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8E6" w:rsidRDefault="004F18E6"/>
    <w:p w:rsidR="004F18E6" w:rsidRPr="0010769E" w:rsidRDefault="004F18E6" w:rsidP="00AB46DF">
      <w:pPr>
        <w:jc w:val="center"/>
      </w:pPr>
    </w:p>
    <w:p w:rsidR="004F18E6" w:rsidRPr="0010769E" w:rsidRDefault="004F18E6" w:rsidP="00AB46DF">
      <w:pPr>
        <w:jc w:val="center"/>
      </w:pPr>
    </w:p>
    <w:p w:rsidR="004F18E6" w:rsidRPr="0010769E" w:rsidRDefault="004F18E6" w:rsidP="00AB46DF"/>
    <w:p w:rsidR="004F18E6" w:rsidRPr="0010769E" w:rsidRDefault="004F18E6" w:rsidP="00AB46DF"/>
    <w:p w:rsidR="004F18E6" w:rsidRPr="0010769E" w:rsidRDefault="00C77C2C" w:rsidP="00AB46DF">
      <w:pPr>
        <w:jc w:val="center"/>
        <w:rPr>
          <w:b/>
          <w:sz w:val="24"/>
        </w:rPr>
      </w:pPr>
      <w:r>
        <w:rPr>
          <w:noProof/>
          <w:lang w:val="da-DK" w:eastAsia="da-DK"/>
        </w:rPr>
        <w:pict>
          <v:group id="Group 37" o:spid="_x0000_s1026" style="position:absolute;left:0;text-align:left;margin-left:-56.7pt;margin-top:5.5pt;width:595.6pt;height:651.1pt;z-index:251657728"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">
            <v:rect id="Rectangle 24" o:spid="_x0000_s1027" style="position:absolute;left:6;top:15439;width:11906;height:2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L7hsMA&#10;AADbAAAADwAAAGRycy9kb3ducmV2LnhtbESPQW/CMAyF75P4D5En7TJBCtpg6ggIgSbtxihw9xKv&#10;rdY4VRNK+ff4MGk3W+/5vc/L9eAb1VMX68AGppMMFLENrubSwOn4MX4DFROywyYwGbhRhPVq9LDE&#10;3IUrH6gvUqkkhGOOBqqU2lzraCvyGCehJRbtJ3Qek6xdqV2HVwn3jZ5l2Vx7rFkaKmxpW5H9LS7e&#10;wOx1//y1uNnLzp6pf3HpSN/Dzpinx2HzDirRkP7Nf9efTvAFVn6RAfTq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KL7hsMAAADbAAAADwAAAAAAAAAAAAAAAACYAgAAZHJzL2Rv&#10;d25yZXYueG1sUEsFBgAAAAAEAAQA9QAAAIgDAAAAAA==&#10;" fillcolor="#828282" stroked="f">
              <v:textbox inset=",15mm,2mm"/>
            </v:rect>
            <v:shapetype id="_x0000_t202" coordsize="21600,21600" o:spt="202" path="m,l,21600r21600,l21600,xe">
              <v:stroke joinstyle="miter"/>
              <v:path gradientshapeok="t" o:connecttype="rect"/>
            </v:shapetype>
            <v:shape id="Text Box 25" o:spid="_x0000_s1028" type="#_x0000_t202" style="position:absolute;top:2700;width:11906;height:2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TavMEA&#10;AADbAAAADwAAAGRycy9kb3ducmV2LnhtbERPTWvCQBC9F/oflil4q5t6CJq6ihaEHgrWJPQ8ZMck&#10;mp0N2TWJ/vquIHibx/uc5Xo0jeipc7VlBR/TCARxYXXNpYI8273PQTiPrLGxTAqu5GC9en1ZYqLt&#10;wAfqU1+KEMIuQQWV920ipSsqMuimtiUO3NF2Bn2AXSl1h0MIN42cRVEsDdYcGips6aui4pxejIIT&#10;cpybbN//0ezHbGO7aeztV6nJ27j5BOFp9E/xw/2tw/wF3H8JB8jV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02rzBAAAA2wAAAA8AAAAAAAAAAAAAAAAAmAIAAGRycy9kb3du&#10;cmV2LnhtbFBLBQYAAAAABAAEAPUAAACGAwAAAAA=&#10;" fillcolor="#828282" stroked="f">
              <v:textbox inset="80mm,15mm,2mm">
                <w:txbxContent>
                  <w:p w:rsidR="006A3789" w:rsidRPr="00FE1795" w:rsidRDefault="006A3789" w:rsidP="00AB46DF">
                    <w:pPr>
                      <w:rPr>
                        <w:color w:val="57433E"/>
                        <w:sz w:val="68"/>
                      </w:rPr>
                    </w:pPr>
                    <w:r w:rsidRPr="00FE1795">
                      <w:rPr>
                        <w:color w:val="FFFFFF"/>
                        <w:sz w:val="68"/>
                      </w:rPr>
                      <w:t xml:space="preserve">CEPT Report </w:t>
                    </w:r>
                    <w:r>
                      <w:rPr>
                        <w:color w:val="D2232A"/>
                        <w:sz w:val="68"/>
                      </w:rPr>
                      <w:t>45</w:t>
                    </w:r>
                  </w:p>
                </w:txbxContent>
              </v:textbox>
            </v:shape>
            <v:group id="Group 36" o:spid="_x0000_s1029" style="position:absolute;left:1304;top:2744;width:2683;height:2464" coordorigin="1304,2744" coordsize="2683,24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line id="Line 30" o:spid="_x0000_s1030" style="position:absolute;rotation:45;visibility:visible" from="2138,2646" to="2152,4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P27cUAAADbAAAADwAAAGRycy9kb3ducmV2LnhtbESPQWvCQBSE74L/YXlCb7oxpSGmrlJK&#10;Q6v0Um3x+si+JsHs27C7avrvu4LgcZiZb5jlejCdOJPzrWUF81kCgriyuuVawfe+nOYgfEDW2Fkm&#10;BX/kYb0aj5ZYaHvhLzrvQi0ihH2BCpoQ+kJKXzVk0M9sTxy9X+sMhihdLbXDS4SbTqZJkkmDLceF&#10;Bnt6bag67k5GwXv++ZYdqkW7RZflP+Vpc9g+Pin1MBlenkEEGsI9fGt/aAVpBtcv8QfI1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SP27cUAAADbAAAADwAAAAAAAAAA&#10;AAAAAAChAgAAZHJzL2Rvd25yZXYueG1sUEsFBgAAAAAEAAQA+QAAAJMDAAAAAA==&#10;" strokecolor="#d2232a" strokeweight="15pt"/>
              <v:line id="Line 31" o:spid="_x0000_s1031" style="position:absolute;rotation:-45;flip:x;visibility:visible" from="1447,4478" to="2878,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Z+mtrsAAADbAAAADwAAAGRycy9kb3ducmV2LnhtbERPuwrCMBTdBf8hXMHNpgqKVKOIIOjk&#10;e3C7Nte22tyUJmr9ezMIjofzns4bU4oX1a6wrKAfxSCIU6sLzhScjqveGITzyBpLy6TgQw7ms3Zr&#10;iom2b97T6+AzEULYJagg975KpHRpTgZdZCviwN1sbdAHWGdS1/gO4aaUgzgeSYMFh4YcK1rmlD4O&#10;T6OArnS+34hwNxxdhib7yM3KbZXqdprFBISnxv/FP/daKxiEseFL+AFy9gU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D1n6a2uwAAANsAAAAPAAAAAAAAAAAAAAAAAKECAABk&#10;cnMvZG93bnJldi54bWxQSwUGAAAAAAQABAD5AAAAiQMAAAAA&#10;" strokecolor="#d2232a" strokeweight="15pt"/>
              <v:line id="Line 32" o:spid="_x0000_s1032" style="position:absolute;rotation:-45;flip:x;visibility:visible" from="3225,3653" to="3226,5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RGDcEAAADbAAAADwAAAGRycy9kb3ducmV2LnhtbERPz2vCMBS+D/wfwhN2GZo6YUg1igrK&#10;dhBWFfH4aJ5tsXmpSazdf78cBI8f3+/ZojO1aMn5yrKC0TABQZxbXXGh4HjYDCYgfEDWWFsmBX/k&#10;YTHvvc0w1fbBGbX7UIgYwj5FBWUITSqlz0sy6Ie2IY7cxTqDIUJXSO3wEcNNLT+T5EsarDg2lNjQ&#10;uqT8ur8bBXd3Q7f9WOHp97QM9Xmc/bS7TKn3frecggjUhZf46f7WCsZxffwSf4Cc/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oZEYNwQAAANsAAAAPAAAAAAAAAAAAAAAA&#10;AKECAABkcnMvZG93bnJldi54bWxQSwUGAAAAAAQABAD5AAAAjwMAAAAA&#10;" strokecolor="white" strokeweight="15pt"/>
              <v:line id="Line 33" o:spid="_x0000_s1033" style="position:absolute;rotation:-45;flip:x;visibility:visible" from="2439,3520" to="3987,3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jjlsUAAADbAAAADwAAAGRycy9kb3ducmV2LnhtbESPQWvCQBSE70L/w/IKXkQ3Viglugm2&#10;YLGHgrEiHh/Z1yQ0+zburjH9912h4HGYmW+YVT6YVvTkfGNZwXyWgCAurW64UnD42kxfQPiArLG1&#10;TAp+yUOePYxWmGp75YL6fahEhLBPUUEdQpdK6cuaDPqZ7Yij922dwRClq6R2eI1w08qnJHmWBhuO&#10;CzV29FZT+bO/GAUXd0b3PnnF4+64Du1pUXz0n4VS48dhvQQRaAj38H97qxUs5nD7En+AzP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yjjlsUAAADbAAAADwAAAAAAAAAA&#10;AAAAAAChAgAAZHJzL2Rvd25yZXYueG1sUEsFBgAAAAAEAAQA+QAAAJMDAAAAAA==&#10;" strokecolor="white" strokeweight="15pt"/>
              <v:line id="Line 34" o:spid="_x0000_s1034" style="position:absolute;visibility:visible" from="2670,2744" to="2671,5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N65cQAAADbAAAADwAAAGRycy9kb3ducmV2LnhtbESPQWvCQBSE74L/YXlCb7pRaanRVUSw&#10;WGgPieL5kX1mg9m3MbvG+O+7hUKPw8x8w6w2va1FR62vHCuYThIQxIXTFZcKTsf9+B2ED8gaa8ek&#10;4EkeNuvhYIWpdg/OqMtDKSKEfYoKTAhNKqUvDFn0E9cQR+/iWoshyraUusVHhNtazpLkTVqsOC4Y&#10;bGhnqLjmd6vgc3HPjt9m/nqbnj+aLktw/5XdlHoZ9dsliEB9+A//tQ9awXwGv1/iD5D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w3rlxAAAANsAAAAPAAAAAAAAAAAA&#10;AAAAAKECAABkcnMvZG93bnJldi54bWxQSwUGAAAAAAQABAD5AAAAkgMAAAAA&#10;" strokecolor="#828282" strokeweight="15.5pt"/>
            </v:group>
          </v:group>
        </w:pict>
      </w:r>
    </w:p>
    <w:p w:rsidR="004F18E6" w:rsidRPr="0010769E" w:rsidRDefault="004F18E6" w:rsidP="00AB46DF">
      <w:pPr>
        <w:jc w:val="center"/>
        <w:rPr>
          <w:b/>
          <w:sz w:val="24"/>
        </w:rPr>
      </w:pPr>
    </w:p>
    <w:p w:rsidR="004F18E6" w:rsidRPr="0010769E" w:rsidRDefault="004F18E6" w:rsidP="00AB46DF">
      <w:pPr>
        <w:jc w:val="center"/>
        <w:rPr>
          <w:b/>
          <w:sz w:val="24"/>
        </w:rPr>
      </w:pPr>
    </w:p>
    <w:p w:rsidR="004F18E6" w:rsidRPr="0010769E" w:rsidRDefault="004F18E6" w:rsidP="00AB46DF">
      <w:pPr>
        <w:jc w:val="center"/>
        <w:rPr>
          <w:b/>
          <w:sz w:val="24"/>
        </w:rPr>
      </w:pPr>
    </w:p>
    <w:p w:rsidR="004F18E6" w:rsidRPr="0010769E" w:rsidRDefault="004F18E6" w:rsidP="00AB46DF">
      <w:pPr>
        <w:jc w:val="center"/>
        <w:rPr>
          <w:b/>
          <w:sz w:val="24"/>
        </w:rPr>
      </w:pPr>
    </w:p>
    <w:p w:rsidR="004F18E6" w:rsidRPr="0010769E" w:rsidRDefault="004F18E6" w:rsidP="00AB46DF">
      <w:pPr>
        <w:jc w:val="center"/>
        <w:rPr>
          <w:b/>
          <w:sz w:val="24"/>
        </w:rPr>
      </w:pPr>
    </w:p>
    <w:p w:rsidR="004F18E6" w:rsidRPr="0010769E" w:rsidRDefault="004F18E6" w:rsidP="00AB46DF">
      <w:pPr>
        <w:jc w:val="center"/>
        <w:rPr>
          <w:b/>
          <w:sz w:val="24"/>
        </w:rPr>
      </w:pPr>
    </w:p>
    <w:p w:rsidR="004F18E6" w:rsidRPr="0010769E" w:rsidRDefault="004F18E6" w:rsidP="00AB46DF">
      <w:pPr>
        <w:jc w:val="center"/>
        <w:rPr>
          <w:b/>
          <w:sz w:val="24"/>
        </w:rPr>
      </w:pPr>
    </w:p>
    <w:p w:rsidR="004F18E6" w:rsidRPr="0010769E" w:rsidRDefault="004F18E6" w:rsidP="00AB46DF">
      <w:pPr>
        <w:jc w:val="center"/>
        <w:rPr>
          <w:b/>
          <w:sz w:val="24"/>
        </w:rPr>
      </w:pPr>
    </w:p>
    <w:p w:rsidR="004F18E6" w:rsidRPr="0010769E" w:rsidRDefault="004F18E6" w:rsidP="00AB46DF">
      <w:pPr>
        <w:jc w:val="center"/>
        <w:rPr>
          <w:b/>
          <w:sz w:val="24"/>
        </w:rPr>
      </w:pPr>
    </w:p>
    <w:p w:rsidR="004F18E6" w:rsidRPr="0010769E" w:rsidRDefault="004F18E6" w:rsidP="00AB46DF">
      <w:pPr>
        <w:jc w:val="center"/>
        <w:rPr>
          <w:b/>
          <w:sz w:val="24"/>
        </w:rPr>
      </w:pPr>
    </w:p>
    <w:p w:rsidR="004F18E6" w:rsidRPr="0010769E" w:rsidRDefault="004F18E6" w:rsidP="00AB46DF">
      <w:pPr>
        <w:rPr>
          <w:b/>
          <w:sz w:val="24"/>
        </w:rPr>
      </w:pPr>
    </w:p>
    <w:p w:rsidR="004F18E6" w:rsidRPr="0010769E" w:rsidRDefault="004F18E6" w:rsidP="00AB46DF">
      <w:pPr>
        <w:jc w:val="center"/>
        <w:rPr>
          <w:b/>
          <w:sz w:val="24"/>
        </w:rPr>
      </w:pPr>
    </w:p>
    <w:p w:rsidR="004F18E6" w:rsidRPr="005A00E5" w:rsidRDefault="004536DB" w:rsidP="00AB46DF">
      <w:pPr>
        <w:pStyle w:val="Reporttitledescription"/>
      </w:pPr>
      <w:bookmarkStart w:id="0" w:name="Text7"/>
      <w:r>
        <w:t>Report from CEPT to the European Commission in response to the Fifth Mandate to</w:t>
      </w:r>
      <w:r w:rsidR="00FF0CFA">
        <w:t xml:space="preserve"> CEPT on ultra-wideband technology to clarify the technical parameters in view of a potential update of Commission Decision 2007/131/EC</w:t>
      </w:r>
      <w:r>
        <w:t xml:space="preserve"> </w:t>
      </w:r>
      <w:bookmarkEnd w:id="0"/>
    </w:p>
    <w:p w:rsidR="004F18E6" w:rsidRPr="005A00E5" w:rsidRDefault="004536DB" w:rsidP="00AB46DF">
      <w:pPr>
        <w:pStyle w:val="Reporttitledescription"/>
        <w:rPr>
          <w:b/>
          <w:sz w:val="18"/>
        </w:rPr>
      </w:pPr>
      <w:r>
        <w:rPr>
          <w:b/>
          <w:sz w:val="18"/>
        </w:rPr>
        <w:t xml:space="preserve">Report approved on </w:t>
      </w:r>
      <w:del w:id="1" w:author="Expert" w:date="2013-06-18T14:30:00Z">
        <w:r w:rsidDel="00483B24">
          <w:rPr>
            <w:b/>
            <w:sz w:val="18"/>
          </w:rPr>
          <w:delText>M</w:delText>
        </w:r>
        <w:r w:rsidR="004C6011" w:rsidDel="00483B24">
          <w:rPr>
            <w:b/>
            <w:sz w:val="18"/>
          </w:rPr>
          <w:delText xml:space="preserve">onth </w:delText>
        </w:r>
        <w:r w:rsidDel="00483B24">
          <w:rPr>
            <w:b/>
            <w:sz w:val="18"/>
          </w:rPr>
          <w:delText>YYYY</w:delText>
        </w:r>
      </w:del>
      <w:ins w:id="2" w:author="Expert" w:date="2013-06-18T14:30:00Z">
        <w:r w:rsidR="00483B24">
          <w:rPr>
            <w:b/>
            <w:sz w:val="18"/>
          </w:rPr>
          <w:t>21</w:t>
        </w:r>
        <w:r w:rsidR="00483B24" w:rsidRPr="00483B24">
          <w:rPr>
            <w:b/>
            <w:sz w:val="18"/>
            <w:vertAlign w:val="superscript"/>
            <w:rPrChange w:id="3" w:author="Expert" w:date="2013-06-18T14:31:00Z">
              <w:rPr>
                <w:b/>
                <w:sz w:val="18"/>
              </w:rPr>
            </w:rPrChange>
          </w:rPr>
          <w:t>st</w:t>
        </w:r>
        <w:r w:rsidR="00483B24">
          <w:rPr>
            <w:b/>
            <w:sz w:val="18"/>
          </w:rPr>
          <w:t xml:space="preserve"> June 2013</w:t>
        </w:r>
      </w:ins>
      <w:r>
        <w:rPr>
          <w:b/>
          <w:sz w:val="18"/>
        </w:rPr>
        <w:t xml:space="preserve"> by the ECC</w:t>
      </w:r>
    </w:p>
    <w:p w:rsidR="004F18E6" w:rsidRDefault="004F18E6">
      <w:pPr>
        <w:rPr>
          <w:lang w:val="en-GB"/>
        </w:rPr>
      </w:pPr>
    </w:p>
    <w:p w:rsidR="00064894" w:rsidRPr="001F5F82" w:rsidRDefault="00064894" w:rsidP="00064894">
      <w:pPr>
        <w:rPr>
          <w:lang w:val="en-GB"/>
        </w:rPr>
      </w:pPr>
    </w:p>
    <w:p w:rsidR="00064894" w:rsidRPr="001F5F82" w:rsidRDefault="00064894" w:rsidP="00064894">
      <w:pPr>
        <w:rPr>
          <w:lang w:val="en-GB"/>
        </w:rPr>
      </w:pPr>
    </w:p>
    <w:p w:rsidR="00064894" w:rsidRPr="001F5F82" w:rsidRDefault="00064894" w:rsidP="00064894">
      <w:pPr>
        <w:rPr>
          <w:lang w:val="en-GB"/>
        </w:rPr>
      </w:pPr>
    </w:p>
    <w:p w:rsidR="00064894" w:rsidRDefault="00064894">
      <w:pPr>
        <w:rPr>
          <w:lang w:val="en-GB"/>
        </w:rPr>
        <w:sectPr w:rsidR="00064894" w:rsidSect="00B66A6C">
          <w:headerReference w:type="even" r:id="rId13"/>
          <w:headerReference w:type="default" r:id="rId14"/>
          <w:footerReference w:type="default" r:id="rId15"/>
          <w:headerReference w:type="first" r:id="rId16"/>
          <w:footerReference w:type="first" r:id="rId17"/>
          <w:pgSz w:w="11907" w:h="16840" w:code="9"/>
          <w:pgMar w:top="1440" w:right="1134" w:bottom="1440" w:left="1134" w:header="426" w:footer="709" w:gutter="0"/>
          <w:cols w:space="708"/>
          <w:titlePg/>
          <w:docGrid w:linePitch="360"/>
        </w:sectPr>
      </w:pPr>
      <w:bookmarkStart w:id="4" w:name="_GoBack"/>
      <w:bookmarkEnd w:id="4"/>
    </w:p>
    <w:p w:rsidR="004F18E6" w:rsidRDefault="004F18E6" w:rsidP="00AB46DF">
      <w:pPr>
        <w:pStyle w:val="Titre1"/>
      </w:pPr>
      <w:bookmarkStart w:id="5" w:name="_Toc350762467"/>
      <w:r w:rsidRPr="00D20E3B">
        <w:lastRenderedPageBreak/>
        <w:t>Execut</w:t>
      </w:r>
      <w:r>
        <w:t>ive summary</w:t>
      </w:r>
      <w:bookmarkEnd w:id="5"/>
    </w:p>
    <w:p w:rsidR="004F18E6" w:rsidRDefault="004F18E6" w:rsidP="00AC4833">
      <w:pPr>
        <w:pStyle w:val="ECCParagraph"/>
      </w:pPr>
      <w:r>
        <w:t xml:space="preserve">This </w:t>
      </w:r>
      <w:r w:rsidR="006D4F68">
        <w:t>R</w:t>
      </w:r>
      <w:r w:rsidRPr="00BC5A61">
        <w:t xml:space="preserve">eport </w:t>
      </w:r>
      <w:r>
        <w:t xml:space="preserve">describes </w:t>
      </w:r>
      <w:r w:rsidR="006D4F68">
        <w:t>U</w:t>
      </w:r>
      <w:r>
        <w:t>ltra-</w:t>
      </w:r>
      <w:proofErr w:type="spellStart"/>
      <w:r w:rsidR="006D4F68">
        <w:t>W</w:t>
      </w:r>
      <w:r>
        <w:t>ide</w:t>
      </w:r>
      <w:r w:rsidR="006D4F68">
        <w:t>B</w:t>
      </w:r>
      <w:r>
        <w:t>and</w:t>
      </w:r>
      <w:proofErr w:type="spellEnd"/>
      <w:r w:rsidR="006D4F68">
        <w:t xml:space="preserve"> (UWB)</w:t>
      </w:r>
      <w:r>
        <w:t xml:space="preserve"> technology </w:t>
      </w:r>
      <w:r w:rsidR="006D4F68">
        <w:t>used by S</w:t>
      </w:r>
      <w:r>
        <w:t xml:space="preserve">hort </w:t>
      </w:r>
      <w:r w:rsidR="006D4F68">
        <w:t>R</w:t>
      </w:r>
      <w:r>
        <w:t xml:space="preserve">ange </w:t>
      </w:r>
      <w:r w:rsidR="006D4F68">
        <w:t>D</w:t>
      </w:r>
      <w:r>
        <w:t xml:space="preserve">evices (SRD) and has been developed in 2012-2013 </w:t>
      </w:r>
      <w:r w:rsidRPr="00BC5A61">
        <w:t>by the European Conference of Postal and Telecommunications Administrations (CEPT) in response to the</w:t>
      </w:r>
      <w:r>
        <w:t xml:space="preserve"> Fifth Mandate to CEPT on ultra-wideband technology to clarify the technical parameters in view of a potential update of Commission Decision 2007/131/EC</w:t>
      </w:r>
      <w:r w:rsidR="008A4202">
        <w:t xml:space="preserve"> </w:t>
      </w:r>
      <w:r w:rsidR="00F67F26">
        <w:fldChar w:fldCharType="begin"/>
      </w:r>
      <w:r w:rsidR="008A4202">
        <w:instrText xml:space="preserve"> REF _Ref342909706 \r \h </w:instrText>
      </w:r>
      <w:r w:rsidR="00F67F26">
        <w:fldChar w:fldCharType="separate"/>
      </w:r>
      <w:r w:rsidR="00EB381A">
        <w:t>[1]</w:t>
      </w:r>
      <w:r w:rsidR="00F67F26">
        <w:fldChar w:fldCharType="end"/>
      </w:r>
      <w:r>
        <w:t>.</w:t>
      </w:r>
    </w:p>
    <w:p w:rsidR="004F18E6" w:rsidRDefault="004F18E6" w:rsidP="00754990">
      <w:pPr>
        <w:pStyle w:val="ECCParagraph"/>
        <w:jc w:val="left"/>
      </w:pPr>
      <w:r>
        <w:t xml:space="preserve">The </w:t>
      </w:r>
      <w:r w:rsidR="006D4F68">
        <w:t>R</w:t>
      </w:r>
      <w:r>
        <w:t xml:space="preserve">eport addresses </w:t>
      </w:r>
      <w:r w:rsidR="001D1CE8">
        <w:t xml:space="preserve">the </w:t>
      </w:r>
      <w:r>
        <w:t xml:space="preserve">following aspects of </w:t>
      </w:r>
      <w:r w:rsidR="006D4F68">
        <w:t>UWB</w:t>
      </w:r>
      <w:r>
        <w:t xml:space="preserve"> technology and regulation and aims to:</w:t>
      </w:r>
    </w:p>
    <w:p w:rsidR="004F18E6" w:rsidRPr="00741743" w:rsidRDefault="004F18E6" w:rsidP="007A238C">
      <w:pPr>
        <w:numPr>
          <w:ilvl w:val="0"/>
          <w:numId w:val="12"/>
        </w:numPr>
        <w:tabs>
          <w:tab w:val="clear" w:pos="340"/>
          <w:tab w:val="num" w:pos="1700"/>
        </w:tabs>
        <w:autoSpaceDE w:val="0"/>
        <w:autoSpaceDN w:val="0"/>
        <w:adjustRightInd w:val="0"/>
        <w:ind w:left="700"/>
        <w:jc w:val="both"/>
        <w:rPr>
          <w:rFonts w:cs="Arial"/>
          <w:szCs w:val="20"/>
          <w:lang w:val="en-GB" w:eastAsia="da-DK"/>
        </w:rPr>
      </w:pPr>
      <w:r w:rsidRPr="00741743">
        <w:rPr>
          <w:rFonts w:cs="Arial"/>
          <w:szCs w:val="20"/>
          <w:lang w:val="en-GB" w:eastAsia="da-DK"/>
        </w:rPr>
        <w:t>Maximise the efficient use of spectrum and safeguard economies of scale for</w:t>
      </w:r>
      <w:r w:rsidR="00741743">
        <w:rPr>
          <w:rFonts w:cs="Arial"/>
          <w:szCs w:val="20"/>
          <w:lang w:val="en-GB" w:eastAsia="da-DK"/>
        </w:rPr>
        <w:t xml:space="preserve"> </w:t>
      </w:r>
      <w:r w:rsidRPr="00741743">
        <w:rPr>
          <w:rFonts w:cs="Arial"/>
          <w:szCs w:val="20"/>
          <w:lang w:val="en-GB" w:eastAsia="da-DK"/>
        </w:rPr>
        <w:t>emerging equipment using UWB technology, taking into account ECC</w:t>
      </w:r>
      <w:r w:rsidR="003F3BA4">
        <w:rPr>
          <w:rFonts w:cs="Arial"/>
          <w:szCs w:val="20"/>
          <w:lang w:val="en-GB" w:eastAsia="da-DK"/>
        </w:rPr>
        <w:t>/</w:t>
      </w:r>
      <w:r w:rsidRPr="00741743">
        <w:rPr>
          <w:rFonts w:cs="Arial"/>
          <w:szCs w:val="20"/>
          <w:lang w:val="en-GB" w:eastAsia="da-DK"/>
        </w:rPr>
        <w:t>D</w:t>
      </w:r>
      <w:r w:rsidR="003F3BA4">
        <w:rPr>
          <w:rFonts w:cs="Arial"/>
          <w:szCs w:val="20"/>
          <w:lang w:val="en-GB" w:eastAsia="da-DK"/>
        </w:rPr>
        <w:t>EC/</w:t>
      </w:r>
      <w:r w:rsidRPr="00741743">
        <w:rPr>
          <w:rFonts w:cs="Arial"/>
          <w:szCs w:val="20"/>
          <w:lang w:val="en-GB" w:eastAsia="da-DK"/>
        </w:rPr>
        <w:t>(06)04</w:t>
      </w:r>
      <w:r w:rsidR="00EE5B8F">
        <w:rPr>
          <w:rFonts w:cs="Arial"/>
          <w:szCs w:val="20"/>
          <w:lang w:val="en-GB" w:eastAsia="da-DK"/>
        </w:rPr>
        <w:t xml:space="preserve"> </w:t>
      </w:r>
      <w:r w:rsidR="00F67F26">
        <w:rPr>
          <w:rFonts w:cs="Arial"/>
          <w:szCs w:val="20"/>
          <w:lang w:val="en-GB" w:eastAsia="da-DK"/>
        </w:rPr>
        <w:fldChar w:fldCharType="begin"/>
      </w:r>
      <w:r w:rsidR="00EE5B8F">
        <w:rPr>
          <w:rFonts w:cs="Arial"/>
          <w:szCs w:val="20"/>
          <w:lang w:val="en-GB" w:eastAsia="da-DK"/>
        </w:rPr>
        <w:instrText xml:space="preserve"> REF _Ref342910641 \r \h </w:instrText>
      </w:r>
      <w:r w:rsidR="00F67F26">
        <w:rPr>
          <w:rFonts w:cs="Arial"/>
          <w:szCs w:val="20"/>
          <w:lang w:val="en-GB" w:eastAsia="da-DK"/>
        </w:rPr>
      </w:r>
      <w:r w:rsidR="00F67F26">
        <w:rPr>
          <w:rFonts w:cs="Arial"/>
          <w:szCs w:val="20"/>
          <w:lang w:val="en-GB" w:eastAsia="da-DK"/>
        </w:rPr>
        <w:fldChar w:fldCharType="separate"/>
      </w:r>
      <w:r w:rsidR="00EB381A">
        <w:rPr>
          <w:rFonts w:cs="Arial"/>
          <w:szCs w:val="20"/>
          <w:lang w:val="en-GB" w:eastAsia="da-DK"/>
        </w:rPr>
        <w:t>[2]</w:t>
      </w:r>
      <w:r w:rsidR="00F67F26">
        <w:rPr>
          <w:rFonts w:cs="Arial"/>
          <w:szCs w:val="20"/>
          <w:lang w:val="en-GB" w:eastAsia="da-DK"/>
        </w:rPr>
        <w:fldChar w:fldCharType="end"/>
      </w:r>
      <w:r w:rsidRPr="00741743">
        <w:rPr>
          <w:rFonts w:cs="Arial"/>
          <w:szCs w:val="20"/>
          <w:lang w:val="en-GB" w:eastAsia="da-DK"/>
        </w:rPr>
        <w:t>, as</w:t>
      </w:r>
      <w:r w:rsidR="00741743">
        <w:rPr>
          <w:rFonts w:cs="Arial"/>
          <w:szCs w:val="20"/>
          <w:lang w:val="en-GB" w:eastAsia="da-DK"/>
        </w:rPr>
        <w:t xml:space="preserve"> </w:t>
      </w:r>
      <w:r w:rsidRPr="00741743">
        <w:rPr>
          <w:rFonts w:cs="Arial"/>
          <w:szCs w:val="20"/>
          <w:lang w:val="en-GB" w:eastAsia="da-DK"/>
        </w:rPr>
        <w:t>amended in December 2011, and standardisation activities within ETSI</w:t>
      </w:r>
      <w:r w:rsidR="000335C9" w:rsidRPr="00741743">
        <w:rPr>
          <w:rFonts w:cs="Arial"/>
          <w:szCs w:val="20"/>
          <w:lang w:val="en-GB" w:eastAsia="da-DK"/>
        </w:rPr>
        <w:t xml:space="preserve"> (general</w:t>
      </w:r>
      <w:r w:rsidR="00741743" w:rsidRPr="00741743">
        <w:rPr>
          <w:rFonts w:cs="Arial"/>
          <w:szCs w:val="20"/>
          <w:lang w:val="en-GB" w:eastAsia="da-DK"/>
        </w:rPr>
        <w:t xml:space="preserve"> task</w:t>
      </w:r>
      <w:r w:rsidR="000335C9" w:rsidRPr="00741743">
        <w:rPr>
          <w:rFonts w:cs="Arial"/>
          <w:szCs w:val="20"/>
          <w:lang w:val="en-GB" w:eastAsia="da-DK"/>
        </w:rPr>
        <w:t>)</w:t>
      </w:r>
      <w:r w:rsidRPr="00741743">
        <w:rPr>
          <w:rFonts w:cs="Arial"/>
          <w:szCs w:val="20"/>
          <w:lang w:val="en-GB" w:eastAsia="da-DK"/>
        </w:rPr>
        <w:t>;</w:t>
      </w:r>
    </w:p>
    <w:p w:rsidR="004F18E6" w:rsidRDefault="004F18E6" w:rsidP="007418CA">
      <w:pPr>
        <w:tabs>
          <w:tab w:val="num" w:pos="340"/>
        </w:tabs>
        <w:autoSpaceDE w:val="0"/>
        <w:autoSpaceDN w:val="0"/>
        <w:adjustRightInd w:val="0"/>
        <w:ind w:left="700"/>
        <w:jc w:val="both"/>
        <w:rPr>
          <w:rFonts w:cs="Arial"/>
          <w:szCs w:val="20"/>
          <w:lang w:val="en-GB" w:eastAsia="da-DK"/>
        </w:rPr>
      </w:pPr>
    </w:p>
    <w:p w:rsidR="004F18E6" w:rsidRPr="003F3BA4" w:rsidRDefault="004F18E6" w:rsidP="007A238C">
      <w:pPr>
        <w:numPr>
          <w:ilvl w:val="0"/>
          <w:numId w:val="12"/>
        </w:numPr>
        <w:tabs>
          <w:tab w:val="clear" w:pos="340"/>
          <w:tab w:val="num" w:pos="1700"/>
        </w:tabs>
        <w:autoSpaceDE w:val="0"/>
        <w:autoSpaceDN w:val="0"/>
        <w:adjustRightInd w:val="0"/>
        <w:ind w:left="700"/>
        <w:jc w:val="both"/>
        <w:rPr>
          <w:rFonts w:cs="Arial"/>
          <w:szCs w:val="20"/>
          <w:lang w:val="en-GB" w:eastAsia="da-DK"/>
        </w:rPr>
      </w:pPr>
      <w:r w:rsidRPr="003F3BA4">
        <w:rPr>
          <w:rFonts w:cs="Arial"/>
          <w:szCs w:val="20"/>
          <w:lang w:val="en-GB" w:eastAsia="da-DK"/>
        </w:rPr>
        <w:t>Ensure internal market benefits for new UWB equipment, including but not limited</w:t>
      </w:r>
      <w:r w:rsidR="003F3BA4" w:rsidRPr="003F3BA4">
        <w:rPr>
          <w:rFonts w:cs="Arial"/>
          <w:szCs w:val="20"/>
          <w:lang w:val="en-GB" w:eastAsia="da-DK"/>
        </w:rPr>
        <w:t xml:space="preserve"> </w:t>
      </w:r>
      <w:r w:rsidRPr="003F3BA4">
        <w:rPr>
          <w:rFonts w:cs="Arial"/>
          <w:szCs w:val="20"/>
          <w:lang w:val="en-GB" w:eastAsia="da-DK"/>
        </w:rPr>
        <w:t>to equipment used in road and rail vehicle applications, a coherent and consistent regulatory</w:t>
      </w:r>
      <w:r w:rsidR="003F3BA4" w:rsidRPr="003F3BA4">
        <w:rPr>
          <w:rFonts w:cs="Arial"/>
          <w:szCs w:val="20"/>
          <w:lang w:val="en-GB" w:eastAsia="da-DK"/>
        </w:rPr>
        <w:t xml:space="preserve"> </w:t>
      </w:r>
      <w:r w:rsidRPr="003F3BA4">
        <w:rPr>
          <w:rFonts w:cs="Arial"/>
          <w:szCs w:val="20"/>
          <w:lang w:val="en-GB" w:eastAsia="da-DK"/>
        </w:rPr>
        <w:t>environment is warranted</w:t>
      </w:r>
      <w:r w:rsidR="000335C9" w:rsidRPr="003F3BA4">
        <w:rPr>
          <w:rFonts w:cs="Arial"/>
          <w:szCs w:val="20"/>
          <w:lang w:val="en-GB" w:eastAsia="da-DK"/>
        </w:rPr>
        <w:t xml:space="preserve"> (general</w:t>
      </w:r>
      <w:r w:rsidR="001D1CE8">
        <w:rPr>
          <w:rFonts w:cs="Arial"/>
          <w:szCs w:val="20"/>
          <w:lang w:val="en-GB" w:eastAsia="da-DK"/>
        </w:rPr>
        <w:t xml:space="preserve"> task</w:t>
      </w:r>
      <w:r w:rsidR="000335C9" w:rsidRPr="003F3BA4">
        <w:rPr>
          <w:rFonts w:cs="Arial"/>
          <w:szCs w:val="20"/>
          <w:lang w:val="en-GB" w:eastAsia="da-DK"/>
        </w:rPr>
        <w:t>)</w:t>
      </w:r>
      <w:r w:rsidRPr="003F3BA4">
        <w:rPr>
          <w:rFonts w:cs="Arial"/>
          <w:szCs w:val="20"/>
          <w:lang w:val="en-GB" w:eastAsia="da-DK"/>
        </w:rPr>
        <w:t>;</w:t>
      </w:r>
    </w:p>
    <w:p w:rsidR="004F18E6" w:rsidRPr="00711D8D" w:rsidRDefault="004F18E6" w:rsidP="007418CA">
      <w:pPr>
        <w:autoSpaceDE w:val="0"/>
        <w:autoSpaceDN w:val="0"/>
        <w:adjustRightInd w:val="0"/>
        <w:ind w:left="700"/>
        <w:jc w:val="both"/>
        <w:rPr>
          <w:rFonts w:cs="Arial"/>
          <w:szCs w:val="20"/>
          <w:lang w:val="en-GB" w:eastAsia="da-DK"/>
        </w:rPr>
      </w:pPr>
    </w:p>
    <w:p w:rsidR="000110E9" w:rsidRDefault="004F18E6" w:rsidP="007A238C">
      <w:pPr>
        <w:numPr>
          <w:ilvl w:val="0"/>
          <w:numId w:val="12"/>
        </w:numPr>
        <w:tabs>
          <w:tab w:val="clear" w:pos="340"/>
          <w:tab w:val="num" w:pos="1360"/>
        </w:tabs>
        <w:autoSpaceDE w:val="0"/>
        <w:autoSpaceDN w:val="0"/>
        <w:adjustRightInd w:val="0"/>
        <w:ind w:left="680"/>
        <w:jc w:val="both"/>
        <w:rPr>
          <w:rFonts w:cs="Arial"/>
          <w:szCs w:val="20"/>
          <w:lang w:val="en-GB" w:eastAsia="da-DK"/>
        </w:rPr>
      </w:pPr>
      <w:r>
        <w:rPr>
          <w:lang w:eastAsia="da-DK"/>
        </w:rPr>
        <w:t>C</w:t>
      </w:r>
      <w:r w:rsidRPr="00711D8D">
        <w:rPr>
          <w:lang w:eastAsia="da-DK"/>
        </w:rPr>
        <w:t>larify the technical parameters as</w:t>
      </w:r>
      <w:r w:rsidR="00031D3D">
        <w:rPr>
          <w:lang w:eastAsia="da-DK"/>
        </w:rPr>
        <w:t xml:space="preserve"> </w:t>
      </w:r>
      <w:r w:rsidRPr="00711D8D">
        <w:rPr>
          <w:lang w:eastAsia="da-DK"/>
        </w:rPr>
        <w:t>defined in the recently amended ECC</w:t>
      </w:r>
      <w:r w:rsidR="008B589C">
        <w:rPr>
          <w:lang w:eastAsia="da-DK"/>
        </w:rPr>
        <w:t>/</w:t>
      </w:r>
      <w:r w:rsidRPr="00711D8D">
        <w:rPr>
          <w:lang w:eastAsia="da-DK"/>
        </w:rPr>
        <w:t>D</w:t>
      </w:r>
      <w:r w:rsidR="008B589C">
        <w:rPr>
          <w:lang w:eastAsia="da-DK"/>
        </w:rPr>
        <w:t>EC/</w:t>
      </w:r>
      <w:r w:rsidRPr="00711D8D">
        <w:rPr>
          <w:lang w:eastAsia="da-DK"/>
        </w:rPr>
        <w:t>(06)04</w:t>
      </w:r>
      <w:r w:rsidR="00EE5B8F">
        <w:rPr>
          <w:lang w:eastAsia="da-DK"/>
        </w:rPr>
        <w:t xml:space="preserve"> </w:t>
      </w:r>
      <w:r w:rsidR="00F67F26">
        <w:rPr>
          <w:lang w:eastAsia="da-DK"/>
        </w:rPr>
        <w:fldChar w:fldCharType="begin"/>
      </w:r>
      <w:r w:rsidR="00EE5B8F">
        <w:rPr>
          <w:lang w:eastAsia="da-DK"/>
        </w:rPr>
        <w:instrText xml:space="preserve"> REF _Ref342910641 \r \h </w:instrText>
      </w:r>
      <w:r w:rsidR="00F67F26">
        <w:rPr>
          <w:lang w:eastAsia="da-DK"/>
        </w:rPr>
      </w:r>
      <w:r w:rsidR="00F67F26">
        <w:rPr>
          <w:lang w:eastAsia="da-DK"/>
        </w:rPr>
        <w:fldChar w:fldCharType="separate"/>
      </w:r>
      <w:r w:rsidR="00EB381A">
        <w:rPr>
          <w:lang w:eastAsia="da-DK"/>
        </w:rPr>
        <w:t>[2]</w:t>
      </w:r>
      <w:r w:rsidR="00F67F26">
        <w:rPr>
          <w:lang w:eastAsia="da-DK"/>
        </w:rPr>
        <w:fldChar w:fldCharType="end"/>
      </w:r>
      <w:r w:rsidR="000335C9">
        <w:rPr>
          <w:lang w:eastAsia="da-DK"/>
        </w:rPr>
        <w:t xml:space="preserve"> (task1)</w:t>
      </w:r>
      <w:r>
        <w:rPr>
          <w:lang w:eastAsia="da-DK"/>
        </w:rPr>
        <w:t>;</w:t>
      </w:r>
    </w:p>
    <w:p w:rsidR="004F18E6" w:rsidRPr="00413964" w:rsidRDefault="004F18E6" w:rsidP="007418CA">
      <w:pPr>
        <w:autoSpaceDE w:val="0"/>
        <w:autoSpaceDN w:val="0"/>
        <w:adjustRightInd w:val="0"/>
        <w:ind w:left="340"/>
        <w:jc w:val="both"/>
        <w:rPr>
          <w:rFonts w:cs="Arial"/>
          <w:szCs w:val="20"/>
          <w:lang w:val="en-GB" w:eastAsia="da-DK"/>
        </w:rPr>
      </w:pPr>
    </w:p>
    <w:p w:rsidR="000110E9" w:rsidRDefault="004F18E6" w:rsidP="007A238C">
      <w:pPr>
        <w:numPr>
          <w:ilvl w:val="0"/>
          <w:numId w:val="12"/>
        </w:numPr>
        <w:tabs>
          <w:tab w:val="clear" w:pos="340"/>
          <w:tab w:val="num" w:pos="1700"/>
        </w:tabs>
        <w:autoSpaceDE w:val="0"/>
        <w:autoSpaceDN w:val="0"/>
        <w:adjustRightInd w:val="0"/>
        <w:ind w:left="680"/>
        <w:jc w:val="both"/>
        <w:rPr>
          <w:rFonts w:cs="Arial"/>
          <w:szCs w:val="20"/>
          <w:lang w:val="en-GB" w:eastAsia="da-DK"/>
        </w:rPr>
      </w:pPr>
      <w:r>
        <w:rPr>
          <w:rFonts w:cs="Arial"/>
          <w:szCs w:val="20"/>
          <w:lang w:val="en-GB" w:eastAsia="da-DK"/>
        </w:rPr>
        <w:t>D</w:t>
      </w:r>
      <w:r w:rsidRPr="00711D8D">
        <w:rPr>
          <w:rFonts w:cs="Arial"/>
          <w:szCs w:val="20"/>
          <w:lang w:val="en-GB" w:eastAsia="da-DK"/>
        </w:rPr>
        <w:t>ifferentiate transparently</w:t>
      </w:r>
      <w:r w:rsidR="00031D3D">
        <w:rPr>
          <w:rFonts w:cs="Arial"/>
          <w:szCs w:val="20"/>
          <w:lang w:val="en-GB" w:eastAsia="da-DK"/>
        </w:rPr>
        <w:t xml:space="preserve"> </w:t>
      </w:r>
      <w:r w:rsidRPr="00711D8D">
        <w:rPr>
          <w:rFonts w:cs="Arial"/>
          <w:szCs w:val="20"/>
          <w:lang w:val="en-GB" w:eastAsia="da-DK"/>
        </w:rPr>
        <w:t>between those parameters essential for inclusion in a further amendment of Commission</w:t>
      </w:r>
      <w:r w:rsidR="00031D3D">
        <w:rPr>
          <w:rFonts w:cs="Arial"/>
          <w:szCs w:val="20"/>
          <w:lang w:val="en-GB" w:eastAsia="da-DK"/>
        </w:rPr>
        <w:t xml:space="preserve"> </w:t>
      </w:r>
      <w:r w:rsidRPr="00711D8D">
        <w:rPr>
          <w:rFonts w:cs="Arial"/>
          <w:szCs w:val="20"/>
          <w:lang w:val="en-GB" w:eastAsia="da-DK"/>
        </w:rPr>
        <w:t>Decision 2007/131/EC</w:t>
      </w:r>
      <w:r w:rsidR="008A4202">
        <w:rPr>
          <w:rFonts w:cs="Arial"/>
          <w:szCs w:val="20"/>
          <w:lang w:val="en-GB" w:eastAsia="da-DK"/>
        </w:rPr>
        <w:t xml:space="preserve"> </w:t>
      </w:r>
      <w:r w:rsidR="00F67F26">
        <w:rPr>
          <w:rFonts w:cs="Arial"/>
          <w:szCs w:val="20"/>
          <w:lang w:val="en-GB" w:eastAsia="da-DK"/>
        </w:rPr>
        <w:fldChar w:fldCharType="begin"/>
      </w:r>
      <w:r w:rsidR="008A4202">
        <w:rPr>
          <w:rFonts w:cs="Arial"/>
          <w:szCs w:val="20"/>
          <w:lang w:val="en-GB" w:eastAsia="da-DK"/>
        </w:rPr>
        <w:instrText xml:space="preserve"> REF _Ref342909706 \r \h </w:instrText>
      </w:r>
      <w:r w:rsidR="00F67F26">
        <w:rPr>
          <w:rFonts w:cs="Arial"/>
          <w:szCs w:val="20"/>
          <w:lang w:val="en-GB" w:eastAsia="da-DK"/>
        </w:rPr>
      </w:r>
      <w:r w:rsidR="00F67F26">
        <w:rPr>
          <w:rFonts w:cs="Arial"/>
          <w:szCs w:val="20"/>
          <w:lang w:val="en-GB" w:eastAsia="da-DK"/>
        </w:rPr>
        <w:fldChar w:fldCharType="separate"/>
      </w:r>
      <w:r w:rsidR="00EB381A">
        <w:rPr>
          <w:rFonts w:cs="Arial"/>
          <w:szCs w:val="20"/>
          <w:lang w:val="en-GB" w:eastAsia="da-DK"/>
        </w:rPr>
        <w:t>[1]</w:t>
      </w:r>
      <w:r w:rsidR="00F67F26">
        <w:rPr>
          <w:rFonts w:cs="Arial"/>
          <w:szCs w:val="20"/>
          <w:lang w:val="en-GB" w:eastAsia="da-DK"/>
        </w:rPr>
        <w:fldChar w:fldCharType="end"/>
      </w:r>
      <w:r w:rsidR="00741743">
        <w:rPr>
          <w:rFonts w:cs="Arial"/>
          <w:szCs w:val="20"/>
          <w:lang w:val="en-GB" w:eastAsia="da-DK"/>
        </w:rPr>
        <w:t xml:space="preserve"> (as amended by Commission Decision 2009/343/EC</w:t>
      </w:r>
      <w:r w:rsidR="00EE5B8F">
        <w:rPr>
          <w:rFonts w:cs="Arial"/>
          <w:szCs w:val="20"/>
          <w:lang w:val="en-GB" w:eastAsia="da-DK"/>
        </w:rPr>
        <w:t xml:space="preserve"> </w:t>
      </w:r>
      <w:r w:rsidR="00F67F26">
        <w:rPr>
          <w:rFonts w:cs="Arial"/>
          <w:szCs w:val="20"/>
          <w:lang w:val="en-GB" w:eastAsia="da-DK"/>
        </w:rPr>
        <w:fldChar w:fldCharType="begin"/>
      </w:r>
      <w:r w:rsidR="00EE5B8F">
        <w:rPr>
          <w:rFonts w:cs="Arial"/>
          <w:szCs w:val="20"/>
          <w:lang w:val="en-GB" w:eastAsia="da-DK"/>
        </w:rPr>
        <w:instrText xml:space="preserve"> REF _Ref342911283 \r \h </w:instrText>
      </w:r>
      <w:r w:rsidR="00F67F26">
        <w:rPr>
          <w:rFonts w:cs="Arial"/>
          <w:szCs w:val="20"/>
          <w:lang w:val="en-GB" w:eastAsia="da-DK"/>
        </w:rPr>
      </w:r>
      <w:r w:rsidR="00F67F26">
        <w:rPr>
          <w:rFonts w:cs="Arial"/>
          <w:szCs w:val="20"/>
          <w:lang w:val="en-GB" w:eastAsia="da-DK"/>
        </w:rPr>
        <w:fldChar w:fldCharType="separate"/>
      </w:r>
      <w:r w:rsidR="00EB381A">
        <w:rPr>
          <w:rFonts w:cs="Arial"/>
          <w:szCs w:val="20"/>
          <w:lang w:val="en-GB" w:eastAsia="da-DK"/>
        </w:rPr>
        <w:t>[4]</w:t>
      </w:r>
      <w:r w:rsidR="00F67F26">
        <w:rPr>
          <w:rFonts w:cs="Arial"/>
          <w:szCs w:val="20"/>
          <w:lang w:val="en-GB" w:eastAsia="da-DK"/>
        </w:rPr>
        <w:fldChar w:fldCharType="end"/>
      </w:r>
      <w:r w:rsidR="00741743">
        <w:rPr>
          <w:rFonts w:cs="Arial"/>
          <w:szCs w:val="20"/>
          <w:lang w:val="en-GB" w:eastAsia="da-DK"/>
        </w:rPr>
        <w:t>)</w:t>
      </w:r>
      <w:r w:rsidRPr="00711D8D">
        <w:rPr>
          <w:rFonts w:cs="Arial"/>
          <w:szCs w:val="20"/>
          <w:lang w:val="en-GB" w:eastAsia="da-DK"/>
        </w:rPr>
        <w:t xml:space="preserve"> on ultra-wideband (UWB) technology and the technical parameters to</w:t>
      </w:r>
      <w:r w:rsidR="00F031EF">
        <w:rPr>
          <w:rFonts w:cs="Arial"/>
          <w:szCs w:val="20"/>
          <w:lang w:val="en-GB" w:eastAsia="da-DK"/>
        </w:rPr>
        <w:t xml:space="preserve"> </w:t>
      </w:r>
      <w:r w:rsidRPr="00711D8D">
        <w:rPr>
          <w:rFonts w:cs="Arial"/>
          <w:szCs w:val="20"/>
          <w:lang w:eastAsia="da-DK"/>
        </w:rPr>
        <w:t>be taken into account in the deve</w:t>
      </w:r>
      <w:r>
        <w:rPr>
          <w:rFonts w:cs="Arial"/>
          <w:szCs w:val="20"/>
          <w:lang w:eastAsia="da-DK"/>
        </w:rPr>
        <w:t xml:space="preserve">lopment of </w:t>
      </w:r>
      <w:proofErr w:type="spellStart"/>
      <w:r>
        <w:rPr>
          <w:rFonts w:cs="Arial"/>
          <w:szCs w:val="20"/>
          <w:lang w:eastAsia="da-DK"/>
        </w:rPr>
        <w:t>Harmonised</w:t>
      </w:r>
      <w:proofErr w:type="spellEnd"/>
      <w:r>
        <w:rPr>
          <w:rFonts w:cs="Arial"/>
          <w:szCs w:val="20"/>
          <w:lang w:eastAsia="da-DK"/>
        </w:rPr>
        <w:t xml:space="preserve"> European Standards</w:t>
      </w:r>
      <w:r w:rsidR="00031D3D">
        <w:rPr>
          <w:rFonts w:cs="Arial"/>
          <w:szCs w:val="20"/>
          <w:lang w:eastAsia="da-DK"/>
        </w:rPr>
        <w:t xml:space="preserve"> (task 3)</w:t>
      </w:r>
      <w:r>
        <w:rPr>
          <w:rFonts w:cs="Arial"/>
          <w:szCs w:val="20"/>
          <w:lang w:eastAsia="da-DK"/>
        </w:rPr>
        <w:t>;</w:t>
      </w:r>
    </w:p>
    <w:p w:rsidR="004F18E6" w:rsidRDefault="004F18E6" w:rsidP="007418CA">
      <w:pPr>
        <w:autoSpaceDE w:val="0"/>
        <w:autoSpaceDN w:val="0"/>
        <w:adjustRightInd w:val="0"/>
        <w:ind w:left="340"/>
        <w:jc w:val="both"/>
        <w:rPr>
          <w:rFonts w:cs="Arial"/>
          <w:szCs w:val="20"/>
          <w:lang w:val="en-GB" w:eastAsia="da-DK"/>
        </w:rPr>
      </w:pPr>
    </w:p>
    <w:p w:rsidR="000110E9" w:rsidRDefault="004F18E6" w:rsidP="007A238C">
      <w:pPr>
        <w:numPr>
          <w:ilvl w:val="0"/>
          <w:numId w:val="12"/>
        </w:numPr>
        <w:tabs>
          <w:tab w:val="clear" w:pos="340"/>
          <w:tab w:val="num" w:pos="1700"/>
        </w:tabs>
        <w:autoSpaceDE w:val="0"/>
        <w:autoSpaceDN w:val="0"/>
        <w:adjustRightInd w:val="0"/>
        <w:ind w:left="680"/>
        <w:jc w:val="both"/>
        <w:rPr>
          <w:rFonts w:cs="Arial"/>
          <w:szCs w:val="20"/>
          <w:lang w:val="en-GB" w:eastAsia="da-DK"/>
        </w:rPr>
      </w:pPr>
      <w:r>
        <w:rPr>
          <w:rFonts w:cs="Arial"/>
          <w:szCs w:val="20"/>
          <w:lang w:val="en-GB" w:eastAsia="da-DK"/>
        </w:rPr>
        <w:t>Clarify</w:t>
      </w:r>
      <w:r w:rsidRPr="00711D8D">
        <w:rPr>
          <w:rFonts w:cs="Arial"/>
          <w:szCs w:val="20"/>
          <w:lang w:val="en-GB" w:eastAsia="da-DK"/>
        </w:rPr>
        <w:t xml:space="preserve"> of the difference, if any, between</w:t>
      </w:r>
      <w:r w:rsidR="00741743">
        <w:rPr>
          <w:rFonts w:cs="Arial"/>
          <w:szCs w:val="20"/>
          <w:lang w:val="en-GB" w:eastAsia="da-DK"/>
        </w:rPr>
        <w:t xml:space="preserve"> the </w:t>
      </w:r>
      <w:r w:rsidR="00F031EF">
        <w:rPr>
          <w:rFonts w:cs="Arial"/>
          <w:szCs w:val="20"/>
          <w:lang w:val="en-GB" w:eastAsia="da-DK"/>
        </w:rPr>
        <w:t>“</w:t>
      </w:r>
      <w:r w:rsidRPr="00711D8D">
        <w:rPr>
          <w:rFonts w:cs="Arial"/>
          <w:szCs w:val="20"/>
          <w:lang w:val="en-GB" w:eastAsia="da-DK"/>
        </w:rPr>
        <w:t>exterior limit</w:t>
      </w:r>
      <w:r w:rsidR="00F031EF">
        <w:rPr>
          <w:rFonts w:cs="Arial"/>
          <w:szCs w:val="20"/>
          <w:lang w:val="en-GB" w:eastAsia="da-DK"/>
        </w:rPr>
        <w:t>”</w:t>
      </w:r>
      <w:r w:rsidRPr="00711D8D">
        <w:rPr>
          <w:rFonts w:cs="Arial"/>
          <w:szCs w:val="20"/>
          <w:lang w:val="en-GB" w:eastAsia="da-DK"/>
        </w:rPr>
        <w:t xml:space="preserve"> for road and rail vehicle applications and the generic limits for maximum</w:t>
      </w:r>
      <w:r w:rsidR="00660ED4">
        <w:rPr>
          <w:rFonts w:cs="Arial"/>
          <w:szCs w:val="20"/>
          <w:lang w:val="en-GB" w:eastAsia="da-DK"/>
        </w:rPr>
        <w:t xml:space="preserve"> </w:t>
      </w:r>
      <w:proofErr w:type="spellStart"/>
      <w:r w:rsidRPr="00711D8D">
        <w:rPr>
          <w:rFonts w:cs="Arial"/>
          <w:szCs w:val="20"/>
          <w:lang w:val="en-GB" w:eastAsia="da-DK"/>
        </w:rPr>
        <w:t>e.i.r.p</w:t>
      </w:r>
      <w:proofErr w:type="spellEnd"/>
      <w:r w:rsidRPr="00711D8D">
        <w:rPr>
          <w:rFonts w:cs="Arial"/>
          <w:szCs w:val="20"/>
          <w:lang w:val="en-GB" w:eastAsia="da-DK"/>
        </w:rPr>
        <w:t>. densities radiated into the air, in particular in regard to relationship between the</w:t>
      </w:r>
      <w:r w:rsidR="005C0B2B">
        <w:rPr>
          <w:rFonts w:cs="Arial"/>
          <w:szCs w:val="20"/>
          <w:lang w:val="en-GB" w:eastAsia="da-DK"/>
        </w:rPr>
        <w:t xml:space="preserve"> </w:t>
      </w:r>
      <w:r w:rsidRPr="00711D8D">
        <w:rPr>
          <w:rFonts w:cs="Arial"/>
          <w:szCs w:val="20"/>
          <w:lang w:val="en-GB" w:eastAsia="da-DK"/>
        </w:rPr>
        <w:t>required mitigation techniques for specific applications and the permitted limits for maximum</w:t>
      </w:r>
      <w:r w:rsidR="005C0B2B">
        <w:rPr>
          <w:rFonts w:cs="Arial"/>
          <w:szCs w:val="20"/>
          <w:lang w:val="en-GB" w:eastAsia="da-DK"/>
        </w:rPr>
        <w:t xml:space="preserve"> </w:t>
      </w:r>
      <w:proofErr w:type="spellStart"/>
      <w:r w:rsidRPr="00711D8D">
        <w:rPr>
          <w:rFonts w:cs="Arial"/>
          <w:szCs w:val="20"/>
          <w:lang w:val="en-GB" w:eastAsia="da-DK"/>
        </w:rPr>
        <w:t>e.i.r.p</w:t>
      </w:r>
      <w:proofErr w:type="spellEnd"/>
      <w:r w:rsidRPr="00711D8D">
        <w:rPr>
          <w:rFonts w:cs="Arial"/>
          <w:szCs w:val="20"/>
          <w:lang w:val="en-GB" w:eastAsia="da-DK"/>
        </w:rPr>
        <w:t>. densities</w:t>
      </w:r>
      <w:r w:rsidR="00031D3D">
        <w:rPr>
          <w:rFonts w:cs="Arial"/>
          <w:szCs w:val="20"/>
          <w:lang w:val="en-GB" w:eastAsia="da-DK"/>
        </w:rPr>
        <w:t xml:space="preserve"> (task 2)</w:t>
      </w:r>
      <w:r>
        <w:rPr>
          <w:rFonts w:cs="Arial"/>
          <w:szCs w:val="20"/>
          <w:lang w:val="en-GB" w:eastAsia="da-DK"/>
        </w:rPr>
        <w:t>;</w:t>
      </w:r>
    </w:p>
    <w:p w:rsidR="004F18E6" w:rsidRPr="00711D8D" w:rsidRDefault="004F18E6" w:rsidP="007418CA">
      <w:pPr>
        <w:autoSpaceDE w:val="0"/>
        <w:autoSpaceDN w:val="0"/>
        <w:adjustRightInd w:val="0"/>
        <w:ind w:left="340"/>
        <w:jc w:val="both"/>
        <w:rPr>
          <w:rFonts w:cs="Arial"/>
          <w:szCs w:val="20"/>
          <w:lang w:val="en-GB" w:eastAsia="da-DK"/>
        </w:rPr>
      </w:pPr>
    </w:p>
    <w:p w:rsidR="000110E9" w:rsidRDefault="004F18E6" w:rsidP="007A238C">
      <w:pPr>
        <w:numPr>
          <w:ilvl w:val="0"/>
          <w:numId w:val="12"/>
        </w:numPr>
        <w:tabs>
          <w:tab w:val="clear" w:pos="340"/>
          <w:tab w:val="num" w:pos="1360"/>
        </w:tabs>
        <w:autoSpaceDE w:val="0"/>
        <w:autoSpaceDN w:val="0"/>
        <w:adjustRightInd w:val="0"/>
        <w:ind w:left="680"/>
        <w:jc w:val="both"/>
        <w:rPr>
          <w:rFonts w:cs="Arial"/>
          <w:szCs w:val="20"/>
          <w:lang w:val="en-GB" w:eastAsia="da-DK"/>
        </w:rPr>
      </w:pPr>
      <w:r>
        <w:rPr>
          <w:lang w:eastAsia="da-DK"/>
        </w:rPr>
        <w:t xml:space="preserve">Provide </w:t>
      </w:r>
      <w:r w:rsidRPr="00711D8D">
        <w:rPr>
          <w:lang w:eastAsia="da-DK"/>
        </w:rPr>
        <w:t>information</w:t>
      </w:r>
      <w:r>
        <w:rPr>
          <w:lang w:eastAsia="da-DK"/>
        </w:rPr>
        <w:t xml:space="preserve"> about the definition of the</w:t>
      </w:r>
      <w:r w:rsidRPr="00711D8D">
        <w:rPr>
          <w:lang w:eastAsia="da-DK"/>
        </w:rPr>
        <w:t xml:space="preserve"> technical</w:t>
      </w:r>
      <w:r w:rsidR="00031D3D">
        <w:rPr>
          <w:lang w:eastAsia="da-DK"/>
        </w:rPr>
        <w:t xml:space="preserve"> </w:t>
      </w:r>
      <w:r w:rsidRPr="00711D8D">
        <w:rPr>
          <w:lang w:eastAsia="da-DK"/>
        </w:rPr>
        <w:t>param</w:t>
      </w:r>
      <w:r>
        <w:rPr>
          <w:lang w:eastAsia="da-DK"/>
        </w:rPr>
        <w:t>eters for</w:t>
      </w:r>
      <w:r w:rsidRPr="00711D8D">
        <w:rPr>
          <w:lang w:eastAsia="da-DK"/>
        </w:rPr>
        <w:t xml:space="preserve"> the Low Duty Cycle (LDC) mitigation technique and other mitigation</w:t>
      </w:r>
      <w:r w:rsidR="00031D3D">
        <w:rPr>
          <w:lang w:eastAsia="da-DK"/>
        </w:rPr>
        <w:t xml:space="preserve"> </w:t>
      </w:r>
      <w:r w:rsidRPr="00711D8D">
        <w:rPr>
          <w:lang w:eastAsia="da-DK"/>
        </w:rPr>
        <w:t>techniques</w:t>
      </w:r>
      <w:r w:rsidR="00031D3D">
        <w:rPr>
          <w:lang w:eastAsia="da-DK"/>
        </w:rPr>
        <w:t xml:space="preserve"> (task 1)</w:t>
      </w:r>
      <w:r>
        <w:rPr>
          <w:lang w:eastAsia="da-DK"/>
        </w:rPr>
        <w:t>;</w:t>
      </w:r>
    </w:p>
    <w:p w:rsidR="004F18E6" w:rsidRPr="00754612" w:rsidRDefault="004F18E6" w:rsidP="007418CA">
      <w:pPr>
        <w:autoSpaceDE w:val="0"/>
        <w:autoSpaceDN w:val="0"/>
        <w:adjustRightInd w:val="0"/>
        <w:ind w:left="340"/>
        <w:jc w:val="both"/>
        <w:rPr>
          <w:rFonts w:cs="Arial"/>
          <w:szCs w:val="20"/>
          <w:lang w:val="en-GB" w:eastAsia="da-DK"/>
        </w:rPr>
      </w:pPr>
    </w:p>
    <w:p w:rsidR="000110E9" w:rsidRDefault="000335C9" w:rsidP="007A238C">
      <w:pPr>
        <w:numPr>
          <w:ilvl w:val="0"/>
          <w:numId w:val="12"/>
        </w:numPr>
        <w:tabs>
          <w:tab w:val="clear" w:pos="340"/>
          <w:tab w:val="num" w:pos="1020"/>
        </w:tabs>
        <w:autoSpaceDE w:val="0"/>
        <w:autoSpaceDN w:val="0"/>
        <w:adjustRightInd w:val="0"/>
        <w:ind w:left="680"/>
        <w:jc w:val="both"/>
        <w:rPr>
          <w:rFonts w:cs="Arial"/>
          <w:szCs w:val="20"/>
          <w:lang w:val="en-GB" w:eastAsia="da-DK"/>
        </w:rPr>
      </w:pPr>
      <w:r>
        <w:rPr>
          <w:rFonts w:cs="Arial"/>
          <w:szCs w:val="20"/>
          <w:lang w:val="en-GB" w:eastAsia="da-DK"/>
        </w:rPr>
        <w:t xml:space="preserve">Provide information on other types of devices using UWB technology which are under </w:t>
      </w:r>
      <w:r w:rsidRPr="000335C9">
        <w:rPr>
          <w:rFonts w:cs="Arial"/>
          <w:szCs w:val="20"/>
          <w:lang w:val="en-GB" w:eastAsia="da-DK"/>
        </w:rPr>
        <w:t>Commission Decision 2006/771/EC</w:t>
      </w:r>
      <w:r>
        <w:rPr>
          <w:rFonts w:cs="Arial"/>
          <w:szCs w:val="20"/>
          <w:lang w:val="en-GB" w:eastAsia="da-DK"/>
        </w:rPr>
        <w:t xml:space="preserve"> </w:t>
      </w:r>
      <w:r w:rsidR="00F67F26">
        <w:rPr>
          <w:rFonts w:cs="Arial"/>
          <w:szCs w:val="20"/>
          <w:lang w:val="en-GB" w:eastAsia="da-DK"/>
        </w:rPr>
        <w:fldChar w:fldCharType="begin"/>
      </w:r>
      <w:r w:rsidR="008A4202">
        <w:rPr>
          <w:rFonts w:cs="Arial"/>
          <w:szCs w:val="20"/>
          <w:lang w:val="en-GB" w:eastAsia="da-DK"/>
        </w:rPr>
        <w:instrText xml:space="preserve"> REF _Ref342910960 \r \h </w:instrText>
      </w:r>
      <w:r w:rsidR="00F67F26">
        <w:rPr>
          <w:rFonts w:cs="Arial"/>
          <w:szCs w:val="20"/>
          <w:lang w:val="en-GB" w:eastAsia="da-DK"/>
        </w:rPr>
      </w:r>
      <w:r w:rsidR="00F67F26">
        <w:rPr>
          <w:rFonts w:cs="Arial"/>
          <w:szCs w:val="20"/>
          <w:lang w:val="en-GB" w:eastAsia="da-DK"/>
        </w:rPr>
        <w:fldChar w:fldCharType="separate"/>
      </w:r>
      <w:r w:rsidR="00EB381A">
        <w:rPr>
          <w:rFonts w:cs="Arial"/>
          <w:szCs w:val="20"/>
          <w:lang w:val="en-GB" w:eastAsia="da-DK"/>
        </w:rPr>
        <w:t>[3]</w:t>
      </w:r>
      <w:r w:rsidR="00F67F26">
        <w:rPr>
          <w:rFonts w:cs="Arial"/>
          <w:szCs w:val="20"/>
          <w:lang w:val="en-GB" w:eastAsia="da-DK"/>
        </w:rPr>
        <w:fldChar w:fldCharType="end"/>
      </w:r>
      <w:r w:rsidR="008A4202">
        <w:rPr>
          <w:rFonts w:cs="Arial"/>
          <w:szCs w:val="20"/>
          <w:lang w:val="en-GB" w:eastAsia="da-DK"/>
        </w:rPr>
        <w:t xml:space="preserve"> </w:t>
      </w:r>
      <w:r>
        <w:rPr>
          <w:rFonts w:cs="Arial"/>
          <w:szCs w:val="20"/>
          <w:lang w:val="en-GB" w:eastAsia="da-DK"/>
        </w:rPr>
        <w:t>or elsewhere (task 3).</w:t>
      </w:r>
      <w:r w:rsidR="00134414">
        <w:rPr>
          <w:rFonts w:cs="Arial"/>
          <w:szCs w:val="20"/>
          <w:lang w:val="en-GB" w:eastAsia="da-DK"/>
        </w:rPr>
        <w:t xml:space="preserve"> The present Report includes a proposal for harmonisation of UWB devices </w:t>
      </w:r>
      <w:r w:rsidR="00741743">
        <w:rPr>
          <w:rFonts w:cs="Arial"/>
          <w:szCs w:val="20"/>
          <w:lang w:val="en-GB" w:eastAsia="da-DK"/>
        </w:rPr>
        <w:t>on-board</w:t>
      </w:r>
      <w:r w:rsidR="00134414">
        <w:rPr>
          <w:rFonts w:cs="Arial"/>
          <w:szCs w:val="20"/>
          <w:lang w:val="en-GB" w:eastAsia="da-DK"/>
        </w:rPr>
        <w:t xml:space="preserve"> aircraft.</w:t>
      </w:r>
    </w:p>
    <w:p w:rsidR="000110E9" w:rsidRPr="00BB5EAB" w:rsidRDefault="000110E9" w:rsidP="00BB5EAB">
      <w:pPr>
        <w:autoSpaceDE w:val="0"/>
        <w:autoSpaceDN w:val="0"/>
        <w:adjustRightInd w:val="0"/>
        <w:rPr>
          <w:rFonts w:cs="Arial"/>
          <w:szCs w:val="20"/>
          <w:lang w:eastAsia="da-DK"/>
        </w:rPr>
      </w:pPr>
    </w:p>
    <w:p w:rsidR="004F18E6" w:rsidRDefault="004F18E6" w:rsidP="002A5E95">
      <w:r>
        <w:br w:type="page"/>
      </w:r>
    </w:p>
    <w:p w:rsidR="00C85505" w:rsidRDefault="00C85505" w:rsidP="00AB46DF">
      <w:pPr>
        <w:rPr>
          <w:b/>
          <w:color w:val="FFFFFF"/>
          <w:szCs w:val="20"/>
        </w:rPr>
      </w:pPr>
    </w:p>
    <w:p w:rsidR="004F18E6" w:rsidRDefault="00C77C2C" w:rsidP="00AB46DF">
      <w:pPr>
        <w:rPr>
          <w:b/>
          <w:color w:val="FFFFFF"/>
          <w:szCs w:val="20"/>
        </w:rPr>
      </w:pPr>
      <w:r>
        <w:rPr>
          <w:noProof/>
          <w:lang w:val="da-DK" w:eastAsia="da-DK"/>
        </w:rPr>
        <w:pict>
          <v:rect id="Rectangle 21" o:spid="_x0000_s1097" style="position:absolute;margin-left:0;margin-top:70.9pt;width:595.3pt;height:56.7pt;z-index:-25166080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" fillcolor="#b0a696" stroked="f">
            <w10:wrap anchorx="page" anchory="page"/>
          </v:rect>
        </w:pict>
      </w:r>
    </w:p>
    <w:p w:rsidR="004F18E6" w:rsidRDefault="004F18E6" w:rsidP="00AB46DF">
      <w:pPr>
        <w:rPr>
          <w:b/>
          <w:color w:val="FFFFFF"/>
          <w:szCs w:val="20"/>
        </w:rPr>
      </w:pPr>
      <w:r>
        <w:rPr>
          <w:b/>
          <w:color w:val="FFFFFF"/>
          <w:szCs w:val="20"/>
        </w:rPr>
        <w:t>TABLE OF CONTENTS</w:t>
      </w:r>
    </w:p>
    <w:p w:rsidR="004F18E6" w:rsidRDefault="004F18E6" w:rsidP="00AB46DF">
      <w:pPr>
        <w:rPr>
          <w:b/>
          <w:color w:val="FFFFFF"/>
          <w:szCs w:val="20"/>
        </w:rPr>
      </w:pPr>
    </w:p>
    <w:p w:rsidR="004F18E6" w:rsidRPr="009B4646" w:rsidRDefault="004F18E6" w:rsidP="00AB46DF">
      <w:pPr>
        <w:rPr>
          <w:b/>
          <w:color w:val="FFFFFF"/>
          <w:szCs w:val="20"/>
        </w:rPr>
      </w:pPr>
    </w:p>
    <w:p w:rsidR="00EB381A" w:rsidRDefault="00F67F26">
      <w:pPr>
        <w:pStyle w:val="TM1"/>
        <w:rPr>
          <w:rFonts w:asciiTheme="minorHAnsi" w:eastAsiaTheme="minorEastAsia" w:hAnsiTheme="minorHAnsi" w:cstheme="minorBidi"/>
          <w:b w:val="0"/>
          <w:caps w:val="0"/>
          <w:noProof/>
          <w:sz w:val="22"/>
          <w:szCs w:val="22"/>
          <w:lang w:val="da-DK" w:eastAsia="da-DK"/>
        </w:rPr>
      </w:pPr>
      <w:r>
        <w:rPr>
          <w:caps w:val="0"/>
          <w:lang w:val="en-GB"/>
        </w:rPr>
        <w:fldChar w:fldCharType="begin"/>
      </w:r>
      <w:r w:rsidR="004F18E6">
        <w:rPr>
          <w:caps w:val="0"/>
          <w:lang w:val="en-GB"/>
        </w:rPr>
        <w:instrText xml:space="preserve"> TOC \o "1-4" \h \z \u </w:instrText>
      </w:r>
      <w:r>
        <w:rPr>
          <w:caps w:val="0"/>
          <w:lang w:val="en-GB"/>
        </w:rPr>
        <w:fldChar w:fldCharType="separate"/>
      </w:r>
      <w:hyperlink w:anchor="_Toc350762467" w:history="1">
        <w:r w:rsidR="00EB381A" w:rsidRPr="00BA681E">
          <w:rPr>
            <w:rStyle w:val="Lienhypertexte"/>
            <w:noProof/>
          </w:rPr>
          <w:t>0</w:t>
        </w:r>
        <w:r w:rsidR="00EB381A">
          <w:rPr>
            <w:rFonts w:asciiTheme="minorHAnsi" w:eastAsiaTheme="minorEastAsia" w:hAnsiTheme="minorHAnsi" w:cstheme="minorBidi"/>
            <w:b w:val="0"/>
            <w:caps w:val="0"/>
            <w:noProof/>
            <w:sz w:val="22"/>
            <w:szCs w:val="22"/>
            <w:lang w:val="da-DK" w:eastAsia="da-DK"/>
          </w:rPr>
          <w:tab/>
        </w:r>
        <w:r w:rsidR="00EB381A" w:rsidRPr="00BA681E">
          <w:rPr>
            <w:rStyle w:val="Lienhypertexte"/>
            <w:noProof/>
          </w:rPr>
          <w:t>Executive summary</w:t>
        </w:r>
        <w:r w:rsidR="00EB381A">
          <w:rPr>
            <w:noProof/>
            <w:webHidden/>
          </w:rPr>
          <w:tab/>
        </w:r>
        <w:r w:rsidR="00EB381A">
          <w:rPr>
            <w:noProof/>
            <w:webHidden/>
          </w:rPr>
          <w:fldChar w:fldCharType="begin"/>
        </w:r>
        <w:r w:rsidR="00EB381A">
          <w:rPr>
            <w:noProof/>
            <w:webHidden/>
          </w:rPr>
          <w:instrText xml:space="preserve"> PAGEREF _Toc350762467 \h </w:instrText>
        </w:r>
        <w:r w:rsidR="00EB381A">
          <w:rPr>
            <w:noProof/>
            <w:webHidden/>
          </w:rPr>
        </w:r>
        <w:r w:rsidR="00EB381A">
          <w:rPr>
            <w:noProof/>
            <w:webHidden/>
          </w:rPr>
          <w:fldChar w:fldCharType="separate"/>
        </w:r>
        <w:r w:rsidR="00EB381A">
          <w:rPr>
            <w:noProof/>
            <w:webHidden/>
          </w:rPr>
          <w:t>2</w:t>
        </w:r>
        <w:r w:rsidR="00EB381A">
          <w:rPr>
            <w:noProof/>
            <w:webHidden/>
          </w:rPr>
          <w:fldChar w:fldCharType="end"/>
        </w:r>
      </w:hyperlink>
    </w:p>
    <w:p w:rsidR="00EB381A" w:rsidRDefault="00C77C2C">
      <w:pPr>
        <w:pStyle w:val="TM1"/>
        <w:rPr>
          <w:rFonts w:asciiTheme="minorHAnsi" w:eastAsiaTheme="minorEastAsia" w:hAnsiTheme="minorHAnsi" w:cstheme="minorBidi"/>
          <w:b w:val="0"/>
          <w:caps w:val="0"/>
          <w:noProof/>
          <w:sz w:val="22"/>
          <w:szCs w:val="22"/>
          <w:lang w:val="da-DK" w:eastAsia="da-DK"/>
        </w:rPr>
      </w:pPr>
      <w:hyperlink w:anchor="_Toc350762468" w:history="1">
        <w:r w:rsidR="00EB381A" w:rsidRPr="00BA681E">
          <w:rPr>
            <w:rStyle w:val="Lienhypertexte"/>
            <w:noProof/>
          </w:rPr>
          <w:t>1</w:t>
        </w:r>
        <w:r w:rsidR="00EB381A">
          <w:rPr>
            <w:rFonts w:asciiTheme="minorHAnsi" w:eastAsiaTheme="minorEastAsia" w:hAnsiTheme="minorHAnsi" w:cstheme="minorBidi"/>
            <w:b w:val="0"/>
            <w:caps w:val="0"/>
            <w:noProof/>
            <w:sz w:val="22"/>
            <w:szCs w:val="22"/>
            <w:lang w:val="da-DK" w:eastAsia="da-DK"/>
          </w:rPr>
          <w:tab/>
        </w:r>
        <w:r w:rsidR="00EB381A" w:rsidRPr="00BA681E">
          <w:rPr>
            <w:rStyle w:val="Lienhypertexte"/>
            <w:noProof/>
          </w:rPr>
          <w:t>Introduction</w:t>
        </w:r>
        <w:r w:rsidR="00EB381A">
          <w:rPr>
            <w:noProof/>
            <w:webHidden/>
          </w:rPr>
          <w:tab/>
        </w:r>
        <w:r w:rsidR="00EB381A">
          <w:rPr>
            <w:noProof/>
            <w:webHidden/>
          </w:rPr>
          <w:fldChar w:fldCharType="begin"/>
        </w:r>
        <w:r w:rsidR="00EB381A">
          <w:rPr>
            <w:noProof/>
            <w:webHidden/>
          </w:rPr>
          <w:instrText xml:space="preserve"> PAGEREF _Toc350762468 \h </w:instrText>
        </w:r>
        <w:r w:rsidR="00EB381A">
          <w:rPr>
            <w:noProof/>
            <w:webHidden/>
          </w:rPr>
        </w:r>
        <w:r w:rsidR="00EB381A">
          <w:rPr>
            <w:noProof/>
            <w:webHidden/>
          </w:rPr>
          <w:fldChar w:fldCharType="separate"/>
        </w:r>
        <w:r w:rsidR="00EB381A">
          <w:rPr>
            <w:noProof/>
            <w:webHidden/>
          </w:rPr>
          <w:t>5</w:t>
        </w:r>
        <w:r w:rsidR="00EB381A">
          <w:rPr>
            <w:noProof/>
            <w:webHidden/>
          </w:rPr>
          <w:fldChar w:fldCharType="end"/>
        </w:r>
      </w:hyperlink>
    </w:p>
    <w:p w:rsidR="00EB381A" w:rsidRDefault="00C77C2C">
      <w:pPr>
        <w:pStyle w:val="TM1"/>
        <w:rPr>
          <w:rFonts w:asciiTheme="minorHAnsi" w:eastAsiaTheme="minorEastAsia" w:hAnsiTheme="minorHAnsi" w:cstheme="minorBidi"/>
          <w:b w:val="0"/>
          <w:caps w:val="0"/>
          <w:noProof/>
          <w:sz w:val="22"/>
          <w:szCs w:val="22"/>
          <w:lang w:val="da-DK" w:eastAsia="da-DK"/>
        </w:rPr>
      </w:pPr>
      <w:hyperlink w:anchor="_Toc350762469" w:history="1">
        <w:r w:rsidR="00EB381A" w:rsidRPr="00BA681E">
          <w:rPr>
            <w:rStyle w:val="Lienhypertexte"/>
            <w:noProof/>
          </w:rPr>
          <w:t>2</w:t>
        </w:r>
        <w:r w:rsidR="00EB381A">
          <w:rPr>
            <w:rFonts w:asciiTheme="minorHAnsi" w:eastAsiaTheme="minorEastAsia" w:hAnsiTheme="minorHAnsi" w:cstheme="minorBidi"/>
            <w:b w:val="0"/>
            <w:caps w:val="0"/>
            <w:noProof/>
            <w:sz w:val="22"/>
            <w:szCs w:val="22"/>
            <w:lang w:val="da-DK" w:eastAsia="da-DK"/>
          </w:rPr>
          <w:tab/>
        </w:r>
        <w:r w:rsidR="00EB381A" w:rsidRPr="00BA681E">
          <w:rPr>
            <w:rStyle w:val="Lienhypertexte"/>
            <w:noProof/>
          </w:rPr>
          <w:t>Deliverables developed by CEPT since the last amendment of Commission decision 2007/131/EC</w:t>
        </w:r>
        <w:r w:rsidR="00EB381A">
          <w:rPr>
            <w:noProof/>
            <w:webHidden/>
          </w:rPr>
          <w:tab/>
        </w:r>
        <w:r w:rsidR="00EB381A">
          <w:rPr>
            <w:noProof/>
            <w:webHidden/>
          </w:rPr>
          <w:fldChar w:fldCharType="begin"/>
        </w:r>
        <w:r w:rsidR="00EB381A">
          <w:rPr>
            <w:noProof/>
            <w:webHidden/>
          </w:rPr>
          <w:instrText xml:space="preserve"> PAGEREF _Toc350762469 \h </w:instrText>
        </w:r>
        <w:r w:rsidR="00EB381A">
          <w:rPr>
            <w:noProof/>
            <w:webHidden/>
          </w:rPr>
        </w:r>
        <w:r w:rsidR="00EB381A">
          <w:rPr>
            <w:noProof/>
            <w:webHidden/>
          </w:rPr>
          <w:fldChar w:fldCharType="separate"/>
        </w:r>
        <w:r w:rsidR="00EB381A">
          <w:rPr>
            <w:noProof/>
            <w:webHidden/>
          </w:rPr>
          <w:t>7</w:t>
        </w:r>
        <w:r w:rsidR="00EB381A">
          <w:rPr>
            <w:noProof/>
            <w:webHidden/>
          </w:rPr>
          <w:fldChar w:fldCharType="end"/>
        </w:r>
      </w:hyperlink>
    </w:p>
    <w:p w:rsidR="00EB381A" w:rsidRDefault="00C77C2C">
      <w:pPr>
        <w:pStyle w:val="TM1"/>
        <w:rPr>
          <w:rFonts w:asciiTheme="minorHAnsi" w:eastAsiaTheme="minorEastAsia" w:hAnsiTheme="minorHAnsi" w:cstheme="minorBidi"/>
          <w:b w:val="0"/>
          <w:caps w:val="0"/>
          <w:noProof/>
          <w:sz w:val="22"/>
          <w:szCs w:val="22"/>
          <w:lang w:val="da-DK" w:eastAsia="da-DK"/>
        </w:rPr>
      </w:pPr>
      <w:hyperlink w:anchor="_Toc350762470" w:history="1">
        <w:r w:rsidR="00EB381A" w:rsidRPr="00BA681E">
          <w:rPr>
            <w:rStyle w:val="Lienhypertexte"/>
            <w:noProof/>
          </w:rPr>
          <w:t>3</w:t>
        </w:r>
        <w:r w:rsidR="00EB381A">
          <w:rPr>
            <w:rFonts w:asciiTheme="minorHAnsi" w:eastAsiaTheme="minorEastAsia" w:hAnsiTheme="minorHAnsi" w:cstheme="minorBidi"/>
            <w:b w:val="0"/>
            <w:caps w:val="0"/>
            <w:noProof/>
            <w:sz w:val="22"/>
            <w:szCs w:val="22"/>
            <w:lang w:val="da-DK" w:eastAsia="da-DK"/>
          </w:rPr>
          <w:tab/>
        </w:r>
        <w:r w:rsidR="00EB381A" w:rsidRPr="00BA681E">
          <w:rPr>
            <w:rStyle w:val="Lienhypertexte"/>
            <w:noProof/>
          </w:rPr>
          <w:t>Consistency amongst UWB limits</w:t>
        </w:r>
        <w:r w:rsidR="00EB381A">
          <w:rPr>
            <w:noProof/>
            <w:webHidden/>
          </w:rPr>
          <w:tab/>
        </w:r>
        <w:r w:rsidR="00EB381A">
          <w:rPr>
            <w:noProof/>
            <w:webHidden/>
          </w:rPr>
          <w:fldChar w:fldCharType="begin"/>
        </w:r>
        <w:r w:rsidR="00EB381A">
          <w:rPr>
            <w:noProof/>
            <w:webHidden/>
          </w:rPr>
          <w:instrText xml:space="preserve"> PAGEREF _Toc350762470 \h </w:instrText>
        </w:r>
        <w:r w:rsidR="00EB381A">
          <w:rPr>
            <w:noProof/>
            <w:webHidden/>
          </w:rPr>
        </w:r>
        <w:r w:rsidR="00EB381A">
          <w:rPr>
            <w:noProof/>
            <w:webHidden/>
          </w:rPr>
          <w:fldChar w:fldCharType="separate"/>
        </w:r>
        <w:r w:rsidR="00EB381A">
          <w:rPr>
            <w:noProof/>
            <w:webHidden/>
          </w:rPr>
          <w:t>9</w:t>
        </w:r>
        <w:r w:rsidR="00EB381A">
          <w:rPr>
            <w:noProof/>
            <w:webHidden/>
          </w:rPr>
          <w:fldChar w:fldCharType="end"/>
        </w:r>
      </w:hyperlink>
    </w:p>
    <w:p w:rsidR="00EB381A" w:rsidRDefault="00C77C2C">
      <w:pPr>
        <w:pStyle w:val="TM2"/>
        <w:rPr>
          <w:rFonts w:asciiTheme="minorHAnsi" w:eastAsiaTheme="minorEastAsia" w:hAnsiTheme="minorHAnsi" w:cstheme="minorBidi"/>
          <w:noProof/>
          <w:sz w:val="22"/>
          <w:szCs w:val="22"/>
          <w:lang w:val="da-DK" w:eastAsia="da-DK"/>
        </w:rPr>
      </w:pPr>
      <w:hyperlink w:anchor="_Toc350762471" w:history="1">
        <w:r w:rsidR="00EB381A" w:rsidRPr="00BA681E">
          <w:rPr>
            <w:rStyle w:val="Lienhypertexte"/>
            <w:noProof/>
          </w:rPr>
          <w:t>3.1</w:t>
        </w:r>
        <w:r w:rsidR="00EB381A">
          <w:rPr>
            <w:rFonts w:asciiTheme="minorHAnsi" w:eastAsiaTheme="minorEastAsia" w:hAnsiTheme="minorHAnsi" w:cstheme="minorBidi"/>
            <w:noProof/>
            <w:sz w:val="22"/>
            <w:szCs w:val="22"/>
            <w:lang w:val="da-DK" w:eastAsia="da-DK"/>
          </w:rPr>
          <w:tab/>
        </w:r>
        <w:r w:rsidR="00EB381A" w:rsidRPr="00BA681E">
          <w:rPr>
            <w:rStyle w:val="Lienhypertexte"/>
            <w:noProof/>
          </w:rPr>
          <w:t>mitigation techniques</w:t>
        </w:r>
        <w:r w:rsidR="00EB381A">
          <w:rPr>
            <w:noProof/>
            <w:webHidden/>
          </w:rPr>
          <w:tab/>
        </w:r>
        <w:r w:rsidR="00EB381A">
          <w:rPr>
            <w:noProof/>
            <w:webHidden/>
          </w:rPr>
          <w:fldChar w:fldCharType="begin"/>
        </w:r>
        <w:r w:rsidR="00EB381A">
          <w:rPr>
            <w:noProof/>
            <w:webHidden/>
          </w:rPr>
          <w:instrText xml:space="preserve"> PAGEREF _Toc350762471 \h </w:instrText>
        </w:r>
        <w:r w:rsidR="00EB381A">
          <w:rPr>
            <w:noProof/>
            <w:webHidden/>
          </w:rPr>
        </w:r>
        <w:r w:rsidR="00EB381A">
          <w:rPr>
            <w:noProof/>
            <w:webHidden/>
          </w:rPr>
          <w:fldChar w:fldCharType="separate"/>
        </w:r>
        <w:r w:rsidR="00EB381A">
          <w:rPr>
            <w:noProof/>
            <w:webHidden/>
          </w:rPr>
          <w:t>9</w:t>
        </w:r>
        <w:r w:rsidR="00EB381A">
          <w:rPr>
            <w:noProof/>
            <w:webHidden/>
          </w:rPr>
          <w:fldChar w:fldCharType="end"/>
        </w:r>
      </w:hyperlink>
    </w:p>
    <w:p w:rsidR="00EB381A" w:rsidRDefault="00C77C2C">
      <w:pPr>
        <w:pStyle w:val="TM3"/>
        <w:rPr>
          <w:rFonts w:asciiTheme="minorHAnsi" w:eastAsiaTheme="minorEastAsia" w:hAnsiTheme="minorHAnsi" w:cstheme="minorBidi"/>
          <w:noProof/>
          <w:sz w:val="22"/>
          <w:szCs w:val="22"/>
          <w:lang w:val="da-DK" w:eastAsia="da-DK"/>
        </w:rPr>
      </w:pPr>
      <w:hyperlink w:anchor="_Toc350762472" w:history="1">
        <w:r w:rsidR="00EB381A" w:rsidRPr="00BA681E">
          <w:rPr>
            <w:rStyle w:val="Lienhypertexte"/>
            <w:noProof/>
            <w:lang w:eastAsia="da-DK"/>
          </w:rPr>
          <w:t>3.1.1</w:t>
        </w:r>
        <w:r w:rsidR="00EB381A">
          <w:rPr>
            <w:rFonts w:asciiTheme="minorHAnsi" w:eastAsiaTheme="minorEastAsia" w:hAnsiTheme="minorHAnsi" w:cstheme="minorBidi"/>
            <w:noProof/>
            <w:sz w:val="22"/>
            <w:szCs w:val="22"/>
            <w:lang w:val="da-DK" w:eastAsia="da-DK"/>
          </w:rPr>
          <w:tab/>
        </w:r>
        <w:r w:rsidR="00EB381A" w:rsidRPr="00BA681E">
          <w:rPr>
            <w:rStyle w:val="Lienhypertexte"/>
            <w:noProof/>
            <w:lang w:eastAsia="da-DK"/>
          </w:rPr>
          <w:t>Low Duty Cycle (LDC) Mitigation Technique</w:t>
        </w:r>
        <w:r w:rsidR="00EB381A">
          <w:rPr>
            <w:noProof/>
            <w:webHidden/>
          </w:rPr>
          <w:tab/>
        </w:r>
        <w:r w:rsidR="00EB381A">
          <w:rPr>
            <w:noProof/>
            <w:webHidden/>
          </w:rPr>
          <w:fldChar w:fldCharType="begin"/>
        </w:r>
        <w:r w:rsidR="00EB381A">
          <w:rPr>
            <w:noProof/>
            <w:webHidden/>
          </w:rPr>
          <w:instrText xml:space="preserve"> PAGEREF _Toc350762472 \h </w:instrText>
        </w:r>
        <w:r w:rsidR="00EB381A">
          <w:rPr>
            <w:noProof/>
            <w:webHidden/>
          </w:rPr>
        </w:r>
        <w:r w:rsidR="00EB381A">
          <w:rPr>
            <w:noProof/>
            <w:webHidden/>
          </w:rPr>
          <w:fldChar w:fldCharType="separate"/>
        </w:r>
        <w:r w:rsidR="00EB381A">
          <w:rPr>
            <w:noProof/>
            <w:webHidden/>
          </w:rPr>
          <w:t>9</w:t>
        </w:r>
        <w:r w:rsidR="00EB381A">
          <w:rPr>
            <w:noProof/>
            <w:webHidden/>
          </w:rPr>
          <w:fldChar w:fldCharType="end"/>
        </w:r>
      </w:hyperlink>
    </w:p>
    <w:p w:rsidR="00EB381A" w:rsidRDefault="00C77C2C">
      <w:pPr>
        <w:pStyle w:val="TM3"/>
        <w:rPr>
          <w:rFonts w:asciiTheme="minorHAnsi" w:eastAsiaTheme="minorEastAsia" w:hAnsiTheme="minorHAnsi" w:cstheme="minorBidi"/>
          <w:noProof/>
          <w:sz w:val="22"/>
          <w:szCs w:val="22"/>
          <w:lang w:val="da-DK" w:eastAsia="da-DK"/>
        </w:rPr>
      </w:pPr>
      <w:hyperlink w:anchor="_Toc350762473" w:history="1">
        <w:r w:rsidR="00EB381A" w:rsidRPr="00BA681E">
          <w:rPr>
            <w:rStyle w:val="Lienhypertexte"/>
            <w:noProof/>
            <w:lang w:eastAsia="da-DK"/>
          </w:rPr>
          <w:t>3.1.2</w:t>
        </w:r>
        <w:r w:rsidR="00EB381A">
          <w:rPr>
            <w:rFonts w:asciiTheme="minorHAnsi" w:eastAsiaTheme="minorEastAsia" w:hAnsiTheme="minorHAnsi" w:cstheme="minorBidi"/>
            <w:noProof/>
            <w:sz w:val="22"/>
            <w:szCs w:val="22"/>
            <w:lang w:val="da-DK" w:eastAsia="da-DK"/>
          </w:rPr>
          <w:tab/>
        </w:r>
        <w:r w:rsidR="00EB381A" w:rsidRPr="00BA681E">
          <w:rPr>
            <w:rStyle w:val="Lienhypertexte"/>
            <w:noProof/>
            <w:lang w:eastAsia="da-DK"/>
          </w:rPr>
          <w:t>Detect And Avoid (DAA)</w:t>
        </w:r>
        <w:r w:rsidR="00EB381A">
          <w:rPr>
            <w:noProof/>
            <w:webHidden/>
          </w:rPr>
          <w:tab/>
        </w:r>
        <w:r w:rsidR="00EB381A">
          <w:rPr>
            <w:noProof/>
            <w:webHidden/>
          </w:rPr>
          <w:fldChar w:fldCharType="begin"/>
        </w:r>
        <w:r w:rsidR="00EB381A">
          <w:rPr>
            <w:noProof/>
            <w:webHidden/>
          </w:rPr>
          <w:instrText xml:space="preserve"> PAGEREF _Toc350762473 \h </w:instrText>
        </w:r>
        <w:r w:rsidR="00EB381A">
          <w:rPr>
            <w:noProof/>
            <w:webHidden/>
          </w:rPr>
        </w:r>
        <w:r w:rsidR="00EB381A">
          <w:rPr>
            <w:noProof/>
            <w:webHidden/>
          </w:rPr>
          <w:fldChar w:fldCharType="separate"/>
        </w:r>
        <w:r w:rsidR="00EB381A">
          <w:rPr>
            <w:noProof/>
            <w:webHidden/>
          </w:rPr>
          <w:t>12</w:t>
        </w:r>
        <w:r w:rsidR="00EB381A">
          <w:rPr>
            <w:noProof/>
            <w:webHidden/>
          </w:rPr>
          <w:fldChar w:fldCharType="end"/>
        </w:r>
      </w:hyperlink>
    </w:p>
    <w:p w:rsidR="00EB381A" w:rsidRDefault="00C77C2C">
      <w:pPr>
        <w:pStyle w:val="TM3"/>
        <w:rPr>
          <w:rFonts w:asciiTheme="minorHAnsi" w:eastAsiaTheme="minorEastAsia" w:hAnsiTheme="minorHAnsi" w:cstheme="minorBidi"/>
          <w:noProof/>
          <w:sz w:val="22"/>
          <w:szCs w:val="22"/>
          <w:lang w:val="da-DK" w:eastAsia="da-DK"/>
        </w:rPr>
      </w:pPr>
      <w:hyperlink w:anchor="_Toc350762474" w:history="1">
        <w:r w:rsidR="00EB381A" w:rsidRPr="00BA681E">
          <w:rPr>
            <w:rStyle w:val="Lienhypertexte"/>
            <w:noProof/>
          </w:rPr>
          <w:t>3.1.3</w:t>
        </w:r>
        <w:r w:rsidR="00EB381A">
          <w:rPr>
            <w:rFonts w:asciiTheme="minorHAnsi" w:eastAsiaTheme="minorEastAsia" w:hAnsiTheme="minorHAnsi" w:cstheme="minorBidi"/>
            <w:noProof/>
            <w:sz w:val="22"/>
            <w:szCs w:val="22"/>
            <w:lang w:val="da-DK" w:eastAsia="da-DK"/>
          </w:rPr>
          <w:tab/>
        </w:r>
        <w:r w:rsidR="00EB381A" w:rsidRPr="00BA681E">
          <w:rPr>
            <w:rStyle w:val="Lienhypertexte"/>
            <w:noProof/>
          </w:rPr>
          <w:t>Transmit Power Control</w:t>
        </w:r>
        <w:r w:rsidR="00EB381A">
          <w:rPr>
            <w:noProof/>
            <w:webHidden/>
          </w:rPr>
          <w:tab/>
        </w:r>
        <w:r w:rsidR="00EB381A">
          <w:rPr>
            <w:noProof/>
            <w:webHidden/>
          </w:rPr>
          <w:fldChar w:fldCharType="begin"/>
        </w:r>
        <w:r w:rsidR="00EB381A">
          <w:rPr>
            <w:noProof/>
            <w:webHidden/>
          </w:rPr>
          <w:instrText xml:space="preserve"> PAGEREF _Toc350762474 \h </w:instrText>
        </w:r>
        <w:r w:rsidR="00EB381A">
          <w:rPr>
            <w:noProof/>
            <w:webHidden/>
          </w:rPr>
        </w:r>
        <w:r w:rsidR="00EB381A">
          <w:rPr>
            <w:noProof/>
            <w:webHidden/>
          </w:rPr>
          <w:fldChar w:fldCharType="separate"/>
        </w:r>
        <w:r w:rsidR="00EB381A">
          <w:rPr>
            <w:noProof/>
            <w:webHidden/>
          </w:rPr>
          <w:t>14</w:t>
        </w:r>
        <w:r w:rsidR="00EB381A">
          <w:rPr>
            <w:noProof/>
            <w:webHidden/>
          </w:rPr>
          <w:fldChar w:fldCharType="end"/>
        </w:r>
      </w:hyperlink>
    </w:p>
    <w:p w:rsidR="00EB381A" w:rsidRDefault="00C77C2C">
      <w:pPr>
        <w:pStyle w:val="TM2"/>
        <w:rPr>
          <w:rFonts w:asciiTheme="minorHAnsi" w:eastAsiaTheme="minorEastAsia" w:hAnsiTheme="minorHAnsi" w:cstheme="minorBidi"/>
          <w:noProof/>
          <w:sz w:val="22"/>
          <w:szCs w:val="22"/>
          <w:lang w:val="da-DK" w:eastAsia="da-DK"/>
        </w:rPr>
      </w:pPr>
      <w:hyperlink w:anchor="_Toc350762475" w:history="1">
        <w:r w:rsidR="00EB381A" w:rsidRPr="00BA681E">
          <w:rPr>
            <w:rStyle w:val="Lienhypertexte"/>
            <w:noProof/>
          </w:rPr>
          <w:t>3.2</w:t>
        </w:r>
        <w:r w:rsidR="00EB381A">
          <w:rPr>
            <w:rFonts w:asciiTheme="minorHAnsi" w:eastAsiaTheme="minorEastAsia" w:hAnsiTheme="minorHAnsi" w:cstheme="minorBidi"/>
            <w:noProof/>
            <w:sz w:val="22"/>
            <w:szCs w:val="22"/>
            <w:lang w:val="da-DK" w:eastAsia="da-DK"/>
          </w:rPr>
          <w:tab/>
        </w:r>
        <w:r w:rsidR="00EB381A" w:rsidRPr="00BA681E">
          <w:rPr>
            <w:rStyle w:val="Lienhypertexte"/>
            <w:noProof/>
          </w:rPr>
          <w:t>Exterior Limits</w:t>
        </w:r>
        <w:r w:rsidR="00EB381A">
          <w:rPr>
            <w:noProof/>
            <w:webHidden/>
          </w:rPr>
          <w:tab/>
        </w:r>
        <w:r w:rsidR="00EB381A">
          <w:rPr>
            <w:noProof/>
            <w:webHidden/>
          </w:rPr>
          <w:fldChar w:fldCharType="begin"/>
        </w:r>
        <w:r w:rsidR="00EB381A">
          <w:rPr>
            <w:noProof/>
            <w:webHidden/>
          </w:rPr>
          <w:instrText xml:space="preserve"> PAGEREF _Toc350762475 \h </w:instrText>
        </w:r>
        <w:r w:rsidR="00EB381A">
          <w:rPr>
            <w:noProof/>
            <w:webHidden/>
          </w:rPr>
        </w:r>
        <w:r w:rsidR="00EB381A">
          <w:rPr>
            <w:noProof/>
            <w:webHidden/>
          </w:rPr>
          <w:fldChar w:fldCharType="separate"/>
        </w:r>
        <w:r w:rsidR="00EB381A">
          <w:rPr>
            <w:noProof/>
            <w:webHidden/>
          </w:rPr>
          <w:t>15</w:t>
        </w:r>
        <w:r w:rsidR="00EB381A">
          <w:rPr>
            <w:noProof/>
            <w:webHidden/>
          </w:rPr>
          <w:fldChar w:fldCharType="end"/>
        </w:r>
      </w:hyperlink>
    </w:p>
    <w:p w:rsidR="00EB381A" w:rsidRDefault="00C77C2C">
      <w:pPr>
        <w:pStyle w:val="TM2"/>
        <w:rPr>
          <w:rFonts w:asciiTheme="minorHAnsi" w:eastAsiaTheme="minorEastAsia" w:hAnsiTheme="minorHAnsi" w:cstheme="minorBidi"/>
          <w:noProof/>
          <w:sz w:val="22"/>
          <w:szCs w:val="22"/>
          <w:lang w:val="da-DK" w:eastAsia="da-DK"/>
        </w:rPr>
      </w:pPr>
      <w:hyperlink w:anchor="_Toc350762476" w:history="1">
        <w:r w:rsidR="00EB381A" w:rsidRPr="00BA681E">
          <w:rPr>
            <w:rStyle w:val="Lienhypertexte"/>
            <w:noProof/>
            <w:lang w:val="en-GB"/>
          </w:rPr>
          <w:t>3.3</w:t>
        </w:r>
        <w:r w:rsidR="00EB381A">
          <w:rPr>
            <w:rFonts w:asciiTheme="minorHAnsi" w:eastAsiaTheme="minorEastAsia" w:hAnsiTheme="minorHAnsi" w:cstheme="minorBidi"/>
            <w:noProof/>
            <w:sz w:val="22"/>
            <w:szCs w:val="22"/>
            <w:lang w:val="da-DK" w:eastAsia="da-DK"/>
          </w:rPr>
          <w:tab/>
        </w:r>
        <w:r w:rsidR="00EB381A" w:rsidRPr="00BA681E">
          <w:rPr>
            <w:rStyle w:val="Lienhypertexte"/>
            <w:noProof/>
            <w:lang w:val="en-GB"/>
          </w:rPr>
          <w:t>UWB onboard aircraft limits</w:t>
        </w:r>
        <w:r w:rsidR="00EB381A">
          <w:rPr>
            <w:noProof/>
            <w:webHidden/>
          </w:rPr>
          <w:tab/>
        </w:r>
        <w:r w:rsidR="00EB381A">
          <w:rPr>
            <w:noProof/>
            <w:webHidden/>
          </w:rPr>
          <w:fldChar w:fldCharType="begin"/>
        </w:r>
        <w:r w:rsidR="00EB381A">
          <w:rPr>
            <w:noProof/>
            <w:webHidden/>
          </w:rPr>
          <w:instrText xml:space="preserve"> PAGEREF _Toc350762476 \h </w:instrText>
        </w:r>
        <w:r w:rsidR="00EB381A">
          <w:rPr>
            <w:noProof/>
            <w:webHidden/>
          </w:rPr>
        </w:r>
        <w:r w:rsidR="00EB381A">
          <w:rPr>
            <w:noProof/>
            <w:webHidden/>
          </w:rPr>
          <w:fldChar w:fldCharType="separate"/>
        </w:r>
        <w:r w:rsidR="00EB381A">
          <w:rPr>
            <w:noProof/>
            <w:webHidden/>
          </w:rPr>
          <w:t>16</w:t>
        </w:r>
        <w:r w:rsidR="00EB381A">
          <w:rPr>
            <w:noProof/>
            <w:webHidden/>
          </w:rPr>
          <w:fldChar w:fldCharType="end"/>
        </w:r>
      </w:hyperlink>
    </w:p>
    <w:p w:rsidR="00EB381A" w:rsidRDefault="00C77C2C">
      <w:pPr>
        <w:pStyle w:val="TM2"/>
        <w:rPr>
          <w:rFonts w:asciiTheme="minorHAnsi" w:eastAsiaTheme="minorEastAsia" w:hAnsiTheme="minorHAnsi" w:cstheme="minorBidi"/>
          <w:noProof/>
          <w:sz w:val="22"/>
          <w:szCs w:val="22"/>
          <w:lang w:val="da-DK" w:eastAsia="da-DK"/>
        </w:rPr>
      </w:pPr>
      <w:hyperlink w:anchor="_Toc350762477" w:history="1">
        <w:r w:rsidR="00EB381A" w:rsidRPr="00BA681E">
          <w:rPr>
            <w:rStyle w:val="Lienhypertexte"/>
            <w:noProof/>
          </w:rPr>
          <w:t>3.4</w:t>
        </w:r>
        <w:r w:rsidR="00EB381A">
          <w:rPr>
            <w:rFonts w:asciiTheme="minorHAnsi" w:eastAsiaTheme="minorEastAsia" w:hAnsiTheme="minorHAnsi" w:cstheme="minorBidi"/>
            <w:noProof/>
            <w:sz w:val="22"/>
            <w:szCs w:val="22"/>
            <w:lang w:val="da-DK" w:eastAsia="da-DK"/>
          </w:rPr>
          <w:tab/>
        </w:r>
        <w:r w:rsidR="00EB381A" w:rsidRPr="00BA681E">
          <w:rPr>
            <w:rStyle w:val="Lienhypertexte"/>
            <w:noProof/>
          </w:rPr>
          <w:t>Other types of equipment using UWB technology</w:t>
        </w:r>
        <w:r w:rsidR="00EB381A">
          <w:rPr>
            <w:noProof/>
            <w:webHidden/>
          </w:rPr>
          <w:tab/>
        </w:r>
        <w:r w:rsidR="00EB381A">
          <w:rPr>
            <w:noProof/>
            <w:webHidden/>
          </w:rPr>
          <w:fldChar w:fldCharType="begin"/>
        </w:r>
        <w:r w:rsidR="00EB381A">
          <w:rPr>
            <w:noProof/>
            <w:webHidden/>
          </w:rPr>
          <w:instrText xml:space="preserve"> PAGEREF _Toc350762477 \h </w:instrText>
        </w:r>
        <w:r w:rsidR="00EB381A">
          <w:rPr>
            <w:noProof/>
            <w:webHidden/>
          </w:rPr>
        </w:r>
        <w:r w:rsidR="00EB381A">
          <w:rPr>
            <w:noProof/>
            <w:webHidden/>
          </w:rPr>
          <w:fldChar w:fldCharType="separate"/>
        </w:r>
        <w:r w:rsidR="00EB381A">
          <w:rPr>
            <w:noProof/>
            <w:webHidden/>
          </w:rPr>
          <w:t>18</w:t>
        </w:r>
        <w:r w:rsidR="00EB381A">
          <w:rPr>
            <w:noProof/>
            <w:webHidden/>
          </w:rPr>
          <w:fldChar w:fldCharType="end"/>
        </w:r>
      </w:hyperlink>
    </w:p>
    <w:p w:rsidR="00EB381A" w:rsidRDefault="00C77C2C">
      <w:pPr>
        <w:pStyle w:val="TM1"/>
        <w:rPr>
          <w:rFonts w:asciiTheme="minorHAnsi" w:eastAsiaTheme="minorEastAsia" w:hAnsiTheme="minorHAnsi" w:cstheme="minorBidi"/>
          <w:b w:val="0"/>
          <w:caps w:val="0"/>
          <w:noProof/>
          <w:sz w:val="22"/>
          <w:szCs w:val="22"/>
          <w:lang w:val="da-DK" w:eastAsia="da-DK"/>
        </w:rPr>
      </w:pPr>
      <w:hyperlink w:anchor="_Toc350762478" w:history="1">
        <w:r w:rsidR="00EB381A" w:rsidRPr="00BA681E">
          <w:rPr>
            <w:rStyle w:val="Lienhypertexte"/>
            <w:noProof/>
          </w:rPr>
          <w:t>4</w:t>
        </w:r>
        <w:r w:rsidR="00EB381A">
          <w:rPr>
            <w:rFonts w:asciiTheme="minorHAnsi" w:eastAsiaTheme="minorEastAsia" w:hAnsiTheme="minorHAnsi" w:cstheme="minorBidi"/>
            <w:b w:val="0"/>
            <w:caps w:val="0"/>
            <w:noProof/>
            <w:sz w:val="22"/>
            <w:szCs w:val="22"/>
            <w:lang w:val="da-DK" w:eastAsia="da-DK"/>
          </w:rPr>
          <w:tab/>
        </w:r>
        <w:r w:rsidR="00EB381A" w:rsidRPr="00BA681E">
          <w:rPr>
            <w:rStyle w:val="Lienhypertexte"/>
            <w:noProof/>
          </w:rPr>
          <w:t>On-going ETSI and CEPT activities For uWB applications</w:t>
        </w:r>
        <w:r w:rsidR="00EB381A">
          <w:rPr>
            <w:noProof/>
            <w:webHidden/>
          </w:rPr>
          <w:tab/>
        </w:r>
        <w:r w:rsidR="00EB381A">
          <w:rPr>
            <w:noProof/>
            <w:webHidden/>
          </w:rPr>
          <w:fldChar w:fldCharType="begin"/>
        </w:r>
        <w:r w:rsidR="00EB381A">
          <w:rPr>
            <w:noProof/>
            <w:webHidden/>
          </w:rPr>
          <w:instrText xml:space="preserve"> PAGEREF _Toc350762478 \h </w:instrText>
        </w:r>
        <w:r w:rsidR="00EB381A">
          <w:rPr>
            <w:noProof/>
            <w:webHidden/>
          </w:rPr>
        </w:r>
        <w:r w:rsidR="00EB381A">
          <w:rPr>
            <w:noProof/>
            <w:webHidden/>
          </w:rPr>
          <w:fldChar w:fldCharType="separate"/>
        </w:r>
        <w:r w:rsidR="00EB381A">
          <w:rPr>
            <w:noProof/>
            <w:webHidden/>
          </w:rPr>
          <w:t>21</w:t>
        </w:r>
        <w:r w:rsidR="00EB381A">
          <w:rPr>
            <w:noProof/>
            <w:webHidden/>
          </w:rPr>
          <w:fldChar w:fldCharType="end"/>
        </w:r>
      </w:hyperlink>
    </w:p>
    <w:p w:rsidR="00EB381A" w:rsidRDefault="00C77C2C">
      <w:pPr>
        <w:pStyle w:val="TM1"/>
        <w:rPr>
          <w:rFonts w:asciiTheme="minorHAnsi" w:eastAsiaTheme="minorEastAsia" w:hAnsiTheme="minorHAnsi" w:cstheme="minorBidi"/>
          <w:b w:val="0"/>
          <w:caps w:val="0"/>
          <w:noProof/>
          <w:sz w:val="22"/>
          <w:szCs w:val="22"/>
          <w:lang w:val="da-DK" w:eastAsia="da-DK"/>
        </w:rPr>
      </w:pPr>
      <w:hyperlink w:anchor="_Toc350762479" w:history="1">
        <w:r w:rsidR="00EB381A" w:rsidRPr="00BA681E">
          <w:rPr>
            <w:rStyle w:val="Lienhypertexte"/>
            <w:noProof/>
          </w:rPr>
          <w:t>5</w:t>
        </w:r>
        <w:r w:rsidR="00EB381A">
          <w:rPr>
            <w:rFonts w:asciiTheme="minorHAnsi" w:eastAsiaTheme="minorEastAsia" w:hAnsiTheme="minorHAnsi" w:cstheme="minorBidi"/>
            <w:b w:val="0"/>
            <w:caps w:val="0"/>
            <w:noProof/>
            <w:sz w:val="22"/>
            <w:szCs w:val="22"/>
            <w:lang w:val="da-DK" w:eastAsia="da-DK"/>
          </w:rPr>
          <w:tab/>
        </w:r>
        <w:r w:rsidR="00EB381A" w:rsidRPr="00BA681E">
          <w:rPr>
            <w:rStyle w:val="Lienhypertexte"/>
            <w:noProof/>
          </w:rPr>
          <w:t>Conclusions amd proposals for inclusion of relevant parameters in the Commission Decision</w:t>
        </w:r>
        <w:r w:rsidR="00EB381A">
          <w:rPr>
            <w:noProof/>
            <w:webHidden/>
          </w:rPr>
          <w:tab/>
        </w:r>
        <w:r w:rsidR="00EB381A">
          <w:rPr>
            <w:noProof/>
            <w:webHidden/>
          </w:rPr>
          <w:fldChar w:fldCharType="begin"/>
        </w:r>
        <w:r w:rsidR="00EB381A">
          <w:rPr>
            <w:noProof/>
            <w:webHidden/>
          </w:rPr>
          <w:instrText xml:space="preserve"> PAGEREF _Toc350762479 \h </w:instrText>
        </w:r>
        <w:r w:rsidR="00EB381A">
          <w:rPr>
            <w:noProof/>
            <w:webHidden/>
          </w:rPr>
        </w:r>
        <w:r w:rsidR="00EB381A">
          <w:rPr>
            <w:noProof/>
            <w:webHidden/>
          </w:rPr>
          <w:fldChar w:fldCharType="separate"/>
        </w:r>
        <w:r w:rsidR="00EB381A">
          <w:rPr>
            <w:noProof/>
            <w:webHidden/>
          </w:rPr>
          <w:t>23</w:t>
        </w:r>
        <w:r w:rsidR="00EB381A">
          <w:rPr>
            <w:noProof/>
            <w:webHidden/>
          </w:rPr>
          <w:fldChar w:fldCharType="end"/>
        </w:r>
      </w:hyperlink>
    </w:p>
    <w:p w:rsidR="00EB381A" w:rsidRDefault="00C77C2C">
      <w:pPr>
        <w:pStyle w:val="TM2"/>
        <w:rPr>
          <w:rFonts w:asciiTheme="minorHAnsi" w:eastAsiaTheme="minorEastAsia" w:hAnsiTheme="minorHAnsi" w:cstheme="minorBidi"/>
          <w:noProof/>
          <w:sz w:val="22"/>
          <w:szCs w:val="22"/>
          <w:lang w:val="da-DK" w:eastAsia="da-DK"/>
        </w:rPr>
      </w:pPr>
      <w:hyperlink w:anchor="_Toc350762480" w:history="1">
        <w:r w:rsidR="00EB381A" w:rsidRPr="00BA681E">
          <w:rPr>
            <w:rStyle w:val="Lienhypertexte"/>
            <w:noProof/>
          </w:rPr>
          <w:t>5.1</w:t>
        </w:r>
        <w:r w:rsidR="00EB381A">
          <w:rPr>
            <w:rFonts w:asciiTheme="minorHAnsi" w:eastAsiaTheme="minorEastAsia" w:hAnsiTheme="minorHAnsi" w:cstheme="minorBidi"/>
            <w:noProof/>
            <w:sz w:val="22"/>
            <w:szCs w:val="22"/>
            <w:lang w:val="da-DK" w:eastAsia="da-DK"/>
          </w:rPr>
          <w:tab/>
        </w:r>
        <w:r w:rsidR="00EB381A" w:rsidRPr="00BA681E">
          <w:rPr>
            <w:rStyle w:val="Lienhypertexte"/>
            <w:noProof/>
          </w:rPr>
          <w:t>Article 2 of 2007/131/EC</w:t>
        </w:r>
        <w:r w:rsidR="00EB381A">
          <w:rPr>
            <w:noProof/>
            <w:webHidden/>
          </w:rPr>
          <w:tab/>
        </w:r>
        <w:r w:rsidR="00EB381A">
          <w:rPr>
            <w:noProof/>
            <w:webHidden/>
          </w:rPr>
          <w:fldChar w:fldCharType="begin"/>
        </w:r>
        <w:r w:rsidR="00EB381A">
          <w:rPr>
            <w:noProof/>
            <w:webHidden/>
          </w:rPr>
          <w:instrText xml:space="preserve"> PAGEREF _Toc350762480 \h </w:instrText>
        </w:r>
        <w:r w:rsidR="00EB381A">
          <w:rPr>
            <w:noProof/>
            <w:webHidden/>
          </w:rPr>
        </w:r>
        <w:r w:rsidR="00EB381A">
          <w:rPr>
            <w:noProof/>
            <w:webHidden/>
          </w:rPr>
          <w:fldChar w:fldCharType="separate"/>
        </w:r>
        <w:r w:rsidR="00EB381A">
          <w:rPr>
            <w:noProof/>
            <w:webHidden/>
          </w:rPr>
          <w:t>23</w:t>
        </w:r>
        <w:r w:rsidR="00EB381A">
          <w:rPr>
            <w:noProof/>
            <w:webHidden/>
          </w:rPr>
          <w:fldChar w:fldCharType="end"/>
        </w:r>
      </w:hyperlink>
    </w:p>
    <w:p w:rsidR="00EB381A" w:rsidRDefault="00C77C2C">
      <w:pPr>
        <w:pStyle w:val="TM2"/>
        <w:rPr>
          <w:rFonts w:asciiTheme="minorHAnsi" w:eastAsiaTheme="minorEastAsia" w:hAnsiTheme="minorHAnsi" w:cstheme="minorBidi"/>
          <w:noProof/>
          <w:sz w:val="22"/>
          <w:szCs w:val="22"/>
          <w:lang w:val="da-DK" w:eastAsia="da-DK"/>
        </w:rPr>
      </w:pPr>
      <w:hyperlink w:anchor="_Toc350762481" w:history="1">
        <w:r w:rsidR="00EB381A" w:rsidRPr="00BA681E">
          <w:rPr>
            <w:rStyle w:val="Lienhypertexte"/>
            <w:noProof/>
          </w:rPr>
          <w:t>5.2</w:t>
        </w:r>
        <w:r w:rsidR="00EB381A">
          <w:rPr>
            <w:rFonts w:asciiTheme="minorHAnsi" w:eastAsiaTheme="minorEastAsia" w:hAnsiTheme="minorHAnsi" w:cstheme="minorBidi"/>
            <w:noProof/>
            <w:sz w:val="22"/>
            <w:szCs w:val="22"/>
            <w:lang w:val="da-DK" w:eastAsia="da-DK"/>
          </w:rPr>
          <w:tab/>
        </w:r>
        <w:r w:rsidR="00EB381A" w:rsidRPr="00BA681E">
          <w:rPr>
            <w:rStyle w:val="Lienhypertexte"/>
            <w:noProof/>
          </w:rPr>
          <w:t>Appropriate mitigation techniques</w:t>
        </w:r>
        <w:r w:rsidR="00EB381A">
          <w:rPr>
            <w:noProof/>
            <w:webHidden/>
          </w:rPr>
          <w:tab/>
        </w:r>
        <w:r w:rsidR="00EB381A">
          <w:rPr>
            <w:noProof/>
            <w:webHidden/>
          </w:rPr>
          <w:fldChar w:fldCharType="begin"/>
        </w:r>
        <w:r w:rsidR="00EB381A">
          <w:rPr>
            <w:noProof/>
            <w:webHidden/>
          </w:rPr>
          <w:instrText xml:space="preserve"> PAGEREF _Toc350762481 \h </w:instrText>
        </w:r>
        <w:r w:rsidR="00EB381A">
          <w:rPr>
            <w:noProof/>
            <w:webHidden/>
          </w:rPr>
        </w:r>
        <w:r w:rsidR="00EB381A">
          <w:rPr>
            <w:noProof/>
            <w:webHidden/>
          </w:rPr>
          <w:fldChar w:fldCharType="separate"/>
        </w:r>
        <w:r w:rsidR="00EB381A">
          <w:rPr>
            <w:noProof/>
            <w:webHidden/>
          </w:rPr>
          <w:t>23</w:t>
        </w:r>
        <w:r w:rsidR="00EB381A">
          <w:rPr>
            <w:noProof/>
            <w:webHidden/>
          </w:rPr>
          <w:fldChar w:fldCharType="end"/>
        </w:r>
      </w:hyperlink>
    </w:p>
    <w:p w:rsidR="00EB381A" w:rsidRDefault="00C77C2C">
      <w:pPr>
        <w:pStyle w:val="TM2"/>
        <w:rPr>
          <w:rFonts w:asciiTheme="minorHAnsi" w:eastAsiaTheme="minorEastAsia" w:hAnsiTheme="minorHAnsi" w:cstheme="minorBidi"/>
          <w:noProof/>
          <w:sz w:val="22"/>
          <w:szCs w:val="22"/>
          <w:lang w:val="da-DK" w:eastAsia="da-DK"/>
        </w:rPr>
      </w:pPr>
      <w:hyperlink w:anchor="_Toc350762482" w:history="1">
        <w:r w:rsidR="00EB381A" w:rsidRPr="00BA681E">
          <w:rPr>
            <w:rStyle w:val="Lienhypertexte"/>
            <w:noProof/>
          </w:rPr>
          <w:t>5.3</w:t>
        </w:r>
        <w:r w:rsidR="00EB381A">
          <w:rPr>
            <w:rFonts w:asciiTheme="minorHAnsi" w:eastAsiaTheme="minorEastAsia" w:hAnsiTheme="minorHAnsi" w:cstheme="minorBidi"/>
            <w:noProof/>
            <w:sz w:val="22"/>
            <w:szCs w:val="22"/>
            <w:lang w:val="da-DK" w:eastAsia="da-DK"/>
          </w:rPr>
          <w:tab/>
        </w:r>
        <w:r w:rsidR="00EB381A" w:rsidRPr="00BA681E">
          <w:rPr>
            <w:rStyle w:val="Lienhypertexte"/>
            <w:noProof/>
          </w:rPr>
          <w:t>Specific Applications</w:t>
        </w:r>
        <w:r w:rsidR="00EB381A">
          <w:rPr>
            <w:noProof/>
            <w:webHidden/>
          </w:rPr>
          <w:tab/>
        </w:r>
        <w:r w:rsidR="00EB381A">
          <w:rPr>
            <w:noProof/>
            <w:webHidden/>
          </w:rPr>
          <w:fldChar w:fldCharType="begin"/>
        </w:r>
        <w:r w:rsidR="00EB381A">
          <w:rPr>
            <w:noProof/>
            <w:webHidden/>
          </w:rPr>
          <w:instrText xml:space="preserve"> PAGEREF _Toc350762482 \h </w:instrText>
        </w:r>
        <w:r w:rsidR="00EB381A">
          <w:rPr>
            <w:noProof/>
            <w:webHidden/>
          </w:rPr>
        </w:r>
        <w:r w:rsidR="00EB381A">
          <w:rPr>
            <w:noProof/>
            <w:webHidden/>
          </w:rPr>
          <w:fldChar w:fldCharType="separate"/>
        </w:r>
        <w:r w:rsidR="00EB381A">
          <w:rPr>
            <w:noProof/>
            <w:webHidden/>
          </w:rPr>
          <w:t>24</w:t>
        </w:r>
        <w:r w:rsidR="00EB381A">
          <w:rPr>
            <w:noProof/>
            <w:webHidden/>
          </w:rPr>
          <w:fldChar w:fldCharType="end"/>
        </w:r>
      </w:hyperlink>
    </w:p>
    <w:p w:rsidR="00EB381A" w:rsidRDefault="00C77C2C">
      <w:pPr>
        <w:pStyle w:val="TM2"/>
        <w:rPr>
          <w:rFonts w:asciiTheme="minorHAnsi" w:eastAsiaTheme="minorEastAsia" w:hAnsiTheme="minorHAnsi" w:cstheme="minorBidi"/>
          <w:noProof/>
          <w:sz w:val="22"/>
          <w:szCs w:val="22"/>
          <w:lang w:val="da-DK" w:eastAsia="da-DK"/>
        </w:rPr>
      </w:pPr>
      <w:hyperlink w:anchor="_Toc350762483" w:history="1">
        <w:r w:rsidR="00EB381A" w:rsidRPr="00BA681E">
          <w:rPr>
            <w:rStyle w:val="Lienhypertexte"/>
            <w:noProof/>
          </w:rPr>
          <w:t>5.4</w:t>
        </w:r>
        <w:r w:rsidR="00EB381A">
          <w:rPr>
            <w:rFonts w:asciiTheme="minorHAnsi" w:eastAsiaTheme="minorEastAsia" w:hAnsiTheme="minorHAnsi" w:cstheme="minorBidi"/>
            <w:noProof/>
            <w:sz w:val="22"/>
            <w:szCs w:val="22"/>
            <w:lang w:val="da-DK" w:eastAsia="da-DK"/>
          </w:rPr>
          <w:tab/>
        </w:r>
        <w:r w:rsidR="00EB381A" w:rsidRPr="00BA681E">
          <w:rPr>
            <w:rStyle w:val="Lienhypertexte"/>
            <w:noProof/>
          </w:rPr>
          <w:t>UWB on-board aircraft</w:t>
        </w:r>
        <w:r w:rsidR="00EB381A">
          <w:rPr>
            <w:noProof/>
            <w:webHidden/>
          </w:rPr>
          <w:tab/>
        </w:r>
        <w:r w:rsidR="00EB381A">
          <w:rPr>
            <w:noProof/>
            <w:webHidden/>
          </w:rPr>
          <w:fldChar w:fldCharType="begin"/>
        </w:r>
        <w:r w:rsidR="00EB381A">
          <w:rPr>
            <w:noProof/>
            <w:webHidden/>
          </w:rPr>
          <w:instrText xml:space="preserve"> PAGEREF _Toc350762483 \h </w:instrText>
        </w:r>
        <w:r w:rsidR="00EB381A">
          <w:rPr>
            <w:noProof/>
            <w:webHidden/>
          </w:rPr>
        </w:r>
        <w:r w:rsidR="00EB381A">
          <w:rPr>
            <w:noProof/>
            <w:webHidden/>
          </w:rPr>
          <w:fldChar w:fldCharType="separate"/>
        </w:r>
        <w:r w:rsidR="00EB381A">
          <w:rPr>
            <w:noProof/>
            <w:webHidden/>
          </w:rPr>
          <w:t>24</w:t>
        </w:r>
        <w:r w:rsidR="00EB381A">
          <w:rPr>
            <w:noProof/>
            <w:webHidden/>
          </w:rPr>
          <w:fldChar w:fldCharType="end"/>
        </w:r>
      </w:hyperlink>
    </w:p>
    <w:p w:rsidR="00EB381A" w:rsidRDefault="00C77C2C">
      <w:pPr>
        <w:pStyle w:val="TM2"/>
        <w:rPr>
          <w:rFonts w:asciiTheme="minorHAnsi" w:eastAsiaTheme="minorEastAsia" w:hAnsiTheme="minorHAnsi" w:cstheme="minorBidi"/>
          <w:noProof/>
          <w:sz w:val="22"/>
          <w:szCs w:val="22"/>
          <w:lang w:val="da-DK" w:eastAsia="da-DK"/>
        </w:rPr>
      </w:pPr>
      <w:hyperlink w:anchor="_Toc350762484" w:history="1">
        <w:r w:rsidR="00EB381A" w:rsidRPr="00BA681E">
          <w:rPr>
            <w:rStyle w:val="Lienhypertexte"/>
            <w:noProof/>
          </w:rPr>
          <w:t>5.5</w:t>
        </w:r>
        <w:r w:rsidR="00EB381A">
          <w:rPr>
            <w:rFonts w:asciiTheme="minorHAnsi" w:eastAsiaTheme="minorEastAsia" w:hAnsiTheme="minorHAnsi" w:cstheme="minorBidi"/>
            <w:noProof/>
            <w:sz w:val="22"/>
            <w:szCs w:val="22"/>
            <w:lang w:val="da-DK" w:eastAsia="da-DK"/>
          </w:rPr>
          <w:tab/>
        </w:r>
        <w:r w:rsidR="00EB381A" w:rsidRPr="00BA681E">
          <w:rPr>
            <w:rStyle w:val="Lienhypertexte"/>
            <w:noProof/>
          </w:rPr>
          <w:t>Future Investigations</w:t>
        </w:r>
        <w:r w:rsidR="00EB381A">
          <w:rPr>
            <w:noProof/>
            <w:webHidden/>
          </w:rPr>
          <w:tab/>
        </w:r>
        <w:r w:rsidR="00EB381A">
          <w:rPr>
            <w:noProof/>
            <w:webHidden/>
          </w:rPr>
          <w:fldChar w:fldCharType="begin"/>
        </w:r>
        <w:r w:rsidR="00EB381A">
          <w:rPr>
            <w:noProof/>
            <w:webHidden/>
          </w:rPr>
          <w:instrText xml:space="preserve"> PAGEREF _Toc350762484 \h </w:instrText>
        </w:r>
        <w:r w:rsidR="00EB381A">
          <w:rPr>
            <w:noProof/>
            <w:webHidden/>
          </w:rPr>
        </w:r>
        <w:r w:rsidR="00EB381A">
          <w:rPr>
            <w:noProof/>
            <w:webHidden/>
          </w:rPr>
          <w:fldChar w:fldCharType="separate"/>
        </w:r>
        <w:r w:rsidR="00EB381A">
          <w:rPr>
            <w:noProof/>
            <w:webHidden/>
          </w:rPr>
          <w:t>24</w:t>
        </w:r>
        <w:r w:rsidR="00EB381A">
          <w:rPr>
            <w:noProof/>
            <w:webHidden/>
          </w:rPr>
          <w:fldChar w:fldCharType="end"/>
        </w:r>
      </w:hyperlink>
    </w:p>
    <w:p w:rsidR="00EB381A" w:rsidRDefault="00C77C2C">
      <w:pPr>
        <w:pStyle w:val="TM1"/>
        <w:rPr>
          <w:rFonts w:asciiTheme="minorHAnsi" w:eastAsiaTheme="minorEastAsia" w:hAnsiTheme="minorHAnsi" w:cstheme="minorBidi"/>
          <w:b w:val="0"/>
          <w:caps w:val="0"/>
          <w:noProof/>
          <w:sz w:val="22"/>
          <w:szCs w:val="22"/>
          <w:lang w:val="da-DK" w:eastAsia="da-DK"/>
        </w:rPr>
      </w:pPr>
      <w:hyperlink w:anchor="_Toc350762485" w:history="1">
        <w:r w:rsidR="00EB381A" w:rsidRPr="00BA681E">
          <w:rPr>
            <w:rStyle w:val="Lienhypertexte"/>
            <w:noProof/>
          </w:rPr>
          <w:t>ANNEX 1: cept mandate</w:t>
        </w:r>
        <w:r w:rsidR="00EB381A">
          <w:rPr>
            <w:noProof/>
            <w:webHidden/>
          </w:rPr>
          <w:tab/>
        </w:r>
        <w:r w:rsidR="00EB381A">
          <w:rPr>
            <w:noProof/>
            <w:webHidden/>
          </w:rPr>
          <w:fldChar w:fldCharType="begin"/>
        </w:r>
        <w:r w:rsidR="00EB381A">
          <w:rPr>
            <w:noProof/>
            <w:webHidden/>
          </w:rPr>
          <w:instrText xml:space="preserve"> PAGEREF _Toc350762485 \h </w:instrText>
        </w:r>
        <w:r w:rsidR="00EB381A">
          <w:rPr>
            <w:noProof/>
            <w:webHidden/>
          </w:rPr>
        </w:r>
        <w:r w:rsidR="00EB381A">
          <w:rPr>
            <w:noProof/>
            <w:webHidden/>
          </w:rPr>
          <w:fldChar w:fldCharType="separate"/>
        </w:r>
        <w:r w:rsidR="00EB381A">
          <w:rPr>
            <w:noProof/>
            <w:webHidden/>
          </w:rPr>
          <w:t>25</w:t>
        </w:r>
        <w:r w:rsidR="00EB381A">
          <w:rPr>
            <w:noProof/>
            <w:webHidden/>
          </w:rPr>
          <w:fldChar w:fldCharType="end"/>
        </w:r>
      </w:hyperlink>
    </w:p>
    <w:p w:rsidR="00EB381A" w:rsidRDefault="00C77C2C">
      <w:pPr>
        <w:pStyle w:val="TM1"/>
        <w:rPr>
          <w:rFonts w:asciiTheme="minorHAnsi" w:eastAsiaTheme="minorEastAsia" w:hAnsiTheme="minorHAnsi" w:cstheme="minorBidi"/>
          <w:b w:val="0"/>
          <w:caps w:val="0"/>
          <w:noProof/>
          <w:sz w:val="22"/>
          <w:szCs w:val="22"/>
          <w:lang w:val="da-DK" w:eastAsia="da-DK"/>
        </w:rPr>
      </w:pPr>
      <w:hyperlink w:anchor="_Toc350762486" w:history="1">
        <w:r w:rsidR="00EB381A" w:rsidRPr="00BA681E">
          <w:rPr>
            <w:rStyle w:val="Lienhypertexte"/>
            <w:noProof/>
          </w:rPr>
          <w:t>ANNEX 2: trading ldc limits against transmitted power limits</w:t>
        </w:r>
        <w:r w:rsidR="00EB381A">
          <w:rPr>
            <w:noProof/>
            <w:webHidden/>
          </w:rPr>
          <w:tab/>
        </w:r>
        <w:r w:rsidR="00EB381A">
          <w:rPr>
            <w:noProof/>
            <w:webHidden/>
          </w:rPr>
          <w:fldChar w:fldCharType="begin"/>
        </w:r>
        <w:r w:rsidR="00EB381A">
          <w:rPr>
            <w:noProof/>
            <w:webHidden/>
          </w:rPr>
          <w:instrText xml:space="preserve"> PAGEREF _Toc350762486 \h </w:instrText>
        </w:r>
        <w:r w:rsidR="00EB381A">
          <w:rPr>
            <w:noProof/>
            <w:webHidden/>
          </w:rPr>
        </w:r>
        <w:r w:rsidR="00EB381A">
          <w:rPr>
            <w:noProof/>
            <w:webHidden/>
          </w:rPr>
          <w:fldChar w:fldCharType="separate"/>
        </w:r>
        <w:r w:rsidR="00EB381A">
          <w:rPr>
            <w:noProof/>
            <w:webHidden/>
          </w:rPr>
          <w:t>30</w:t>
        </w:r>
        <w:r w:rsidR="00EB381A">
          <w:rPr>
            <w:noProof/>
            <w:webHidden/>
          </w:rPr>
          <w:fldChar w:fldCharType="end"/>
        </w:r>
      </w:hyperlink>
    </w:p>
    <w:p w:rsidR="00EB381A" w:rsidRDefault="00C77C2C">
      <w:pPr>
        <w:pStyle w:val="TM1"/>
        <w:rPr>
          <w:rFonts w:asciiTheme="minorHAnsi" w:eastAsiaTheme="minorEastAsia" w:hAnsiTheme="minorHAnsi" w:cstheme="minorBidi"/>
          <w:b w:val="0"/>
          <w:caps w:val="0"/>
          <w:noProof/>
          <w:sz w:val="22"/>
          <w:szCs w:val="22"/>
          <w:lang w:val="da-DK" w:eastAsia="da-DK"/>
        </w:rPr>
      </w:pPr>
      <w:hyperlink w:anchor="_Toc350762487" w:history="1">
        <w:r w:rsidR="00EB381A" w:rsidRPr="00BA681E">
          <w:rPr>
            <w:rStyle w:val="Lienhypertexte"/>
            <w:noProof/>
          </w:rPr>
          <w:t>ANNEX 3: List of reference</w:t>
        </w:r>
        <w:r w:rsidR="00EB381A">
          <w:rPr>
            <w:noProof/>
            <w:webHidden/>
          </w:rPr>
          <w:tab/>
        </w:r>
        <w:r w:rsidR="00EB381A">
          <w:rPr>
            <w:noProof/>
            <w:webHidden/>
          </w:rPr>
          <w:fldChar w:fldCharType="begin"/>
        </w:r>
        <w:r w:rsidR="00EB381A">
          <w:rPr>
            <w:noProof/>
            <w:webHidden/>
          </w:rPr>
          <w:instrText xml:space="preserve"> PAGEREF _Toc350762487 \h </w:instrText>
        </w:r>
        <w:r w:rsidR="00EB381A">
          <w:rPr>
            <w:noProof/>
            <w:webHidden/>
          </w:rPr>
        </w:r>
        <w:r w:rsidR="00EB381A">
          <w:rPr>
            <w:noProof/>
            <w:webHidden/>
          </w:rPr>
          <w:fldChar w:fldCharType="separate"/>
        </w:r>
        <w:r w:rsidR="00EB381A">
          <w:rPr>
            <w:noProof/>
            <w:webHidden/>
          </w:rPr>
          <w:t>39</w:t>
        </w:r>
        <w:r w:rsidR="00EB381A">
          <w:rPr>
            <w:noProof/>
            <w:webHidden/>
          </w:rPr>
          <w:fldChar w:fldCharType="end"/>
        </w:r>
      </w:hyperlink>
    </w:p>
    <w:p w:rsidR="004F18E6" w:rsidRDefault="00F67F26" w:rsidP="00AB46DF">
      <w:r>
        <w:rPr>
          <w:caps/>
          <w:lang w:val="en-GB"/>
        </w:rPr>
        <w:fldChar w:fldCharType="end"/>
      </w:r>
    </w:p>
    <w:p w:rsidR="004F18E6" w:rsidRDefault="004F18E6" w:rsidP="00AB46DF">
      <w:r>
        <w:br w:type="page"/>
      </w:r>
    </w:p>
    <w:p w:rsidR="004F18E6" w:rsidRPr="009B4646" w:rsidRDefault="004F18E6" w:rsidP="00AB46DF">
      <w:pPr>
        <w:rPr>
          <w:b/>
          <w:color w:val="FFFFFF"/>
          <w:szCs w:val="20"/>
        </w:rPr>
      </w:pPr>
    </w:p>
    <w:p w:rsidR="00C85505" w:rsidRDefault="00C85505" w:rsidP="00AB46DF">
      <w:pPr>
        <w:rPr>
          <w:b/>
          <w:color w:val="FFFFFF"/>
          <w:szCs w:val="20"/>
        </w:rPr>
      </w:pPr>
    </w:p>
    <w:p w:rsidR="004F18E6" w:rsidRDefault="00C77C2C" w:rsidP="00AB46DF">
      <w:pPr>
        <w:rPr>
          <w:b/>
          <w:color w:val="FFFFFF"/>
          <w:szCs w:val="20"/>
        </w:rPr>
      </w:pPr>
      <w:r>
        <w:rPr>
          <w:noProof/>
          <w:lang w:val="da-DK" w:eastAsia="da-DK"/>
        </w:rPr>
        <w:pict w14:anchorId="0D771063">
          <v:rect id="Rectangle 22" o:spid="_x0000_s1098" style="position:absolute;margin-left:42.75pt;margin-top:83.25pt;width:620.05pt;height:56.7pt;z-index:-2516423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" fillcolor="#b0a696" stroked="f">
            <w10:wrap anchorx="page" anchory="page"/>
          </v:rect>
        </w:pict>
      </w:r>
    </w:p>
    <w:p w:rsidR="004F18E6" w:rsidRPr="009B4646" w:rsidRDefault="004F18E6" w:rsidP="00AB46DF">
      <w:pPr>
        <w:rPr>
          <w:b/>
          <w:color w:val="FFFFFF"/>
          <w:szCs w:val="20"/>
        </w:rPr>
      </w:pPr>
      <w:r w:rsidRPr="009B4646">
        <w:rPr>
          <w:b/>
          <w:color w:val="FFFFFF"/>
          <w:szCs w:val="20"/>
        </w:rPr>
        <w:t>LIST OF ABBREVIATIONS</w:t>
      </w:r>
    </w:p>
    <w:p w:rsidR="004F18E6" w:rsidRPr="00C95C7C" w:rsidRDefault="004F18E6" w:rsidP="00AB46DF">
      <w:pPr>
        <w:rPr>
          <w:b/>
          <w:color w:val="FFFFFF"/>
          <w:szCs w:val="20"/>
        </w:rPr>
      </w:pPr>
    </w:p>
    <w:p w:rsidR="004F18E6" w:rsidRPr="00C95C7C" w:rsidRDefault="004F18E6" w:rsidP="00AB46DF">
      <w:pPr>
        <w:rPr>
          <w:b/>
          <w:color w:val="FFFFFF"/>
          <w:szCs w:val="20"/>
        </w:rPr>
      </w:pPr>
    </w:p>
    <w:p w:rsidR="004F18E6" w:rsidRDefault="004F18E6" w:rsidP="00AB46DF"/>
    <w:p w:rsidR="004F18E6" w:rsidRDefault="004F18E6" w:rsidP="00AB46DF"/>
    <w:tbl>
      <w:tblPr>
        <w:tblW w:w="0" w:type="auto"/>
        <w:tblCellMar>
          <w:top w:w="11" w:type="dxa"/>
          <w:bottom w:w="11" w:type="dxa"/>
        </w:tblCellMar>
        <w:tblLook w:val="01E0" w:firstRow="1" w:lastRow="1" w:firstColumn="1" w:lastColumn="1" w:noHBand="0" w:noVBand="0"/>
      </w:tblPr>
      <w:tblGrid>
        <w:gridCol w:w="2088"/>
        <w:gridCol w:w="7767"/>
      </w:tblGrid>
      <w:tr w:rsidR="004F18E6">
        <w:trPr>
          <w:trHeight w:val="76"/>
        </w:trPr>
        <w:tc>
          <w:tcPr>
            <w:tcW w:w="2088" w:type="dxa"/>
          </w:tcPr>
          <w:p w:rsidR="004F18E6" w:rsidRPr="0007053C" w:rsidRDefault="004F18E6" w:rsidP="00AB46DF">
            <w:pPr>
              <w:spacing w:line="288" w:lineRule="auto"/>
              <w:rPr>
                <w:b/>
                <w:color w:val="D2232A"/>
              </w:rPr>
            </w:pPr>
            <w:r w:rsidRPr="0007053C">
              <w:rPr>
                <w:b/>
                <w:color w:val="D2232A"/>
                <w:szCs w:val="22"/>
              </w:rPr>
              <w:t>Abbreviation</w:t>
            </w:r>
          </w:p>
        </w:tc>
        <w:tc>
          <w:tcPr>
            <w:tcW w:w="7767" w:type="dxa"/>
          </w:tcPr>
          <w:p w:rsidR="004F18E6" w:rsidRPr="0007053C" w:rsidRDefault="004F18E6" w:rsidP="00407452">
            <w:pPr>
              <w:spacing w:line="288" w:lineRule="auto"/>
              <w:rPr>
                <w:b/>
                <w:color w:val="D2232A"/>
              </w:rPr>
            </w:pPr>
            <w:r w:rsidRPr="0007053C">
              <w:rPr>
                <w:b/>
                <w:color w:val="D2232A"/>
                <w:szCs w:val="22"/>
              </w:rPr>
              <w:t>Explanation</w:t>
            </w:r>
          </w:p>
        </w:tc>
      </w:tr>
      <w:tr w:rsidR="004F18E6">
        <w:tc>
          <w:tcPr>
            <w:tcW w:w="2088" w:type="dxa"/>
          </w:tcPr>
          <w:p w:rsidR="001D1CE8" w:rsidRDefault="001D1CE8" w:rsidP="00AB46DF">
            <w:pPr>
              <w:spacing w:line="288" w:lineRule="auto"/>
              <w:rPr>
                <w:b/>
              </w:rPr>
            </w:pPr>
            <w:r>
              <w:rPr>
                <w:b/>
                <w:szCs w:val="22"/>
              </w:rPr>
              <w:t>BER</w:t>
            </w:r>
          </w:p>
          <w:p w:rsidR="004F18E6" w:rsidRPr="0007053C" w:rsidRDefault="004F18E6" w:rsidP="00AB46DF">
            <w:pPr>
              <w:spacing w:line="288" w:lineRule="auto"/>
              <w:rPr>
                <w:b/>
              </w:rPr>
            </w:pPr>
            <w:r w:rsidRPr="0007053C">
              <w:rPr>
                <w:b/>
                <w:szCs w:val="22"/>
              </w:rPr>
              <w:t>BWA</w:t>
            </w:r>
          </w:p>
        </w:tc>
        <w:tc>
          <w:tcPr>
            <w:tcW w:w="7767" w:type="dxa"/>
          </w:tcPr>
          <w:p w:rsidR="001D1CE8" w:rsidRDefault="001D1CE8" w:rsidP="00AB46DF">
            <w:pPr>
              <w:spacing w:line="288" w:lineRule="auto"/>
              <w:rPr>
                <w:szCs w:val="20"/>
              </w:rPr>
            </w:pPr>
            <w:r>
              <w:rPr>
                <w:szCs w:val="20"/>
              </w:rPr>
              <w:t>Bit Error Rate</w:t>
            </w:r>
          </w:p>
          <w:p w:rsidR="004F18E6" w:rsidRPr="00485067" w:rsidRDefault="004F18E6" w:rsidP="00AB46DF">
            <w:pPr>
              <w:spacing w:line="288" w:lineRule="auto"/>
              <w:rPr>
                <w:szCs w:val="20"/>
              </w:rPr>
            </w:pPr>
            <w:r>
              <w:rPr>
                <w:szCs w:val="20"/>
              </w:rPr>
              <w:t>Broadband Wireless Access</w:t>
            </w:r>
          </w:p>
        </w:tc>
      </w:tr>
      <w:tr w:rsidR="004F18E6">
        <w:tc>
          <w:tcPr>
            <w:tcW w:w="2088" w:type="dxa"/>
          </w:tcPr>
          <w:p w:rsidR="004F18E6" w:rsidRPr="0007053C" w:rsidRDefault="004F18E6" w:rsidP="00AB46DF">
            <w:pPr>
              <w:spacing w:line="288" w:lineRule="auto"/>
              <w:rPr>
                <w:b/>
              </w:rPr>
            </w:pPr>
            <w:r w:rsidRPr="0007053C">
              <w:rPr>
                <w:b/>
                <w:szCs w:val="22"/>
              </w:rPr>
              <w:t>CEPT</w:t>
            </w:r>
          </w:p>
        </w:tc>
        <w:tc>
          <w:tcPr>
            <w:tcW w:w="7767" w:type="dxa"/>
          </w:tcPr>
          <w:p w:rsidR="004F18E6" w:rsidRPr="00485067" w:rsidRDefault="004F18E6" w:rsidP="00AB46DF">
            <w:pPr>
              <w:pStyle w:val="ECCParagraph"/>
              <w:spacing w:after="0" w:line="288" w:lineRule="auto"/>
              <w:jc w:val="left"/>
              <w:rPr>
                <w:szCs w:val="20"/>
              </w:rPr>
            </w:pPr>
            <w:r w:rsidRPr="00485067">
              <w:rPr>
                <w:szCs w:val="20"/>
              </w:rPr>
              <w:t>European Conference of Postal and Telecommunications Administrations</w:t>
            </w:r>
          </w:p>
        </w:tc>
      </w:tr>
      <w:tr w:rsidR="004F18E6">
        <w:tc>
          <w:tcPr>
            <w:tcW w:w="2088" w:type="dxa"/>
          </w:tcPr>
          <w:p w:rsidR="004F18E6" w:rsidRDefault="004F18E6" w:rsidP="00AB46DF">
            <w:pPr>
              <w:spacing w:line="288" w:lineRule="auto"/>
              <w:rPr>
                <w:b/>
              </w:rPr>
            </w:pPr>
            <w:r w:rsidRPr="0007053C">
              <w:rPr>
                <w:b/>
                <w:szCs w:val="22"/>
              </w:rPr>
              <w:t>DAA</w:t>
            </w:r>
          </w:p>
          <w:p w:rsidR="001D1CE8" w:rsidRDefault="001D1CE8" w:rsidP="00AB46DF">
            <w:pPr>
              <w:spacing w:line="288" w:lineRule="auto"/>
              <w:rPr>
                <w:b/>
              </w:rPr>
            </w:pPr>
            <w:proofErr w:type="spellStart"/>
            <w:r>
              <w:rPr>
                <w:b/>
                <w:szCs w:val="22"/>
              </w:rPr>
              <w:t>dBi</w:t>
            </w:r>
            <w:proofErr w:type="spellEnd"/>
          </w:p>
          <w:p w:rsidR="001D1CE8" w:rsidRPr="0007053C" w:rsidRDefault="001D1CE8" w:rsidP="00AB46DF">
            <w:pPr>
              <w:spacing w:line="288" w:lineRule="auto"/>
              <w:rPr>
                <w:b/>
              </w:rPr>
            </w:pPr>
            <w:r>
              <w:rPr>
                <w:b/>
                <w:szCs w:val="22"/>
              </w:rPr>
              <w:t>DC</w:t>
            </w:r>
          </w:p>
        </w:tc>
        <w:tc>
          <w:tcPr>
            <w:tcW w:w="7767" w:type="dxa"/>
          </w:tcPr>
          <w:p w:rsidR="004F18E6" w:rsidRDefault="004F18E6" w:rsidP="00AB46DF">
            <w:pPr>
              <w:pStyle w:val="ECCParagraph"/>
              <w:spacing w:after="0" w:line="288" w:lineRule="auto"/>
              <w:jc w:val="left"/>
              <w:rPr>
                <w:color w:val="000000"/>
              </w:rPr>
            </w:pPr>
            <w:r w:rsidRPr="0007053C">
              <w:rPr>
                <w:color w:val="000000"/>
                <w:szCs w:val="22"/>
              </w:rPr>
              <w:t>Detect and Avoid</w:t>
            </w:r>
          </w:p>
          <w:p w:rsidR="001D1CE8" w:rsidRDefault="001D1CE8" w:rsidP="00AB46DF">
            <w:pPr>
              <w:pStyle w:val="ECCParagraph"/>
              <w:spacing w:after="0" w:line="288" w:lineRule="auto"/>
              <w:jc w:val="left"/>
              <w:rPr>
                <w:color w:val="000000"/>
              </w:rPr>
            </w:pPr>
            <w:r w:rsidRPr="001D1CE8">
              <w:rPr>
                <w:color w:val="000000"/>
                <w:szCs w:val="22"/>
              </w:rPr>
              <w:t>dB relative to an isotropic radiator</w:t>
            </w:r>
          </w:p>
          <w:p w:rsidR="001D1CE8" w:rsidRPr="0007053C" w:rsidRDefault="001D1CE8" w:rsidP="00AB46DF">
            <w:pPr>
              <w:pStyle w:val="ECCParagraph"/>
              <w:spacing w:after="0" w:line="288" w:lineRule="auto"/>
              <w:jc w:val="left"/>
            </w:pPr>
            <w:r>
              <w:rPr>
                <w:color w:val="000000"/>
                <w:szCs w:val="22"/>
              </w:rPr>
              <w:t>Duty Cycle</w:t>
            </w:r>
          </w:p>
        </w:tc>
      </w:tr>
      <w:tr w:rsidR="004F18E6">
        <w:tc>
          <w:tcPr>
            <w:tcW w:w="2088" w:type="dxa"/>
          </w:tcPr>
          <w:p w:rsidR="004F18E6" w:rsidRPr="0007053C" w:rsidRDefault="004F18E6" w:rsidP="00AB46DF">
            <w:pPr>
              <w:spacing w:line="288" w:lineRule="auto"/>
              <w:rPr>
                <w:b/>
              </w:rPr>
            </w:pPr>
            <w:r w:rsidRPr="0007053C">
              <w:rPr>
                <w:b/>
                <w:szCs w:val="22"/>
              </w:rPr>
              <w:t>ECC</w:t>
            </w:r>
          </w:p>
        </w:tc>
        <w:tc>
          <w:tcPr>
            <w:tcW w:w="7767" w:type="dxa"/>
          </w:tcPr>
          <w:p w:rsidR="004F18E6" w:rsidRPr="0007053C" w:rsidRDefault="004F18E6" w:rsidP="00AB46DF">
            <w:pPr>
              <w:pStyle w:val="ECCParagraph"/>
              <w:spacing w:after="0" w:line="288" w:lineRule="auto"/>
              <w:jc w:val="left"/>
            </w:pPr>
            <w:r w:rsidRPr="0007053C">
              <w:rPr>
                <w:szCs w:val="22"/>
              </w:rPr>
              <w:t>Electronic Communications Committee</w:t>
            </w:r>
          </w:p>
        </w:tc>
      </w:tr>
      <w:tr w:rsidR="004F18E6">
        <w:tc>
          <w:tcPr>
            <w:tcW w:w="2088" w:type="dxa"/>
          </w:tcPr>
          <w:p w:rsidR="004F18E6" w:rsidRPr="0007053C" w:rsidRDefault="004F18E6" w:rsidP="00AB46DF">
            <w:pPr>
              <w:spacing w:line="288" w:lineRule="auto"/>
              <w:rPr>
                <w:b/>
              </w:rPr>
            </w:pPr>
            <w:r w:rsidRPr="0007053C">
              <w:rPr>
                <w:b/>
                <w:szCs w:val="22"/>
              </w:rPr>
              <w:t>EC</w:t>
            </w:r>
          </w:p>
        </w:tc>
        <w:tc>
          <w:tcPr>
            <w:tcW w:w="7767" w:type="dxa"/>
          </w:tcPr>
          <w:p w:rsidR="004F18E6" w:rsidRPr="0007053C" w:rsidRDefault="004F18E6" w:rsidP="00AB46DF">
            <w:pPr>
              <w:pStyle w:val="ECCParagraph"/>
              <w:spacing w:after="0" w:line="288" w:lineRule="auto"/>
              <w:jc w:val="left"/>
            </w:pPr>
            <w:r w:rsidRPr="0007053C">
              <w:rPr>
                <w:szCs w:val="22"/>
              </w:rPr>
              <w:t xml:space="preserve">European </w:t>
            </w:r>
            <w:r w:rsidR="001D1CE8" w:rsidRPr="0007053C">
              <w:rPr>
                <w:szCs w:val="22"/>
              </w:rPr>
              <w:t>Commission</w:t>
            </w:r>
          </w:p>
        </w:tc>
      </w:tr>
      <w:tr w:rsidR="004F18E6">
        <w:tc>
          <w:tcPr>
            <w:tcW w:w="2088" w:type="dxa"/>
          </w:tcPr>
          <w:p w:rsidR="004F18E6" w:rsidRPr="0007053C" w:rsidRDefault="004F18E6" w:rsidP="00AB46DF">
            <w:pPr>
              <w:spacing w:line="288" w:lineRule="auto"/>
              <w:rPr>
                <w:b/>
              </w:rPr>
            </w:pPr>
            <w:proofErr w:type="spellStart"/>
            <w:r w:rsidRPr="0007053C">
              <w:rPr>
                <w:b/>
                <w:szCs w:val="22"/>
              </w:rPr>
              <w:t>e.i.r.p</w:t>
            </w:r>
            <w:proofErr w:type="spellEnd"/>
          </w:p>
        </w:tc>
        <w:tc>
          <w:tcPr>
            <w:tcW w:w="7767" w:type="dxa"/>
          </w:tcPr>
          <w:p w:rsidR="004F18E6" w:rsidRPr="0007053C" w:rsidRDefault="003F3BA4" w:rsidP="003F3BA4">
            <w:pPr>
              <w:pStyle w:val="ECCParagraph"/>
              <w:spacing w:after="0" w:line="288" w:lineRule="auto"/>
              <w:jc w:val="left"/>
            </w:pPr>
            <w:r>
              <w:rPr>
                <w:bCs/>
                <w:szCs w:val="22"/>
              </w:rPr>
              <w:t>e</w:t>
            </w:r>
            <w:r w:rsidR="004F18E6" w:rsidRPr="0007053C">
              <w:rPr>
                <w:bCs/>
                <w:szCs w:val="22"/>
              </w:rPr>
              <w:t xml:space="preserve">ffective </w:t>
            </w:r>
            <w:proofErr w:type="spellStart"/>
            <w:r>
              <w:rPr>
                <w:bCs/>
                <w:szCs w:val="22"/>
              </w:rPr>
              <w:t>i</w:t>
            </w:r>
            <w:r w:rsidR="004F18E6" w:rsidRPr="0007053C">
              <w:rPr>
                <w:bCs/>
                <w:szCs w:val="22"/>
              </w:rPr>
              <w:t>sotropically</w:t>
            </w:r>
            <w:proofErr w:type="spellEnd"/>
            <w:r w:rsidR="004F18E6" w:rsidRPr="0007053C">
              <w:rPr>
                <w:bCs/>
                <w:szCs w:val="22"/>
              </w:rPr>
              <w:t xml:space="preserve"> </w:t>
            </w:r>
            <w:r>
              <w:rPr>
                <w:bCs/>
                <w:szCs w:val="22"/>
              </w:rPr>
              <w:t>r</w:t>
            </w:r>
            <w:r w:rsidR="004F18E6" w:rsidRPr="0007053C">
              <w:rPr>
                <w:bCs/>
                <w:szCs w:val="22"/>
              </w:rPr>
              <w:t xml:space="preserve">adiated </w:t>
            </w:r>
            <w:r>
              <w:rPr>
                <w:bCs/>
                <w:szCs w:val="22"/>
              </w:rPr>
              <w:t>p</w:t>
            </w:r>
            <w:r w:rsidR="004F18E6" w:rsidRPr="0007053C">
              <w:rPr>
                <w:bCs/>
                <w:szCs w:val="22"/>
              </w:rPr>
              <w:t>ower</w:t>
            </w:r>
          </w:p>
        </w:tc>
      </w:tr>
      <w:tr w:rsidR="004F18E6">
        <w:tc>
          <w:tcPr>
            <w:tcW w:w="2088" w:type="dxa"/>
          </w:tcPr>
          <w:p w:rsidR="004F18E6" w:rsidRDefault="004F18E6" w:rsidP="00AB46DF">
            <w:pPr>
              <w:spacing w:line="288" w:lineRule="auto"/>
              <w:rPr>
                <w:b/>
              </w:rPr>
            </w:pPr>
            <w:r w:rsidRPr="0007053C">
              <w:rPr>
                <w:b/>
                <w:szCs w:val="22"/>
              </w:rPr>
              <w:t>ETSI</w:t>
            </w:r>
          </w:p>
          <w:p w:rsidR="001D1CE8" w:rsidRDefault="001D1CE8" w:rsidP="00AB46DF">
            <w:pPr>
              <w:spacing w:line="288" w:lineRule="auto"/>
              <w:rPr>
                <w:b/>
              </w:rPr>
            </w:pPr>
            <w:r>
              <w:rPr>
                <w:b/>
                <w:szCs w:val="22"/>
              </w:rPr>
              <w:t>FCC</w:t>
            </w:r>
          </w:p>
          <w:p w:rsidR="001D1CE8" w:rsidRPr="0007053C" w:rsidRDefault="001D1CE8" w:rsidP="00AB46DF">
            <w:pPr>
              <w:spacing w:line="288" w:lineRule="auto"/>
              <w:rPr>
                <w:b/>
              </w:rPr>
            </w:pPr>
            <w:r>
              <w:rPr>
                <w:b/>
                <w:szCs w:val="22"/>
              </w:rPr>
              <w:t>FMSC</w:t>
            </w:r>
          </w:p>
        </w:tc>
        <w:tc>
          <w:tcPr>
            <w:tcW w:w="7767" w:type="dxa"/>
          </w:tcPr>
          <w:p w:rsidR="004F18E6" w:rsidRDefault="004F18E6" w:rsidP="00AB46DF">
            <w:pPr>
              <w:pStyle w:val="ECCParagraph"/>
              <w:spacing w:after="0" w:line="288" w:lineRule="auto"/>
              <w:jc w:val="left"/>
              <w:rPr>
                <w:bCs/>
              </w:rPr>
            </w:pPr>
            <w:r w:rsidRPr="0007053C">
              <w:rPr>
                <w:bCs/>
                <w:szCs w:val="22"/>
              </w:rPr>
              <w:t>European Telecommunications Standards Institute</w:t>
            </w:r>
          </w:p>
          <w:p w:rsidR="001D1CE8" w:rsidRDefault="001D1CE8" w:rsidP="00AB46DF">
            <w:pPr>
              <w:pStyle w:val="ECCParagraph"/>
              <w:spacing w:after="0" w:line="288" w:lineRule="auto"/>
              <w:jc w:val="left"/>
              <w:rPr>
                <w:bCs/>
              </w:rPr>
            </w:pPr>
            <w:r w:rsidRPr="001D1CE8">
              <w:rPr>
                <w:bCs/>
              </w:rPr>
              <w:t>Federal Commission for Communications</w:t>
            </w:r>
          </w:p>
          <w:p w:rsidR="001D1CE8" w:rsidRPr="0007053C" w:rsidRDefault="001D1CE8" w:rsidP="001D1CE8">
            <w:pPr>
              <w:pStyle w:val="ECCParagraph"/>
              <w:spacing w:after="0" w:line="288" w:lineRule="auto"/>
              <w:jc w:val="left"/>
              <w:rPr>
                <w:bCs/>
              </w:rPr>
            </w:pPr>
            <w:r w:rsidRPr="001D1CE8">
              <w:rPr>
                <w:bCs/>
              </w:rPr>
              <w:t xml:space="preserve">Frequency Modulated </w:t>
            </w:r>
            <w:r>
              <w:rPr>
                <w:bCs/>
              </w:rPr>
              <w:t xml:space="preserve">Stepped </w:t>
            </w:r>
            <w:r w:rsidRPr="001D1CE8">
              <w:rPr>
                <w:bCs/>
              </w:rPr>
              <w:t>Carrier</w:t>
            </w:r>
          </w:p>
        </w:tc>
      </w:tr>
      <w:tr w:rsidR="004F18E6">
        <w:tc>
          <w:tcPr>
            <w:tcW w:w="2088" w:type="dxa"/>
          </w:tcPr>
          <w:p w:rsidR="004F18E6" w:rsidRPr="0007053C" w:rsidRDefault="004F18E6" w:rsidP="00AB46DF">
            <w:pPr>
              <w:spacing w:line="288" w:lineRule="auto"/>
              <w:rPr>
                <w:b/>
              </w:rPr>
            </w:pPr>
            <w:r w:rsidRPr="0007053C">
              <w:rPr>
                <w:b/>
                <w:szCs w:val="22"/>
              </w:rPr>
              <w:t>FSS</w:t>
            </w:r>
          </w:p>
        </w:tc>
        <w:tc>
          <w:tcPr>
            <w:tcW w:w="7767" w:type="dxa"/>
          </w:tcPr>
          <w:p w:rsidR="004F18E6" w:rsidRPr="0007053C" w:rsidRDefault="004F18E6" w:rsidP="00AB46DF">
            <w:pPr>
              <w:pStyle w:val="ECCParagraph"/>
              <w:spacing w:after="0" w:line="288" w:lineRule="auto"/>
              <w:jc w:val="left"/>
              <w:rPr>
                <w:bCs/>
              </w:rPr>
            </w:pPr>
            <w:r w:rsidRPr="0007053C">
              <w:rPr>
                <w:bCs/>
                <w:szCs w:val="22"/>
              </w:rPr>
              <w:t xml:space="preserve">Fixed </w:t>
            </w:r>
            <w:r w:rsidR="001D1CE8" w:rsidRPr="0007053C">
              <w:rPr>
                <w:bCs/>
                <w:szCs w:val="22"/>
              </w:rPr>
              <w:t>Satellite</w:t>
            </w:r>
            <w:r w:rsidRPr="0007053C">
              <w:rPr>
                <w:bCs/>
                <w:szCs w:val="22"/>
              </w:rPr>
              <w:t xml:space="preserve"> Service</w:t>
            </w:r>
          </w:p>
        </w:tc>
      </w:tr>
      <w:tr w:rsidR="004F18E6">
        <w:tc>
          <w:tcPr>
            <w:tcW w:w="2088" w:type="dxa"/>
          </w:tcPr>
          <w:p w:rsidR="004F18E6" w:rsidRDefault="004F18E6" w:rsidP="00AB46DF">
            <w:pPr>
              <w:spacing w:line="288" w:lineRule="auto"/>
              <w:rPr>
                <w:b/>
              </w:rPr>
            </w:pPr>
            <w:r w:rsidRPr="0007053C">
              <w:rPr>
                <w:b/>
                <w:szCs w:val="22"/>
              </w:rPr>
              <w:t>FWA</w:t>
            </w:r>
          </w:p>
          <w:p w:rsidR="001D1CE8" w:rsidRPr="0007053C" w:rsidRDefault="001D1CE8" w:rsidP="00AB46DF">
            <w:pPr>
              <w:spacing w:line="288" w:lineRule="auto"/>
              <w:rPr>
                <w:b/>
              </w:rPr>
            </w:pPr>
            <w:r>
              <w:rPr>
                <w:b/>
                <w:szCs w:val="22"/>
              </w:rPr>
              <w:t>GBSAR</w:t>
            </w:r>
          </w:p>
        </w:tc>
        <w:tc>
          <w:tcPr>
            <w:tcW w:w="7767" w:type="dxa"/>
          </w:tcPr>
          <w:p w:rsidR="004F18E6" w:rsidRDefault="004F18E6" w:rsidP="00AB46DF">
            <w:pPr>
              <w:pStyle w:val="ECCParagraph"/>
              <w:spacing w:after="0" w:line="288" w:lineRule="auto"/>
              <w:jc w:val="left"/>
            </w:pPr>
            <w:r w:rsidRPr="0007053C">
              <w:rPr>
                <w:szCs w:val="22"/>
              </w:rPr>
              <w:t>Fixed Wireless Access</w:t>
            </w:r>
          </w:p>
          <w:p w:rsidR="001D1CE8" w:rsidRPr="0007053C" w:rsidRDefault="001D1CE8" w:rsidP="00AB46DF">
            <w:pPr>
              <w:pStyle w:val="ECCParagraph"/>
              <w:spacing w:after="0" w:line="288" w:lineRule="auto"/>
              <w:jc w:val="left"/>
            </w:pPr>
            <w:r w:rsidRPr="001D1CE8">
              <w:t>Ground Based Synthetic Aperture Radar</w:t>
            </w:r>
          </w:p>
        </w:tc>
      </w:tr>
      <w:tr w:rsidR="004F18E6">
        <w:tc>
          <w:tcPr>
            <w:tcW w:w="2088" w:type="dxa"/>
          </w:tcPr>
          <w:p w:rsidR="004F18E6" w:rsidRPr="0007053C" w:rsidRDefault="004F18E6" w:rsidP="00AB46DF">
            <w:pPr>
              <w:spacing w:line="288" w:lineRule="auto"/>
              <w:rPr>
                <w:b/>
              </w:rPr>
            </w:pPr>
            <w:r w:rsidRPr="0007053C">
              <w:rPr>
                <w:b/>
                <w:szCs w:val="22"/>
              </w:rPr>
              <w:t>JRC</w:t>
            </w:r>
          </w:p>
        </w:tc>
        <w:tc>
          <w:tcPr>
            <w:tcW w:w="7767" w:type="dxa"/>
          </w:tcPr>
          <w:p w:rsidR="004F18E6" w:rsidRPr="0007053C" w:rsidRDefault="004F18E6" w:rsidP="00AB46DF">
            <w:pPr>
              <w:pStyle w:val="ECCParagraph"/>
              <w:spacing w:after="0" w:line="288" w:lineRule="auto"/>
              <w:jc w:val="left"/>
            </w:pPr>
            <w:r w:rsidRPr="0007053C">
              <w:rPr>
                <w:szCs w:val="22"/>
              </w:rPr>
              <w:t>Joint</w:t>
            </w:r>
            <w:r w:rsidR="001D1CE8">
              <w:rPr>
                <w:szCs w:val="22"/>
              </w:rPr>
              <w:t xml:space="preserve"> </w:t>
            </w:r>
            <w:r w:rsidRPr="0007053C">
              <w:rPr>
                <w:szCs w:val="22"/>
              </w:rPr>
              <w:t>Research</w:t>
            </w:r>
            <w:r w:rsidR="001D1CE8">
              <w:rPr>
                <w:szCs w:val="22"/>
              </w:rPr>
              <w:t xml:space="preserve"> </w:t>
            </w:r>
            <w:r w:rsidR="001D1CE8" w:rsidRPr="0007053C">
              <w:rPr>
                <w:szCs w:val="22"/>
              </w:rPr>
              <w:t>Centre</w:t>
            </w:r>
          </w:p>
        </w:tc>
      </w:tr>
      <w:tr w:rsidR="004F18E6">
        <w:tc>
          <w:tcPr>
            <w:tcW w:w="2088" w:type="dxa"/>
          </w:tcPr>
          <w:p w:rsidR="004F18E6" w:rsidRPr="0007053C" w:rsidRDefault="004F18E6" w:rsidP="00AB46DF">
            <w:pPr>
              <w:spacing w:line="288" w:lineRule="auto"/>
              <w:rPr>
                <w:b/>
              </w:rPr>
            </w:pPr>
            <w:r w:rsidRPr="0007053C">
              <w:rPr>
                <w:b/>
                <w:szCs w:val="22"/>
              </w:rPr>
              <w:t>LAES</w:t>
            </w:r>
          </w:p>
        </w:tc>
        <w:tc>
          <w:tcPr>
            <w:tcW w:w="7767" w:type="dxa"/>
          </w:tcPr>
          <w:p w:rsidR="004F18E6" w:rsidRPr="0007053C" w:rsidRDefault="004F18E6" w:rsidP="00AB46DF">
            <w:pPr>
              <w:spacing w:line="288" w:lineRule="auto"/>
            </w:pPr>
            <w:r w:rsidRPr="0007053C">
              <w:rPr>
                <w:szCs w:val="22"/>
              </w:rPr>
              <w:t>Location Tracking Application for Emergency Services</w:t>
            </w:r>
          </w:p>
        </w:tc>
      </w:tr>
      <w:tr w:rsidR="004F18E6">
        <w:tc>
          <w:tcPr>
            <w:tcW w:w="2088" w:type="dxa"/>
          </w:tcPr>
          <w:p w:rsidR="004F18E6" w:rsidRPr="0007053C" w:rsidRDefault="004F18E6" w:rsidP="00AB46DF">
            <w:pPr>
              <w:spacing w:line="288" w:lineRule="auto"/>
              <w:rPr>
                <w:b/>
              </w:rPr>
            </w:pPr>
            <w:r w:rsidRPr="0007053C">
              <w:rPr>
                <w:b/>
                <w:szCs w:val="22"/>
              </w:rPr>
              <w:t>LBT</w:t>
            </w:r>
          </w:p>
        </w:tc>
        <w:tc>
          <w:tcPr>
            <w:tcW w:w="7767" w:type="dxa"/>
          </w:tcPr>
          <w:p w:rsidR="004F18E6" w:rsidRPr="0007053C" w:rsidRDefault="004F18E6" w:rsidP="00AB46DF">
            <w:pPr>
              <w:spacing w:line="288" w:lineRule="auto"/>
            </w:pPr>
            <w:r w:rsidRPr="0007053C">
              <w:rPr>
                <w:szCs w:val="22"/>
              </w:rPr>
              <w:t>Listen Before Talk</w:t>
            </w:r>
          </w:p>
        </w:tc>
      </w:tr>
      <w:tr w:rsidR="004F18E6">
        <w:tc>
          <w:tcPr>
            <w:tcW w:w="2088" w:type="dxa"/>
          </w:tcPr>
          <w:p w:rsidR="004F18E6" w:rsidRDefault="004F18E6" w:rsidP="00AB46DF">
            <w:pPr>
              <w:spacing w:line="288" w:lineRule="auto"/>
              <w:rPr>
                <w:b/>
              </w:rPr>
            </w:pPr>
            <w:r w:rsidRPr="0007053C">
              <w:rPr>
                <w:b/>
                <w:szCs w:val="22"/>
              </w:rPr>
              <w:t>LDC</w:t>
            </w:r>
          </w:p>
          <w:p w:rsidR="001D1CE8" w:rsidRDefault="001D1CE8" w:rsidP="00AB46DF">
            <w:pPr>
              <w:spacing w:line="288" w:lineRule="auto"/>
              <w:rPr>
                <w:b/>
              </w:rPr>
            </w:pPr>
            <w:r>
              <w:rPr>
                <w:b/>
                <w:szCs w:val="22"/>
              </w:rPr>
              <w:t>LPR</w:t>
            </w:r>
          </w:p>
          <w:p w:rsidR="001D1CE8" w:rsidRPr="0007053C" w:rsidRDefault="001D1CE8" w:rsidP="00AB46DF">
            <w:pPr>
              <w:spacing w:line="288" w:lineRule="auto"/>
              <w:rPr>
                <w:b/>
              </w:rPr>
            </w:pPr>
            <w:r>
              <w:rPr>
                <w:b/>
                <w:szCs w:val="22"/>
              </w:rPr>
              <w:t>LRR</w:t>
            </w:r>
          </w:p>
        </w:tc>
        <w:tc>
          <w:tcPr>
            <w:tcW w:w="7767" w:type="dxa"/>
          </w:tcPr>
          <w:p w:rsidR="004F18E6" w:rsidRDefault="004F18E6" w:rsidP="00AB46DF">
            <w:pPr>
              <w:spacing w:line="288" w:lineRule="auto"/>
            </w:pPr>
            <w:r w:rsidRPr="0007053C">
              <w:rPr>
                <w:szCs w:val="22"/>
              </w:rPr>
              <w:t>Low Duty Cycle</w:t>
            </w:r>
          </w:p>
          <w:p w:rsidR="001D1CE8" w:rsidRDefault="001D1CE8" w:rsidP="00AB46DF">
            <w:pPr>
              <w:spacing w:line="288" w:lineRule="auto"/>
            </w:pPr>
            <w:r>
              <w:rPr>
                <w:szCs w:val="22"/>
              </w:rPr>
              <w:t>Level Probing Radar</w:t>
            </w:r>
          </w:p>
          <w:p w:rsidR="001D1CE8" w:rsidRPr="0007053C" w:rsidRDefault="001D1CE8" w:rsidP="00AB46DF">
            <w:pPr>
              <w:spacing w:line="288" w:lineRule="auto"/>
            </w:pPr>
            <w:r>
              <w:rPr>
                <w:szCs w:val="22"/>
              </w:rPr>
              <w:t>Long Range Radar</w:t>
            </w:r>
          </w:p>
        </w:tc>
      </w:tr>
      <w:tr w:rsidR="004F18E6">
        <w:tc>
          <w:tcPr>
            <w:tcW w:w="2088" w:type="dxa"/>
          </w:tcPr>
          <w:p w:rsidR="004F18E6" w:rsidRPr="0007053C" w:rsidRDefault="004F18E6" w:rsidP="00AB46DF">
            <w:pPr>
              <w:spacing w:line="288" w:lineRule="auto"/>
              <w:rPr>
                <w:b/>
              </w:rPr>
            </w:pPr>
            <w:r w:rsidRPr="0007053C">
              <w:rPr>
                <w:b/>
                <w:szCs w:val="22"/>
              </w:rPr>
              <w:t>LT2</w:t>
            </w:r>
          </w:p>
        </w:tc>
        <w:tc>
          <w:tcPr>
            <w:tcW w:w="7767" w:type="dxa"/>
          </w:tcPr>
          <w:p w:rsidR="004F18E6" w:rsidRPr="0007053C" w:rsidRDefault="004F18E6" w:rsidP="00AB46DF">
            <w:pPr>
              <w:spacing w:line="288" w:lineRule="auto"/>
            </w:pPr>
            <w:r w:rsidRPr="0007053C">
              <w:rPr>
                <w:szCs w:val="22"/>
              </w:rPr>
              <w:t>Location Tracking Application at fixed industrial sites using ultra-wideband technology</w:t>
            </w:r>
          </w:p>
        </w:tc>
      </w:tr>
      <w:tr w:rsidR="004F18E6">
        <w:tc>
          <w:tcPr>
            <w:tcW w:w="2088" w:type="dxa"/>
          </w:tcPr>
          <w:p w:rsidR="004F18E6" w:rsidRPr="0007053C" w:rsidRDefault="004F18E6" w:rsidP="00AB46DF">
            <w:pPr>
              <w:spacing w:line="288" w:lineRule="auto"/>
              <w:rPr>
                <w:b/>
              </w:rPr>
            </w:pPr>
            <w:r w:rsidRPr="0007053C">
              <w:rPr>
                <w:b/>
                <w:szCs w:val="22"/>
              </w:rPr>
              <w:t>LTA</w:t>
            </w:r>
          </w:p>
        </w:tc>
        <w:tc>
          <w:tcPr>
            <w:tcW w:w="7767" w:type="dxa"/>
          </w:tcPr>
          <w:p w:rsidR="004F18E6" w:rsidRPr="00C969B3" w:rsidRDefault="004F18E6" w:rsidP="00AB46DF">
            <w:pPr>
              <w:spacing w:line="288" w:lineRule="auto"/>
              <w:rPr>
                <w:rFonts w:cs="Arial"/>
                <w:szCs w:val="20"/>
                <w:lang w:val="en-GB"/>
              </w:rPr>
            </w:pPr>
            <w:r w:rsidRPr="00C969B3">
              <w:rPr>
                <w:rFonts w:cs="Arial"/>
                <w:bCs/>
                <w:szCs w:val="20"/>
                <w:lang w:val="en-GB" w:eastAsia="da-DK"/>
              </w:rPr>
              <w:t>L</w:t>
            </w:r>
            <w:r>
              <w:rPr>
                <w:rFonts w:cs="Arial"/>
                <w:bCs/>
                <w:szCs w:val="20"/>
                <w:lang w:val="en-GB" w:eastAsia="da-DK"/>
              </w:rPr>
              <w:t>ocation Tracking and sensor applications</w:t>
            </w:r>
          </w:p>
        </w:tc>
      </w:tr>
      <w:tr w:rsidR="00F031EF">
        <w:tc>
          <w:tcPr>
            <w:tcW w:w="2088" w:type="dxa"/>
          </w:tcPr>
          <w:p w:rsidR="00F031EF" w:rsidRPr="0007053C" w:rsidRDefault="00F031EF" w:rsidP="00AB46DF">
            <w:pPr>
              <w:spacing w:line="288" w:lineRule="auto"/>
              <w:rPr>
                <w:b/>
              </w:rPr>
            </w:pPr>
            <w:r>
              <w:rPr>
                <w:b/>
                <w:szCs w:val="22"/>
              </w:rPr>
              <w:t>PER</w:t>
            </w:r>
          </w:p>
        </w:tc>
        <w:tc>
          <w:tcPr>
            <w:tcW w:w="7767" w:type="dxa"/>
          </w:tcPr>
          <w:p w:rsidR="00F031EF" w:rsidRPr="00C969B3" w:rsidRDefault="001D1CE8" w:rsidP="00AB46DF">
            <w:pPr>
              <w:spacing w:line="288" w:lineRule="auto"/>
              <w:rPr>
                <w:rFonts w:cs="Arial"/>
                <w:bCs/>
                <w:szCs w:val="20"/>
                <w:lang w:val="en-GB" w:eastAsia="da-DK"/>
              </w:rPr>
            </w:pPr>
            <w:r>
              <w:rPr>
                <w:rFonts w:cs="Arial"/>
                <w:bCs/>
                <w:szCs w:val="20"/>
                <w:lang w:val="en-GB" w:eastAsia="da-DK"/>
              </w:rPr>
              <w:t>Packet Error Rate</w:t>
            </w:r>
          </w:p>
        </w:tc>
      </w:tr>
      <w:tr w:rsidR="004F18E6">
        <w:tc>
          <w:tcPr>
            <w:tcW w:w="2088" w:type="dxa"/>
          </w:tcPr>
          <w:p w:rsidR="004F18E6" w:rsidRDefault="004F18E6" w:rsidP="00AB46DF">
            <w:pPr>
              <w:spacing w:line="288" w:lineRule="auto"/>
              <w:rPr>
                <w:b/>
              </w:rPr>
            </w:pPr>
            <w:r w:rsidRPr="0007053C">
              <w:rPr>
                <w:b/>
                <w:szCs w:val="22"/>
              </w:rPr>
              <w:t>PSD</w:t>
            </w:r>
          </w:p>
          <w:p w:rsidR="001D1CE8" w:rsidRDefault="001D1CE8" w:rsidP="00AB46DF">
            <w:pPr>
              <w:spacing w:line="288" w:lineRule="auto"/>
              <w:rPr>
                <w:b/>
              </w:rPr>
            </w:pPr>
            <w:r>
              <w:rPr>
                <w:b/>
                <w:szCs w:val="22"/>
              </w:rPr>
              <w:t>RAS</w:t>
            </w:r>
          </w:p>
          <w:p w:rsidR="001D1CE8" w:rsidRDefault="001D1CE8" w:rsidP="00AB46DF">
            <w:pPr>
              <w:spacing w:line="288" w:lineRule="auto"/>
              <w:rPr>
                <w:b/>
              </w:rPr>
            </w:pPr>
            <w:r>
              <w:rPr>
                <w:b/>
                <w:szCs w:val="22"/>
              </w:rPr>
              <w:t>RTLT</w:t>
            </w:r>
          </w:p>
          <w:p w:rsidR="001D1CE8" w:rsidRDefault="001D1CE8" w:rsidP="00AB46DF">
            <w:pPr>
              <w:spacing w:line="288" w:lineRule="auto"/>
              <w:rPr>
                <w:b/>
              </w:rPr>
            </w:pPr>
            <w:r>
              <w:rPr>
                <w:b/>
                <w:szCs w:val="22"/>
              </w:rPr>
              <w:t>Rx</w:t>
            </w:r>
          </w:p>
          <w:p w:rsidR="001D1CE8" w:rsidRDefault="001D1CE8" w:rsidP="00AB46DF">
            <w:pPr>
              <w:spacing w:line="288" w:lineRule="auto"/>
              <w:rPr>
                <w:b/>
              </w:rPr>
            </w:pPr>
            <w:r>
              <w:rPr>
                <w:b/>
                <w:szCs w:val="22"/>
              </w:rPr>
              <w:t>SIR</w:t>
            </w:r>
          </w:p>
          <w:p w:rsidR="001D1CE8" w:rsidRPr="0007053C" w:rsidRDefault="001D1CE8" w:rsidP="00AB46DF">
            <w:pPr>
              <w:spacing w:line="288" w:lineRule="auto"/>
              <w:rPr>
                <w:b/>
              </w:rPr>
            </w:pPr>
            <w:r>
              <w:rPr>
                <w:b/>
                <w:szCs w:val="22"/>
              </w:rPr>
              <w:t>SFCW</w:t>
            </w:r>
          </w:p>
        </w:tc>
        <w:tc>
          <w:tcPr>
            <w:tcW w:w="7767" w:type="dxa"/>
          </w:tcPr>
          <w:p w:rsidR="004F18E6" w:rsidRDefault="004F18E6" w:rsidP="00AB46DF">
            <w:pPr>
              <w:spacing w:line="288" w:lineRule="auto"/>
              <w:rPr>
                <w:rFonts w:cs="Arial"/>
                <w:bCs/>
                <w:szCs w:val="20"/>
                <w:lang w:val="en-GB" w:eastAsia="da-DK"/>
              </w:rPr>
            </w:pPr>
            <w:r>
              <w:rPr>
                <w:rFonts w:cs="Arial"/>
                <w:bCs/>
                <w:szCs w:val="20"/>
                <w:lang w:val="en-GB" w:eastAsia="da-DK"/>
              </w:rPr>
              <w:t>Power Spectrum Density</w:t>
            </w:r>
          </w:p>
          <w:p w:rsidR="001D1CE8" w:rsidRDefault="001D1CE8" w:rsidP="00AB46DF">
            <w:pPr>
              <w:spacing w:line="288" w:lineRule="auto"/>
              <w:rPr>
                <w:rFonts w:cs="Arial"/>
                <w:bCs/>
                <w:szCs w:val="20"/>
                <w:lang w:val="en-GB" w:eastAsia="da-DK"/>
              </w:rPr>
            </w:pPr>
            <w:r>
              <w:rPr>
                <w:rFonts w:cs="Arial"/>
                <w:bCs/>
                <w:szCs w:val="20"/>
                <w:lang w:val="en-GB" w:eastAsia="da-DK"/>
              </w:rPr>
              <w:t>Radio Astronomy Service</w:t>
            </w:r>
          </w:p>
          <w:p w:rsidR="001D1CE8" w:rsidRDefault="001D1CE8" w:rsidP="00AB46DF">
            <w:pPr>
              <w:spacing w:line="288" w:lineRule="auto"/>
              <w:rPr>
                <w:rFonts w:cs="Arial"/>
                <w:bCs/>
                <w:szCs w:val="20"/>
                <w:lang w:val="en-GB" w:eastAsia="da-DK"/>
              </w:rPr>
            </w:pPr>
            <w:r>
              <w:rPr>
                <w:rFonts w:cs="Arial"/>
                <w:bCs/>
                <w:szCs w:val="20"/>
                <w:lang w:val="en-GB" w:eastAsia="da-DK"/>
              </w:rPr>
              <w:t>Real Time Location Tracking</w:t>
            </w:r>
          </w:p>
          <w:p w:rsidR="001D1CE8" w:rsidRDefault="001D1CE8" w:rsidP="001D1CE8">
            <w:pPr>
              <w:spacing w:line="288" w:lineRule="auto"/>
              <w:rPr>
                <w:rFonts w:cs="Arial"/>
                <w:bCs/>
                <w:szCs w:val="20"/>
                <w:lang w:val="en-GB" w:eastAsia="da-DK"/>
              </w:rPr>
            </w:pPr>
            <w:r w:rsidRPr="001D1CE8">
              <w:rPr>
                <w:rFonts w:cs="Arial"/>
                <w:bCs/>
                <w:szCs w:val="20"/>
                <w:lang w:val="en-GB" w:eastAsia="da-DK"/>
              </w:rPr>
              <w:t xml:space="preserve">The telegraph abbreviation for </w:t>
            </w:r>
            <w:r>
              <w:rPr>
                <w:rFonts w:cs="Arial"/>
                <w:bCs/>
                <w:szCs w:val="20"/>
                <w:lang w:val="en-GB" w:eastAsia="da-DK"/>
              </w:rPr>
              <w:t>reception</w:t>
            </w:r>
          </w:p>
          <w:p w:rsidR="001D1CE8" w:rsidRDefault="001D1CE8" w:rsidP="001D1CE8">
            <w:pPr>
              <w:spacing w:line="288" w:lineRule="auto"/>
              <w:rPr>
                <w:rFonts w:cs="Arial"/>
                <w:bCs/>
                <w:szCs w:val="20"/>
                <w:lang w:val="en-GB" w:eastAsia="da-DK"/>
              </w:rPr>
            </w:pPr>
            <w:r w:rsidRPr="001D1CE8">
              <w:rPr>
                <w:rFonts w:cs="Arial"/>
                <w:bCs/>
                <w:szCs w:val="20"/>
                <w:lang w:val="en-GB" w:eastAsia="da-DK"/>
              </w:rPr>
              <w:t>Signal to Interferer Ratio</w:t>
            </w:r>
          </w:p>
          <w:p w:rsidR="001D1CE8" w:rsidRPr="00B64728" w:rsidRDefault="001D1CE8" w:rsidP="001D1CE8">
            <w:pPr>
              <w:spacing w:line="288" w:lineRule="auto"/>
              <w:rPr>
                <w:rFonts w:cs="Arial"/>
                <w:bCs/>
                <w:szCs w:val="20"/>
                <w:lang w:val="en-GB" w:eastAsia="da-DK"/>
              </w:rPr>
            </w:pPr>
            <w:r w:rsidRPr="001D1CE8">
              <w:rPr>
                <w:rFonts w:cs="Arial"/>
                <w:bCs/>
                <w:szCs w:val="20"/>
                <w:lang w:val="en-GB" w:eastAsia="da-DK"/>
              </w:rPr>
              <w:t>Stepped Frequency Continuous Wave</w:t>
            </w:r>
          </w:p>
        </w:tc>
      </w:tr>
      <w:tr w:rsidR="004F18E6">
        <w:tc>
          <w:tcPr>
            <w:tcW w:w="2088" w:type="dxa"/>
          </w:tcPr>
          <w:p w:rsidR="004F18E6" w:rsidRDefault="004F18E6" w:rsidP="00AB46DF">
            <w:pPr>
              <w:spacing w:line="288" w:lineRule="auto"/>
              <w:rPr>
                <w:b/>
              </w:rPr>
            </w:pPr>
            <w:r w:rsidRPr="0007053C">
              <w:rPr>
                <w:b/>
                <w:szCs w:val="22"/>
              </w:rPr>
              <w:t>SRD</w:t>
            </w:r>
          </w:p>
          <w:p w:rsidR="001D1CE8" w:rsidRDefault="001D1CE8" w:rsidP="00AB46DF">
            <w:pPr>
              <w:spacing w:line="288" w:lineRule="auto"/>
              <w:rPr>
                <w:b/>
              </w:rPr>
            </w:pPr>
            <w:r>
              <w:rPr>
                <w:b/>
                <w:szCs w:val="22"/>
              </w:rPr>
              <w:t>SRR</w:t>
            </w:r>
          </w:p>
          <w:p w:rsidR="001D1CE8" w:rsidRPr="0007053C" w:rsidRDefault="001D1CE8" w:rsidP="00AB46DF">
            <w:pPr>
              <w:spacing w:line="288" w:lineRule="auto"/>
              <w:rPr>
                <w:b/>
              </w:rPr>
            </w:pPr>
            <w:r>
              <w:rPr>
                <w:b/>
                <w:szCs w:val="22"/>
              </w:rPr>
              <w:t>TLPR</w:t>
            </w:r>
          </w:p>
        </w:tc>
        <w:tc>
          <w:tcPr>
            <w:tcW w:w="7767" w:type="dxa"/>
          </w:tcPr>
          <w:p w:rsidR="004F18E6" w:rsidRDefault="004F18E6" w:rsidP="00AB46DF">
            <w:pPr>
              <w:spacing w:line="288" w:lineRule="auto"/>
            </w:pPr>
            <w:r w:rsidRPr="0007053C">
              <w:rPr>
                <w:szCs w:val="22"/>
              </w:rPr>
              <w:t>Short</w:t>
            </w:r>
            <w:r w:rsidR="005E5B65">
              <w:rPr>
                <w:szCs w:val="22"/>
              </w:rPr>
              <w:t xml:space="preserve"> </w:t>
            </w:r>
            <w:r w:rsidRPr="0007053C">
              <w:rPr>
                <w:szCs w:val="22"/>
              </w:rPr>
              <w:t>Range Device</w:t>
            </w:r>
          </w:p>
          <w:p w:rsidR="001D1CE8" w:rsidRDefault="001D1CE8" w:rsidP="00AB46DF">
            <w:pPr>
              <w:spacing w:line="288" w:lineRule="auto"/>
            </w:pPr>
            <w:r>
              <w:rPr>
                <w:szCs w:val="22"/>
              </w:rPr>
              <w:t>Short Range Radar</w:t>
            </w:r>
          </w:p>
          <w:p w:rsidR="001D1CE8" w:rsidRPr="00B64728" w:rsidRDefault="001D1CE8" w:rsidP="00AB46DF">
            <w:pPr>
              <w:spacing w:line="288" w:lineRule="auto"/>
              <w:rPr>
                <w:rFonts w:cs="Arial"/>
                <w:bCs/>
                <w:szCs w:val="20"/>
                <w:lang w:val="en-GB" w:eastAsia="da-DK"/>
              </w:rPr>
            </w:pPr>
            <w:r>
              <w:rPr>
                <w:szCs w:val="22"/>
              </w:rPr>
              <w:t>Tank Level Probing Radar</w:t>
            </w:r>
          </w:p>
        </w:tc>
      </w:tr>
      <w:tr w:rsidR="004F18E6">
        <w:tc>
          <w:tcPr>
            <w:tcW w:w="2088" w:type="dxa"/>
          </w:tcPr>
          <w:p w:rsidR="004F18E6" w:rsidRPr="0007053C" w:rsidRDefault="004F18E6" w:rsidP="00AB46DF">
            <w:pPr>
              <w:spacing w:line="288" w:lineRule="auto"/>
              <w:rPr>
                <w:b/>
              </w:rPr>
            </w:pPr>
            <w:proofErr w:type="spellStart"/>
            <w:r w:rsidRPr="0007053C">
              <w:rPr>
                <w:b/>
                <w:szCs w:val="22"/>
              </w:rPr>
              <w:t>Toff</w:t>
            </w:r>
            <w:proofErr w:type="spellEnd"/>
          </w:p>
        </w:tc>
        <w:tc>
          <w:tcPr>
            <w:tcW w:w="7767" w:type="dxa"/>
          </w:tcPr>
          <w:p w:rsidR="004F18E6" w:rsidRPr="0007053C" w:rsidRDefault="004F18E6" w:rsidP="00AB46DF">
            <w:pPr>
              <w:spacing w:line="288" w:lineRule="auto"/>
            </w:pPr>
            <w:r w:rsidRPr="0007053C">
              <w:rPr>
                <w:szCs w:val="22"/>
              </w:rPr>
              <w:t>Transmit off</w:t>
            </w:r>
          </w:p>
        </w:tc>
      </w:tr>
      <w:tr w:rsidR="004F18E6">
        <w:tc>
          <w:tcPr>
            <w:tcW w:w="2088" w:type="dxa"/>
          </w:tcPr>
          <w:p w:rsidR="004F18E6" w:rsidRPr="0007053C" w:rsidRDefault="004F18E6" w:rsidP="00C969B3">
            <w:pPr>
              <w:spacing w:line="288" w:lineRule="auto"/>
              <w:ind w:left="720" w:hanging="720"/>
              <w:rPr>
                <w:b/>
              </w:rPr>
            </w:pPr>
            <w:r w:rsidRPr="0007053C">
              <w:rPr>
                <w:b/>
                <w:szCs w:val="22"/>
              </w:rPr>
              <w:t>Ton</w:t>
            </w:r>
          </w:p>
        </w:tc>
        <w:tc>
          <w:tcPr>
            <w:tcW w:w="7767" w:type="dxa"/>
          </w:tcPr>
          <w:p w:rsidR="004F18E6" w:rsidRPr="0007053C" w:rsidRDefault="004F18E6" w:rsidP="00AB46DF">
            <w:pPr>
              <w:spacing w:line="288" w:lineRule="auto"/>
            </w:pPr>
            <w:r w:rsidRPr="0007053C">
              <w:rPr>
                <w:szCs w:val="22"/>
              </w:rPr>
              <w:t>Transmit on</w:t>
            </w:r>
          </w:p>
        </w:tc>
      </w:tr>
      <w:tr w:rsidR="004F18E6">
        <w:tc>
          <w:tcPr>
            <w:tcW w:w="2088" w:type="dxa"/>
          </w:tcPr>
          <w:p w:rsidR="004F18E6" w:rsidRPr="0007053C" w:rsidRDefault="004F18E6" w:rsidP="00AB46DF">
            <w:pPr>
              <w:spacing w:line="288" w:lineRule="auto"/>
              <w:rPr>
                <w:b/>
              </w:rPr>
            </w:pPr>
            <w:r w:rsidRPr="0007053C">
              <w:rPr>
                <w:b/>
                <w:szCs w:val="22"/>
              </w:rPr>
              <w:t>TPC</w:t>
            </w:r>
          </w:p>
        </w:tc>
        <w:tc>
          <w:tcPr>
            <w:tcW w:w="7767" w:type="dxa"/>
          </w:tcPr>
          <w:p w:rsidR="004F18E6" w:rsidRPr="0007053C" w:rsidRDefault="004F18E6" w:rsidP="00AB46DF">
            <w:pPr>
              <w:spacing w:line="288" w:lineRule="auto"/>
            </w:pPr>
            <w:r w:rsidRPr="0007053C">
              <w:rPr>
                <w:szCs w:val="22"/>
              </w:rPr>
              <w:t>Transmit Power Control</w:t>
            </w:r>
          </w:p>
        </w:tc>
      </w:tr>
      <w:tr w:rsidR="004F18E6">
        <w:tc>
          <w:tcPr>
            <w:tcW w:w="2088" w:type="dxa"/>
          </w:tcPr>
          <w:p w:rsidR="004F18E6" w:rsidRPr="0007053C" w:rsidRDefault="004F18E6" w:rsidP="001D1CE8">
            <w:pPr>
              <w:spacing w:line="288" w:lineRule="auto"/>
              <w:rPr>
                <w:b/>
              </w:rPr>
            </w:pPr>
            <w:proofErr w:type="spellStart"/>
            <w:r w:rsidRPr="0007053C">
              <w:rPr>
                <w:b/>
                <w:szCs w:val="22"/>
              </w:rPr>
              <w:t>T</w:t>
            </w:r>
            <w:r w:rsidR="001D1CE8">
              <w:rPr>
                <w:b/>
                <w:szCs w:val="22"/>
              </w:rPr>
              <w:t>x</w:t>
            </w:r>
            <w:proofErr w:type="spellEnd"/>
          </w:p>
        </w:tc>
        <w:tc>
          <w:tcPr>
            <w:tcW w:w="7767" w:type="dxa"/>
          </w:tcPr>
          <w:p w:rsidR="004F18E6" w:rsidRPr="0007053C" w:rsidRDefault="004F18E6" w:rsidP="008B589C">
            <w:pPr>
              <w:tabs>
                <w:tab w:val="left" w:pos="4260"/>
              </w:tabs>
              <w:spacing w:line="288" w:lineRule="auto"/>
            </w:pPr>
            <w:r w:rsidRPr="0007053C">
              <w:rPr>
                <w:szCs w:val="22"/>
              </w:rPr>
              <w:t xml:space="preserve">The telegraph abbreviation for </w:t>
            </w:r>
            <w:hyperlink r:id="rId18" w:tooltip="Transmission (telecommunications)" w:history="1">
              <w:r w:rsidRPr="0007053C">
                <w:rPr>
                  <w:rStyle w:val="Lienhypertexte"/>
                  <w:color w:val="auto"/>
                  <w:szCs w:val="22"/>
                  <w:u w:val="none"/>
                </w:rPr>
                <w:t>transmission</w:t>
              </w:r>
            </w:hyperlink>
          </w:p>
        </w:tc>
      </w:tr>
      <w:tr w:rsidR="004F18E6">
        <w:tc>
          <w:tcPr>
            <w:tcW w:w="2088" w:type="dxa"/>
          </w:tcPr>
          <w:p w:rsidR="004F18E6" w:rsidRPr="0007053C" w:rsidRDefault="004F18E6" w:rsidP="00AB46DF">
            <w:pPr>
              <w:spacing w:line="288" w:lineRule="auto"/>
              <w:rPr>
                <w:b/>
              </w:rPr>
            </w:pPr>
            <w:r w:rsidRPr="0007053C">
              <w:rPr>
                <w:b/>
                <w:szCs w:val="22"/>
              </w:rPr>
              <w:t>UWB</w:t>
            </w:r>
          </w:p>
        </w:tc>
        <w:tc>
          <w:tcPr>
            <w:tcW w:w="7767" w:type="dxa"/>
          </w:tcPr>
          <w:p w:rsidR="004F18E6" w:rsidRPr="0007053C" w:rsidRDefault="004F18E6" w:rsidP="00AB46DF">
            <w:pPr>
              <w:spacing w:line="288" w:lineRule="auto"/>
            </w:pPr>
            <w:r w:rsidRPr="0007053C">
              <w:rPr>
                <w:szCs w:val="22"/>
              </w:rPr>
              <w:t>Ultra Wide Band</w:t>
            </w:r>
          </w:p>
        </w:tc>
      </w:tr>
      <w:tr w:rsidR="004F18E6">
        <w:tc>
          <w:tcPr>
            <w:tcW w:w="2088" w:type="dxa"/>
          </w:tcPr>
          <w:p w:rsidR="004F18E6" w:rsidRPr="0007053C" w:rsidRDefault="004F18E6" w:rsidP="00AB46DF">
            <w:pPr>
              <w:spacing w:line="288" w:lineRule="auto"/>
              <w:rPr>
                <w:b/>
              </w:rPr>
            </w:pPr>
            <w:r w:rsidRPr="0007053C">
              <w:rPr>
                <w:b/>
                <w:szCs w:val="22"/>
              </w:rPr>
              <w:t>WIMAX</w:t>
            </w:r>
          </w:p>
        </w:tc>
        <w:tc>
          <w:tcPr>
            <w:tcW w:w="7767" w:type="dxa"/>
          </w:tcPr>
          <w:p w:rsidR="004F18E6" w:rsidRPr="0007053C" w:rsidRDefault="004F18E6" w:rsidP="00AB46DF">
            <w:pPr>
              <w:spacing w:line="288" w:lineRule="auto"/>
            </w:pPr>
            <w:r w:rsidRPr="0007053C">
              <w:rPr>
                <w:rStyle w:val="st1"/>
                <w:rFonts w:cs="Arial"/>
                <w:color w:val="222222"/>
                <w:szCs w:val="22"/>
              </w:rPr>
              <w:t>Worldwide Interoperability for Microwave Access</w:t>
            </w:r>
          </w:p>
        </w:tc>
      </w:tr>
    </w:tbl>
    <w:p w:rsidR="004F18E6" w:rsidRDefault="004F18E6" w:rsidP="00AB46DF">
      <w:pPr>
        <w:pStyle w:val="Titre1"/>
      </w:pPr>
      <w:bookmarkStart w:id="6" w:name="_Toc350762468"/>
      <w:r>
        <w:lastRenderedPageBreak/>
        <w:t>Introduction</w:t>
      </w:r>
      <w:bookmarkEnd w:id="6"/>
    </w:p>
    <w:p w:rsidR="004F18E6" w:rsidRDefault="004F18E6" w:rsidP="00B744D5">
      <w:pPr>
        <w:pStyle w:val="ECCParagraph"/>
      </w:pPr>
      <w:r>
        <w:t xml:space="preserve">CEPT Report 27 </w:t>
      </w:r>
      <w:r w:rsidR="00F67F26">
        <w:fldChar w:fldCharType="begin"/>
      </w:r>
      <w:r w:rsidR="00070AF2">
        <w:instrText xml:space="preserve"> REF _Ref342913065 \r \h </w:instrText>
      </w:r>
      <w:r w:rsidR="00F67F26">
        <w:fldChar w:fldCharType="separate"/>
      </w:r>
      <w:r w:rsidR="00EB381A">
        <w:t>[16]</w:t>
      </w:r>
      <w:r w:rsidR="00F67F26">
        <w:fldChar w:fldCharType="end"/>
      </w:r>
      <w:r w:rsidR="00070AF2">
        <w:t xml:space="preserve"> </w:t>
      </w:r>
      <w:r>
        <w:t>(March 2009) had provided an overview of the CEPT investigations on the generic UWB regulation completed with the amendment of Decision ECC/DEC</w:t>
      </w:r>
      <w:proofErr w:type="gramStart"/>
      <w:r>
        <w:t>/(</w:t>
      </w:r>
      <w:proofErr w:type="gramEnd"/>
      <w:r>
        <w:t>06)12</w:t>
      </w:r>
      <w:r w:rsidR="008A4202">
        <w:t xml:space="preserve"> </w:t>
      </w:r>
      <w:r w:rsidR="00F67F26">
        <w:fldChar w:fldCharType="begin"/>
      </w:r>
      <w:r w:rsidR="008A4202">
        <w:instrText xml:space="preserve"> REF _Ref342911556 \r \h </w:instrText>
      </w:r>
      <w:r w:rsidR="00F67F26">
        <w:fldChar w:fldCharType="separate"/>
      </w:r>
      <w:r w:rsidR="00EB381A">
        <w:t>[5]</w:t>
      </w:r>
      <w:r w:rsidR="00F67F26">
        <w:fldChar w:fldCharType="end"/>
      </w:r>
      <w:r>
        <w:t xml:space="preserve"> in October 2008.</w:t>
      </w:r>
    </w:p>
    <w:p w:rsidR="004F18E6" w:rsidRDefault="004F18E6" w:rsidP="00B744D5">
      <w:pPr>
        <w:pStyle w:val="ECCParagraph"/>
      </w:pPr>
      <w:r>
        <w:t>Some further amendments of Decisions ECC/DEC</w:t>
      </w:r>
      <w:proofErr w:type="gramStart"/>
      <w:r>
        <w:t>/(</w:t>
      </w:r>
      <w:proofErr w:type="gramEnd"/>
      <w:r>
        <w:t>06)04</w:t>
      </w:r>
      <w:r w:rsidR="00EE5B8F">
        <w:t xml:space="preserve"> </w:t>
      </w:r>
      <w:r w:rsidR="00F67F26">
        <w:fldChar w:fldCharType="begin"/>
      </w:r>
      <w:r w:rsidR="00EE5B8F">
        <w:instrText xml:space="preserve"> REF _Ref342910641 \r \h </w:instrText>
      </w:r>
      <w:r w:rsidR="00F67F26">
        <w:fldChar w:fldCharType="separate"/>
      </w:r>
      <w:r w:rsidR="00EB381A">
        <w:t>[2]</w:t>
      </w:r>
      <w:r w:rsidR="00F67F26">
        <w:fldChar w:fldCharType="end"/>
      </w:r>
      <w:r>
        <w:t xml:space="preserve"> and ECC/DEC/(06)12 </w:t>
      </w:r>
      <w:r w:rsidR="00F67F26">
        <w:fldChar w:fldCharType="begin"/>
      </w:r>
      <w:r w:rsidR="008A4202">
        <w:instrText xml:space="preserve"> REF _Ref342911556 \r \h </w:instrText>
      </w:r>
      <w:r w:rsidR="00F67F26">
        <w:fldChar w:fldCharType="separate"/>
      </w:r>
      <w:r w:rsidR="00EB381A">
        <w:t>[5]</w:t>
      </w:r>
      <w:r w:rsidR="00F67F26">
        <w:fldChar w:fldCharType="end"/>
      </w:r>
      <w:r w:rsidR="008A4202">
        <w:t xml:space="preserve"> </w:t>
      </w:r>
      <w:r>
        <w:t xml:space="preserve">were proposed within the frame of a new review of the generic UWB regulation in 2010/2011. They aimed to provide additional clarification on the regulatory framework in Europe and to reflect the outcome of latest further studies on UWB. CEPT agreed to merge the </w:t>
      </w:r>
      <w:r w:rsidR="00F432BA">
        <w:t>two</w:t>
      </w:r>
      <w:r>
        <w:t xml:space="preserve"> Decisions</w:t>
      </w:r>
      <w:r w:rsidR="00E65D4C">
        <w:t>,</w:t>
      </w:r>
      <w:r w:rsidR="00E65D4C" w:rsidRPr="00E65D4C">
        <w:t xml:space="preserve"> </w:t>
      </w:r>
      <w:r w:rsidR="00E65D4C">
        <w:t>resulting in the amended ECC/DEC</w:t>
      </w:r>
      <w:proofErr w:type="gramStart"/>
      <w:r w:rsidR="00E65D4C">
        <w:t>/(</w:t>
      </w:r>
      <w:proofErr w:type="gramEnd"/>
      <w:r w:rsidR="00E65D4C">
        <w:t xml:space="preserve">06)04 </w:t>
      </w:r>
      <w:r w:rsidR="00E65D4C">
        <w:fldChar w:fldCharType="begin"/>
      </w:r>
      <w:r w:rsidR="00E65D4C">
        <w:instrText xml:space="preserve"> REF _Ref342910641 \r \h </w:instrText>
      </w:r>
      <w:r w:rsidR="00E65D4C">
        <w:fldChar w:fldCharType="separate"/>
      </w:r>
      <w:r w:rsidR="00EB381A">
        <w:t>[2]</w:t>
      </w:r>
      <w:r w:rsidR="00E65D4C">
        <w:fldChar w:fldCharType="end"/>
      </w:r>
      <w:r w:rsidR="00E65D4C">
        <w:t>,</w:t>
      </w:r>
      <w:r>
        <w:t xml:space="preserve"> in order to facilitate possible future updates.</w:t>
      </w:r>
    </w:p>
    <w:p w:rsidR="004F18E6" w:rsidRDefault="004F18E6" w:rsidP="00B744D5">
      <w:pPr>
        <w:pStyle w:val="ECCParagraph"/>
      </w:pPr>
      <w:r w:rsidRPr="00016F39">
        <w:t>The generic regulation for UWB devices in Europe given in Decision ECC/DEC</w:t>
      </w:r>
      <w:proofErr w:type="gramStart"/>
      <w:r w:rsidRPr="00016F39">
        <w:t>/(</w:t>
      </w:r>
      <w:proofErr w:type="gramEnd"/>
      <w:r w:rsidRPr="00016F39">
        <w:t xml:space="preserve">06)04 </w:t>
      </w:r>
      <w:r w:rsidR="00F67F26">
        <w:fldChar w:fldCharType="begin"/>
      </w:r>
      <w:r w:rsidR="008A4202">
        <w:instrText xml:space="preserve"> REF _Ref342910641 \r \h </w:instrText>
      </w:r>
      <w:r w:rsidR="00F67F26">
        <w:fldChar w:fldCharType="separate"/>
      </w:r>
      <w:r w:rsidR="00EB381A">
        <w:t>[2]</w:t>
      </w:r>
      <w:r w:rsidR="00F67F26">
        <w:fldChar w:fldCharType="end"/>
      </w:r>
      <w:r w:rsidR="008A4202">
        <w:t xml:space="preserve"> </w:t>
      </w:r>
      <w:r w:rsidRPr="00016F39">
        <w:t>was developed to respond primarily to the core market demand for communication applications and cable replacement. It enables also various types of radio</w:t>
      </w:r>
      <w:r w:rsidR="002131A1">
        <w:t xml:space="preserve"> </w:t>
      </w:r>
      <w:r w:rsidRPr="00016F39">
        <w:t>determination applications using UWB technology in bands below 10.6 GHz such as location-tracking</w:t>
      </w:r>
      <w:r w:rsidR="001D1CE8">
        <w:t xml:space="preserve"> and </w:t>
      </w:r>
      <w:r w:rsidRPr="00016F39">
        <w:t>sensor technologies.</w:t>
      </w:r>
    </w:p>
    <w:p w:rsidR="004F18E6" w:rsidRDefault="004F18E6" w:rsidP="00016F39">
      <w:pPr>
        <w:pStyle w:val="ECCParagraph"/>
      </w:pPr>
      <w:r>
        <w:t xml:space="preserve">CEPT Report 34 </w:t>
      </w:r>
      <w:r w:rsidR="00F67F26">
        <w:fldChar w:fldCharType="begin"/>
      </w:r>
      <w:r w:rsidR="00070AF2">
        <w:instrText xml:space="preserve"> REF _Ref342912988 \r \h </w:instrText>
      </w:r>
      <w:r w:rsidR="00F67F26">
        <w:fldChar w:fldCharType="separate"/>
      </w:r>
      <w:r w:rsidR="00EB381A">
        <w:t>[17]</w:t>
      </w:r>
      <w:r w:rsidR="00F67F26">
        <w:fldChar w:fldCharType="end"/>
      </w:r>
      <w:r w:rsidR="00070AF2">
        <w:t xml:space="preserve"> </w:t>
      </w:r>
      <w:r>
        <w:t xml:space="preserve">made clear that in the past CEPT had decided that fixed outdoor UWB emitters should not be permitted. Any interference to fixed service receivers from such fixed UWB emitters would (given the short ranges involved) be almost constant in level, unlike that from mobile or nomadic UWB terminals. However, as the only service receivers for which this argument is relevant are also fixed, coordination is possible to avoid interference. Most UWB devices operate under a general authorisation (“licence-exempt”), which makes any coordination unenforceable as well as impractical. However, for a large industrial site a form of authorisation or registration is appropriate, and would enable enforcement. </w:t>
      </w:r>
    </w:p>
    <w:p w:rsidR="001B4EDA" w:rsidRDefault="004F18E6" w:rsidP="00016F39">
      <w:pPr>
        <w:pStyle w:val="ECCParagraph"/>
      </w:pPr>
      <w:r>
        <w:t>Such an authorisation/registration regime has been studied in ECC Report 167</w:t>
      </w:r>
      <w:r w:rsidR="008A4202">
        <w:t xml:space="preserve"> </w:t>
      </w:r>
      <w:r w:rsidR="00F67F26">
        <w:fldChar w:fldCharType="begin"/>
      </w:r>
      <w:r w:rsidR="008A4202">
        <w:instrText xml:space="preserve"> REF _Ref342911683 \r \h </w:instrText>
      </w:r>
      <w:r w:rsidR="00F67F26">
        <w:fldChar w:fldCharType="separate"/>
      </w:r>
      <w:r w:rsidR="00EB381A">
        <w:t>[6]</w:t>
      </w:r>
      <w:r w:rsidR="00F67F26">
        <w:fldChar w:fldCharType="end"/>
      </w:r>
      <w:r>
        <w:t xml:space="preserve"> which concluded that there should be no problems to authorise well defined sites, such as workplace/offices, public buildings, security and manufacturing assembly lines, where the applicant is able to demonstrate that potential victim stations can be protected. This led to </w:t>
      </w:r>
      <w:r w:rsidRPr="00016F39">
        <w:t>ECC</w:t>
      </w:r>
      <w:r w:rsidR="008A4202">
        <w:t>/REC/</w:t>
      </w:r>
      <w:r>
        <w:t>(11)09</w:t>
      </w:r>
      <w:r w:rsidR="00EE5B8F">
        <w:t xml:space="preserve"> </w:t>
      </w:r>
      <w:r w:rsidR="00F67F26">
        <w:fldChar w:fldCharType="begin"/>
      </w:r>
      <w:r w:rsidR="00EE5B8F">
        <w:instrText xml:space="preserve"> REF _Ref342915348 \r \h </w:instrText>
      </w:r>
      <w:r w:rsidR="00F67F26">
        <w:fldChar w:fldCharType="separate"/>
      </w:r>
      <w:r w:rsidR="00EB381A">
        <w:t>[12]</w:t>
      </w:r>
      <w:r w:rsidR="00F67F26">
        <w:fldChar w:fldCharType="end"/>
      </w:r>
      <w:r>
        <w:t xml:space="preserve"> </w:t>
      </w:r>
      <w:r w:rsidRPr="00016F39">
        <w:t>in response to a demand for</w:t>
      </w:r>
      <w:r w:rsidR="001B4EDA">
        <w:t xml:space="preserve"> fixed outdoor</w:t>
      </w:r>
      <w:r w:rsidR="001D1CE8">
        <w:t xml:space="preserve"> </w:t>
      </w:r>
      <w:r w:rsidRPr="00016F39">
        <w:t>Location Tracking Application</w:t>
      </w:r>
      <w:r w:rsidR="00095A2F">
        <w:t>s</w:t>
      </w:r>
      <w:r w:rsidRPr="00016F39">
        <w:t xml:space="preserve"> </w:t>
      </w:r>
      <w:r w:rsidR="001B4EDA">
        <w:t>on large scale</w:t>
      </w:r>
      <w:r w:rsidR="00095A2F">
        <w:t xml:space="preserve"> </w:t>
      </w:r>
      <w:r w:rsidRPr="00016F39">
        <w:t>at</w:t>
      </w:r>
      <w:r w:rsidR="001D1CE8">
        <w:t xml:space="preserve"> </w:t>
      </w:r>
      <w:r w:rsidRPr="00016F39">
        <w:t>industrial sites using Ultra-Wideband (UWB) technology (known as LT2). The ECC Recommendation should ensure that frequency bands are available on a harmonised basis to enable the introduction of UWB devices in a timely manner and ensuring economies of scale while ensuring protection of existing applications or services.</w:t>
      </w:r>
      <w:r w:rsidR="001B4EDA">
        <w:t xml:space="preserve"> </w:t>
      </w:r>
    </w:p>
    <w:p w:rsidR="004F18E6" w:rsidRDefault="001B4EDA" w:rsidP="00016F39">
      <w:pPr>
        <w:pStyle w:val="ECCParagraph"/>
      </w:pPr>
      <w:r>
        <w:t xml:space="preserve">There is a huge interest from the </w:t>
      </w:r>
      <w:r w:rsidR="00095A2F">
        <w:t>industry</w:t>
      </w:r>
      <w:r>
        <w:t xml:space="preserve"> to use UWB technology in 3.1 to 4.8</w:t>
      </w:r>
      <w:r w:rsidR="00095A2F">
        <w:t xml:space="preserve"> </w:t>
      </w:r>
      <w:r>
        <w:t>GHz and 6 to 8.5</w:t>
      </w:r>
      <w:r w:rsidR="00095A2F">
        <w:t xml:space="preserve"> </w:t>
      </w:r>
      <w:r>
        <w:t xml:space="preserve">GHz for different location tracking applications. For that reason in ECC </w:t>
      </w:r>
      <w:r w:rsidR="00095A2F">
        <w:t>R</w:t>
      </w:r>
      <w:r>
        <w:t xml:space="preserve">eport </w:t>
      </w:r>
      <w:r w:rsidR="00095A2F">
        <w:t>170</w:t>
      </w:r>
      <w:r w:rsidR="00EE5B8F">
        <w:t xml:space="preserve"> </w:t>
      </w:r>
      <w:r w:rsidR="00F67F26">
        <w:fldChar w:fldCharType="begin"/>
      </w:r>
      <w:r w:rsidR="00EE5B8F">
        <w:instrText xml:space="preserve"> REF _Ref342912643 \r \h </w:instrText>
      </w:r>
      <w:r w:rsidR="00F67F26">
        <w:fldChar w:fldCharType="separate"/>
      </w:r>
      <w:r w:rsidR="00EB381A">
        <w:t>[9]</w:t>
      </w:r>
      <w:r w:rsidR="00F67F26">
        <w:fldChar w:fldCharType="end"/>
      </w:r>
      <w:r w:rsidR="00095A2F">
        <w:t xml:space="preserve"> </w:t>
      </w:r>
      <w:r w:rsidR="000F7030">
        <w:t xml:space="preserve">the establishment of exclusion zones for the most sensitive victims </w:t>
      </w:r>
      <w:r>
        <w:t>an</w:t>
      </w:r>
      <w:r w:rsidR="000F7030">
        <w:t>d</w:t>
      </w:r>
      <w:r>
        <w:t xml:space="preserve"> specific LDC requirement</w:t>
      </w:r>
      <w:r w:rsidR="000F7030">
        <w:t>s</w:t>
      </w:r>
      <w:r>
        <w:t xml:space="preserve"> </w:t>
      </w:r>
      <w:r w:rsidR="000F7030">
        <w:t xml:space="preserve">for automotive </w:t>
      </w:r>
      <w:r w:rsidR="006D4F68">
        <w:t>applications</w:t>
      </w:r>
      <w:r w:rsidR="000F7030">
        <w:t xml:space="preserve"> (LTA) </w:t>
      </w:r>
      <w:r>
        <w:t>w</w:t>
      </w:r>
      <w:r w:rsidR="000F7030">
        <w:t>ere</w:t>
      </w:r>
      <w:r>
        <w:t xml:space="preserve"> defined to allow in addition to the 6 to 8.5</w:t>
      </w:r>
      <w:r w:rsidR="00095A2F">
        <w:t xml:space="preserve"> </w:t>
      </w:r>
      <w:r>
        <w:t xml:space="preserve">GHz range efficient </w:t>
      </w:r>
      <w:r w:rsidR="00095A2F">
        <w:t xml:space="preserve">location </w:t>
      </w:r>
      <w:r>
        <w:t xml:space="preserve">tracking application in </w:t>
      </w:r>
      <w:r w:rsidR="00095A2F">
        <w:t xml:space="preserve">the frequency range </w:t>
      </w:r>
      <w:r>
        <w:t>3.4 to 4.8</w:t>
      </w:r>
      <w:r w:rsidR="00095A2F">
        <w:t xml:space="preserve"> </w:t>
      </w:r>
      <w:r>
        <w:t>GHz. Based on ECC</w:t>
      </w:r>
      <w:r w:rsidR="00EE5B8F">
        <w:t>/</w:t>
      </w:r>
      <w:r>
        <w:t>R</w:t>
      </w:r>
      <w:r w:rsidR="00EE5B8F">
        <w:t>EC</w:t>
      </w:r>
      <w:proofErr w:type="gramStart"/>
      <w:r w:rsidR="00EE5B8F">
        <w:t>/</w:t>
      </w:r>
      <w:r w:rsidR="00095A2F">
        <w:t>(</w:t>
      </w:r>
      <w:proofErr w:type="gramEnd"/>
      <w:r w:rsidR="00095A2F">
        <w:t>11)09</w:t>
      </w:r>
      <w:r w:rsidR="00EE5B8F">
        <w:t xml:space="preserve"> </w:t>
      </w:r>
      <w:r w:rsidR="00F67F26">
        <w:fldChar w:fldCharType="begin"/>
      </w:r>
      <w:r w:rsidR="00EE5B8F">
        <w:instrText xml:space="preserve"> REF _Ref342915348 \r \h </w:instrText>
      </w:r>
      <w:r w:rsidR="00F67F26">
        <w:fldChar w:fldCharType="separate"/>
      </w:r>
      <w:r w:rsidR="00EB381A">
        <w:t>[12]</w:t>
      </w:r>
      <w:r w:rsidR="00F67F26">
        <w:fldChar w:fldCharType="end"/>
      </w:r>
      <w:r>
        <w:t xml:space="preserve"> the </w:t>
      </w:r>
      <w:r w:rsidR="00095A2F">
        <w:t>industry</w:t>
      </w:r>
      <w:r>
        <w:t xml:space="preserve"> has now the required possibility to reali</w:t>
      </w:r>
      <w:r w:rsidR="00095A2F">
        <w:t>s</w:t>
      </w:r>
      <w:r>
        <w:t xml:space="preserve">e </w:t>
      </w:r>
      <w:r w:rsidR="00095A2F">
        <w:t xml:space="preserve">fixed </w:t>
      </w:r>
      <w:r>
        <w:t>outdoor tracking applications.</w:t>
      </w:r>
      <w:r w:rsidR="006D4F68">
        <w:t xml:space="preserve"> </w:t>
      </w:r>
    </w:p>
    <w:p w:rsidR="004F18E6" w:rsidRDefault="004F18E6" w:rsidP="00016F39">
      <w:pPr>
        <w:pStyle w:val="ECCParagraph"/>
      </w:pPr>
      <w:r>
        <w:t>Another request from industry was for future Location Tracking Application for Emergency Services (LAES) in disaster situations. The scope of initial compatibility studies performed by CEPT was already presented in CEPT Report 34</w:t>
      </w:r>
      <w:r w:rsidR="00070AF2">
        <w:t xml:space="preserve"> </w:t>
      </w:r>
      <w:r w:rsidR="00F67F26">
        <w:fldChar w:fldCharType="begin"/>
      </w:r>
      <w:r w:rsidR="00070AF2">
        <w:instrText xml:space="preserve"> REF _Ref342912988 \r \h </w:instrText>
      </w:r>
      <w:r w:rsidR="00F67F26">
        <w:fldChar w:fldCharType="separate"/>
      </w:r>
      <w:r w:rsidR="00EB381A">
        <w:t>[17]</w:t>
      </w:r>
      <w:r w:rsidR="00F67F26">
        <w:fldChar w:fldCharType="end"/>
      </w:r>
      <w:r>
        <w:t>. The intended users of the equipment are services or agencies, recognised and defined as such by the national administration, responsible for public safety. A questionnaire was also developed within CEPT so as to better assess and confirm the needs for such application. The questionnaire helped clarifying the intended market for this equipment. The main conclusion was that there is a clear need for equipment such as LAES for fire and rescue services. Based on the answers provided, 86% of the organisations have a clear need for such system and 72% of the organisations are ready to buy such a system, depending on the cost. T</w:t>
      </w:r>
      <w:r w:rsidRPr="00016F39">
        <w:t>he results of studies on the impact of LAES systems on radio services operating in the band 3.4–4.8 GHz are presented in ECC Report 170</w:t>
      </w:r>
      <w:r w:rsidR="00070AF2">
        <w:t xml:space="preserve"> </w:t>
      </w:r>
      <w:r w:rsidR="00F67F26">
        <w:fldChar w:fldCharType="begin"/>
      </w:r>
      <w:r w:rsidR="00070AF2">
        <w:instrText xml:space="preserve"> REF _Ref342912643 \r \h </w:instrText>
      </w:r>
      <w:r w:rsidR="00F67F26">
        <w:fldChar w:fldCharType="separate"/>
      </w:r>
      <w:r w:rsidR="00EB381A">
        <w:t>[9]</w:t>
      </w:r>
      <w:r w:rsidR="00F67F26">
        <w:fldChar w:fldCharType="end"/>
      </w:r>
      <w:r>
        <w:t xml:space="preserve">. </w:t>
      </w:r>
      <w:r w:rsidRPr="00016F39">
        <w:t>This led to ECC</w:t>
      </w:r>
      <w:r w:rsidR="003F3BA4">
        <w:t>/</w:t>
      </w:r>
      <w:r w:rsidRPr="00016F39">
        <w:t>R</w:t>
      </w:r>
      <w:r w:rsidR="003F3BA4">
        <w:t>EC</w:t>
      </w:r>
      <w:proofErr w:type="gramStart"/>
      <w:r w:rsidR="003F3BA4">
        <w:t>/</w:t>
      </w:r>
      <w:r w:rsidRPr="00016F39">
        <w:t>(</w:t>
      </w:r>
      <w:proofErr w:type="gramEnd"/>
      <w:r w:rsidRPr="00016F39">
        <w:t>11)</w:t>
      </w:r>
      <w:r>
        <w:t>10</w:t>
      </w:r>
      <w:r w:rsidR="00070AF2">
        <w:t xml:space="preserve"> </w:t>
      </w:r>
      <w:r w:rsidR="00F67F26">
        <w:fldChar w:fldCharType="begin"/>
      </w:r>
      <w:r w:rsidR="00070AF2">
        <w:instrText xml:space="preserve"> REF _Ref342912832 \r \h </w:instrText>
      </w:r>
      <w:r w:rsidR="00F67F26">
        <w:fldChar w:fldCharType="separate"/>
      </w:r>
      <w:r w:rsidR="00EB381A">
        <w:t>[10]</w:t>
      </w:r>
      <w:r w:rsidR="00F67F26">
        <w:fldChar w:fldCharType="end"/>
      </w:r>
      <w:r w:rsidRPr="00016F39">
        <w:t xml:space="preserve"> in response to a demand for </w:t>
      </w:r>
      <w:r>
        <w:t>UWB LAES</w:t>
      </w:r>
      <w:r w:rsidRPr="00016F39">
        <w:t xml:space="preserve"> Application. The ECC Recommendation should ensure that frequency bands are available on a harmonised basis to enable the introduction of UWB devices in a timely manner and ensuring economies of scale while ensuring protection of existing applications or services.</w:t>
      </w:r>
    </w:p>
    <w:p w:rsidR="004F18E6" w:rsidRDefault="004F18E6" w:rsidP="00FE6CBE">
      <w:pPr>
        <w:pStyle w:val="ECCParagraph"/>
      </w:pPr>
      <w:r>
        <w:t>Both, LT2 and LAES are non-consumer like applications which may need in future a specific regulation.</w:t>
      </w:r>
      <w:r w:rsidR="006D4F68">
        <w:t xml:space="preserve"> The ECC Recommendation</w:t>
      </w:r>
      <w:del w:id="7" w:author="PELLAY Olivier" w:date="2013-04-22T10:05:00Z">
        <w:r w:rsidR="006D4F68" w:rsidDel="001F0A04">
          <w:delText>s</w:delText>
        </w:r>
      </w:del>
      <w:r w:rsidR="006D4F68">
        <w:t xml:space="preserve"> (11)09 </w:t>
      </w:r>
      <w:del w:id="8" w:author="PELLAY Olivier" w:date="2013-04-22T10:05:00Z">
        <w:r w:rsidR="006D4F68" w:rsidDel="001F0A04">
          <w:delText xml:space="preserve">and (11)10 </w:delText>
        </w:r>
      </w:del>
      <w:r w:rsidR="006D4F68">
        <w:t>d</w:t>
      </w:r>
      <w:r w:rsidR="006D4F68" w:rsidRPr="006D4F68">
        <w:t>escribe</w:t>
      </w:r>
      <w:ins w:id="9" w:author="PELLAY Olivier" w:date="2013-04-22T10:05:00Z">
        <w:r w:rsidR="001F0A04">
          <w:t>s</w:t>
        </w:r>
      </w:ins>
      <w:r w:rsidR="006D4F68" w:rsidRPr="006D4F68">
        <w:t xml:space="preserve"> registration/coordination requirements to ensure compatibility with primary service protection requirements</w:t>
      </w:r>
      <w:r w:rsidR="006D4F68">
        <w:t xml:space="preserve"> for LT2</w:t>
      </w:r>
      <w:del w:id="10" w:author="PELLAY Olivier" w:date="2013-04-22T10:05:00Z">
        <w:r w:rsidR="006D4F68" w:rsidDel="001F0A04">
          <w:delText xml:space="preserve"> and LAES</w:delText>
        </w:r>
      </w:del>
      <w:r w:rsidR="006D4F68">
        <w:t xml:space="preserve">. </w:t>
      </w:r>
      <w:ins w:id="11" w:author="Thomas Weber" w:date="2013-04-23T08:43:00Z">
        <w:r w:rsidR="00B84626">
          <w:t xml:space="preserve">The </w:t>
        </w:r>
      </w:ins>
      <w:ins w:id="12" w:author="PELLAY Olivier" w:date="2013-04-22T10:06:00Z">
        <w:r w:rsidR="001F0A04">
          <w:t xml:space="preserve">ECC Recommendation </w:t>
        </w:r>
        <w:r w:rsidR="001F0A04">
          <w:lastRenderedPageBreak/>
          <w:t>(11)10 describes technical and coordination requirements to ensure compatibility with primary services for LAES systems</w:t>
        </w:r>
      </w:ins>
      <w:ins w:id="13" w:author="Thomas Weber" w:date="2013-04-23T08:43:00Z">
        <w:r w:rsidR="00B84626">
          <w:t>.</w:t>
        </w:r>
      </w:ins>
      <w:ins w:id="14" w:author="PELLAY Olivier" w:date="2013-04-22T10:05:00Z">
        <w:r w:rsidR="001F0A04">
          <w:t xml:space="preserve"> </w:t>
        </w:r>
      </w:ins>
      <w:r w:rsidR="006D4F68">
        <w:t>The present Report does not propose to include these applications in the next update of Commission Decision 2006/771/EC.</w:t>
      </w:r>
    </w:p>
    <w:p w:rsidR="004F18E6" w:rsidRDefault="004F18E6" w:rsidP="00016F39">
      <w:pPr>
        <w:pStyle w:val="ECCParagraph"/>
      </w:pPr>
      <w:r>
        <w:t>CEPT also received a request from industry for the use of UWB applications on</w:t>
      </w:r>
      <w:r w:rsidR="006D4F68">
        <w:t>-</w:t>
      </w:r>
      <w:r>
        <w:t>board aircraft and conducted a co-existence study considering UWB applications on</w:t>
      </w:r>
      <w:r w:rsidR="006D4F68">
        <w:t>-</w:t>
      </w:r>
      <w:r>
        <w:t>board aircraft and existing radio services in the frequency bands from 3.1 GHz to 4.8 GHz and from 6.0 GHz to 8.5 GHz as in ECC Report 175</w:t>
      </w:r>
      <w:r w:rsidR="002E438E">
        <w:t xml:space="preserve"> </w:t>
      </w:r>
      <w:r w:rsidR="00F67F26">
        <w:fldChar w:fldCharType="begin"/>
      </w:r>
      <w:r w:rsidR="002E438E">
        <w:instrText xml:space="preserve"> REF _Ref343094367 \n \h </w:instrText>
      </w:r>
      <w:r w:rsidR="00F67F26">
        <w:fldChar w:fldCharType="separate"/>
      </w:r>
      <w:r w:rsidR="00EB381A">
        <w:t>[33]</w:t>
      </w:r>
      <w:r w:rsidR="00F67F26">
        <w:fldChar w:fldCharType="end"/>
      </w:r>
      <w:r>
        <w:t xml:space="preserve">. </w:t>
      </w:r>
      <w:r w:rsidR="00095A2F">
        <w:t>ECC</w:t>
      </w:r>
      <w:r w:rsidR="003F3BA4">
        <w:t>/</w:t>
      </w:r>
      <w:r w:rsidR="00095A2F">
        <w:t>D</w:t>
      </w:r>
      <w:r w:rsidR="003F3BA4">
        <w:t>EC/</w:t>
      </w:r>
      <w:r w:rsidR="00095A2F">
        <w:t xml:space="preserve">(12)03 </w:t>
      </w:r>
      <w:r w:rsidR="00F67F26">
        <w:fldChar w:fldCharType="begin"/>
      </w:r>
      <w:r w:rsidR="00DD626D">
        <w:instrText xml:space="preserve"> REF _Ref342914824 \n \h </w:instrText>
      </w:r>
      <w:r w:rsidR="00F67F26">
        <w:fldChar w:fldCharType="separate"/>
      </w:r>
      <w:r w:rsidR="00EB381A">
        <w:t>[11]</w:t>
      </w:r>
      <w:r w:rsidR="00F67F26">
        <w:fldChar w:fldCharType="end"/>
      </w:r>
      <w:r w:rsidR="00DD626D">
        <w:t xml:space="preserve"> </w:t>
      </w:r>
      <w:r>
        <w:t xml:space="preserve">for </w:t>
      </w:r>
      <w:r w:rsidRPr="00016F39">
        <w:t>UWB applications on</w:t>
      </w:r>
      <w:r w:rsidR="006D4F68">
        <w:t>-</w:t>
      </w:r>
      <w:r w:rsidRPr="00016F39">
        <w:t>board aircraft</w:t>
      </w:r>
      <w:r>
        <w:t xml:space="preserve"> </w:t>
      </w:r>
      <w:r w:rsidR="001D1CE8">
        <w:t xml:space="preserve">operating in the frequency range from 6 GHz to 8.5 GHz </w:t>
      </w:r>
      <w:r w:rsidR="00095A2F">
        <w:t>has been developed.</w:t>
      </w:r>
    </w:p>
    <w:p w:rsidR="004F18E6" w:rsidRDefault="004F18E6" w:rsidP="00016F39">
      <w:pPr>
        <w:pStyle w:val="ECCParagraph"/>
      </w:pPr>
      <w:r>
        <w:t>An agreed regulatory approach is required to ensure that the spectrum utilised by UWB applications on</w:t>
      </w:r>
      <w:r w:rsidR="006D4F68">
        <w:t>-</w:t>
      </w:r>
      <w:r>
        <w:t xml:space="preserve">board aircraft in identified frequency bands can be used in any national airspace that the aircraft is crossing, provided that the system conforms to </w:t>
      </w:r>
      <w:proofErr w:type="gramStart"/>
      <w:r>
        <w:t>agreed</w:t>
      </w:r>
      <w:proofErr w:type="gramEnd"/>
      <w:r>
        <w:t xml:space="preserve"> radio specification limits in order to prevent harmful interference. Therefore, it is proposed to also include a regulation in the amendment of Commission Decision 2007/131/EC</w:t>
      </w:r>
      <w:r w:rsidR="008A4202">
        <w:t xml:space="preserve"> </w:t>
      </w:r>
      <w:r w:rsidR="00F67F26">
        <w:fldChar w:fldCharType="begin"/>
      </w:r>
      <w:r w:rsidR="008A4202">
        <w:instrText xml:space="preserve"> REF _Ref342909706 \r \h </w:instrText>
      </w:r>
      <w:r w:rsidR="00F67F26">
        <w:fldChar w:fldCharType="separate"/>
      </w:r>
      <w:r w:rsidR="00EB381A">
        <w:t>[1]</w:t>
      </w:r>
      <w:r w:rsidR="00F67F26">
        <w:fldChar w:fldCharType="end"/>
      </w:r>
      <w:r>
        <w:t xml:space="preserve"> for </w:t>
      </w:r>
      <w:r w:rsidRPr="00016F39">
        <w:t>UWB applications on</w:t>
      </w:r>
      <w:r w:rsidR="006D4F68">
        <w:t>-</w:t>
      </w:r>
      <w:r w:rsidRPr="00016F39">
        <w:t>board aircraft</w:t>
      </w:r>
      <w:r>
        <w:t>.</w:t>
      </w:r>
    </w:p>
    <w:p w:rsidR="004F18E6" w:rsidRDefault="004F18E6" w:rsidP="00FE6CBE">
      <w:pPr>
        <w:pStyle w:val="ECCParagraph"/>
      </w:pPr>
      <w:r>
        <w:t xml:space="preserve">The current trends in UWB technologies shows very promising capabilities in a broad range of </w:t>
      </w:r>
      <w:r w:rsidR="00095A2F">
        <w:t xml:space="preserve">location </w:t>
      </w:r>
      <w:r w:rsidR="005D372B">
        <w:t>tracking</w:t>
      </w:r>
      <w:r>
        <w:t xml:space="preserve"> applications</w:t>
      </w:r>
      <w:r w:rsidR="005D372B">
        <w:t xml:space="preserve"> </w:t>
      </w:r>
      <w:r w:rsidR="00095A2F">
        <w:t xml:space="preserve">such as </w:t>
      </w:r>
      <w:r w:rsidR="005D372B">
        <w:t>industrial, logistics, assisted living</w:t>
      </w:r>
      <w:r w:rsidR="00095A2F">
        <w:t xml:space="preserve"> applications</w:t>
      </w:r>
      <w:r w:rsidR="005D372B">
        <w:t>.</w:t>
      </w:r>
      <w:r>
        <w:t>. For high precision location and tracking no alternative exists. Future developments towards hybrid systems combining communication, sensor and tracking application will open up new fields of deployment.</w:t>
      </w:r>
    </w:p>
    <w:p w:rsidR="004F18E6" w:rsidRDefault="004F18E6" w:rsidP="00BF5D9E">
      <w:pPr>
        <w:pStyle w:val="Titre1"/>
      </w:pPr>
      <w:bookmarkStart w:id="15" w:name="_Toc350762469"/>
      <w:bookmarkStart w:id="16" w:name="_Ref274743743"/>
      <w:r>
        <w:lastRenderedPageBreak/>
        <w:t>Deliverables developed by CEPT since the last amendment of Commission decision 2007/131/EC</w:t>
      </w:r>
      <w:bookmarkEnd w:id="15"/>
    </w:p>
    <w:p w:rsidR="004F18E6" w:rsidRDefault="00297B93" w:rsidP="00597139">
      <w:pPr>
        <w:pStyle w:val="ECCParagraph"/>
      </w:pPr>
      <w:r>
        <w:t xml:space="preserve">The following Table 1 provides a list of the ECC Deliverables developed since the last amendment of the </w:t>
      </w:r>
      <w:r w:rsidRPr="00297B93">
        <w:t>C</w:t>
      </w:r>
      <w:r>
        <w:t>ommission Decision 2</w:t>
      </w:r>
      <w:r w:rsidRPr="00297B93">
        <w:t>007/131/EC [1]</w:t>
      </w:r>
      <w:r>
        <w:t xml:space="preserve"> and related ETSI standards.</w:t>
      </w:r>
    </w:p>
    <w:p w:rsidR="0088521F" w:rsidRPr="0088521F" w:rsidRDefault="0088521F" w:rsidP="0088521F">
      <w:pPr>
        <w:pStyle w:val="ECCTabletitle"/>
      </w:pPr>
      <w:bookmarkStart w:id="17" w:name="_Ref343154912"/>
      <w:r w:rsidRPr="0088521F">
        <w:t>Overview ECC deliverables</w:t>
      </w:r>
      <w:bookmarkEnd w:id="17"/>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725"/>
        <w:gridCol w:w="2812"/>
        <w:gridCol w:w="2634"/>
        <w:gridCol w:w="1684"/>
      </w:tblGrid>
      <w:tr w:rsidR="005E5B65" w:rsidRPr="00016F39" w:rsidTr="0088521F">
        <w:trPr>
          <w:tblHeader/>
        </w:trPr>
        <w:tc>
          <w:tcPr>
            <w:tcW w:w="2736" w:type="dxa"/>
            <w:tcBorders>
              <w:right w:val="single" w:sz="4" w:space="0" w:color="FFFFFF" w:themeColor="background1"/>
            </w:tcBorders>
            <w:shd w:val="clear" w:color="auto" w:fill="D2232A"/>
            <w:vAlign w:val="center"/>
          </w:tcPr>
          <w:p w:rsidR="000335C9" w:rsidRPr="0088521F" w:rsidRDefault="000335C9" w:rsidP="00BC5EFC">
            <w:pPr>
              <w:pStyle w:val="ECCParagraph"/>
              <w:spacing w:before="60" w:after="60"/>
              <w:jc w:val="center"/>
              <w:rPr>
                <w:b/>
                <w:color w:val="FFFFFF" w:themeColor="background1"/>
                <w:lang w:val="en-US"/>
              </w:rPr>
            </w:pPr>
            <w:r w:rsidRPr="0088521F">
              <w:rPr>
                <w:b/>
                <w:color w:val="FFFFFF" w:themeColor="background1"/>
                <w:szCs w:val="22"/>
                <w:lang w:val="en-US"/>
              </w:rPr>
              <w:t>Document</w:t>
            </w:r>
          </w:p>
        </w:tc>
        <w:tc>
          <w:tcPr>
            <w:tcW w:w="2844" w:type="dxa"/>
            <w:tcBorders>
              <w:left w:val="single" w:sz="4" w:space="0" w:color="FFFFFF" w:themeColor="background1"/>
              <w:right w:val="single" w:sz="4" w:space="0" w:color="FFFFFF" w:themeColor="background1"/>
            </w:tcBorders>
            <w:shd w:val="clear" w:color="auto" w:fill="D2232A"/>
            <w:vAlign w:val="center"/>
          </w:tcPr>
          <w:p w:rsidR="000335C9" w:rsidRPr="0088521F" w:rsidRDefault="000335C9" w:rsidP="00BC5EFC">
            <w:pPr>
              <w:pStyle w:val="ECCParagraph"/>
              <w:spacing w:before="60" w:after="60"/>
              <w:jc w:val="center"/>
              <w:rPr>
                <w:b/>
                <w:color w:val="FFFFFF" w:themeColor="background1"/>
                <w:lang w:val="en-US"/>
              </w:rPr>
            </w:pPr>
            <w:r w:rsidRPr="0088521F">
              <w:rPr>
                <w:b/>
                <w:color w:val="FFFFFF" w:themeColor="background1"/>
                <w:szCs w:val="22"/>
                <w:lang w:val="en-US"/>
              </w:rPr>
              <w:t>Applications</w:t>
            </w:r>
          </w:p>
        </w:tc>
        <w:tc>
          <w:tcPr>
            <w:tcW w:w="2643" w:type="dxa"/>
            <w:tcBorders>
              <w:left w:val="single" w:sz="4" w:space="0" w:color="FFFFFF" w:themeColor="background1"/>
              <w:right w:val="single" w:sz="4" w:space="0" w:color="FFFFFF" w:themeColor="background1"/>
            </w:tcBorders>
            <w:shd w:val="clear" w:color="auto" w:fill="D2232A"/>
            <w:vAlign w:val="center"/>
          </w:tcPr>
          <w:p w:rsidR="000335C9" w:rsidRPr="0088521F" w:rsidRDefault="000335C9" w:rsidP="00BC5EFC">
            <w:pPr>
              <w:pStyle w:val="ECCParagraph"/>
              <w:spacing w:before="60" w:after="60"/>
              <w:jc w:val="center"/>
              <w:rPr>
                <w:b/>
                <w:color w:val="FFFFFF" w:themeColor="background1"/>
                <w:lang w:val="en-US"/>
              </w:rPr>
            </w:pPr>
            <w:r w:rsidRPr="0088521F">
              <w:rPr>
                <w:b/>
                <w:color w:val="FFFFFF" w:themeColor="background1"/>
                <w:szCs w:val="22"/>
                <w:lang w:val="en-US"/>
              </w:rPr>
              <w:t>Mitigation techniques</w:t>
            </w:r>
          </w:p>
        </w:tc>
        <w:tc>
          <w:tcPr>
            <w:tcW w:w="1632" w:type="dxa"/>
            <w:tcBorders>
              <w:left w:val="single" w:sz="4" w:space="0" w:color="FFFFFF" w:themeColor="background1"/>
            </w:tcBorders>
            <w:shd w:val="clear" w:color="auto" w:fill="D2232A"/>
          </w:tcPr>
          <w:p w:rsidR="000335C9" w:rsidRPr="0088521F" w:rsidRDefault="000335C9" w:rsidP="00BC5EFC">
            <w:pPr>
              <w:pStyle w:val="ECCParagraph"/>
              <w:spacing w:before="60" w:after="60"/>
              <w:jc w:val="center"/>
              <w:rPr>
                <w:b/>
                <w:color w:val="FFFFFF" w:themeColor="background1"/>
                <w:lang w:val="en-US"/>
              </w:rPr>
            </w:pPr>
            <w:r w:rsidRPr="0088521F">
              <w:rPr>
                <w:b/>
                <w:color w:val="FFFFFF" w:themeColor="background1"/>
                <w:szCs w:val="22"/>
                <w:lang w:val="en-US"/>
              </w:rPr>
              <w:t>ETSI Standard</w:t>
            </w:r>
          </w:p>
        </w:tc>
      </w:tr>
      <w:tr w:rsidR="005E5B65" w:rsidRPr="00016F39" w:rsidTr="00BB5EAB">
        <w:tc>
          <w:tcPr>
            <w:tcW w:w="2736" w:type="dxa"/>
            <w:vMerge w:val="restart"/>
            <w:vAlign w:val="center"/>
          </w:tcPr>
          <w:p w:rsidR="00095A2F" w:rsidRPr="0007053C" w:rsidRDefault="00095A2F" w:rsidP="003F3BA4">
            <w:pPr>
              <w:pStyle w:val="ECCParagraph"/>
              <w:jc w:val="left"/>
              <w:rPr>
                <w:lang w:val="en-US"/>
              </w:rPr>
            </w:pPr>
            <w:r w:rsidRPr="0007053C">
              <w:rPr>
                <w:szCs w:val="22"/>
                <w:lang w:val="en-US"/>
              </w:rPr>
              <w:t>Decisions ECC/DEC/(06)04 and ECC/DEC/(06)12 were merged as part of the review of the generic UWB regulation in 2010/2011 resulting in the amended ECC/DEC/(06)04</w:t>
            </w:r>
          </w:p>
        </w:tc>
        <w:tc>
          <w:tcPr>
            <w:tcW w:w="2844" w:type="dxa"/>
            <w:vAlign w:val="center"/>
          </w:tcPr>
          <w:p w:rsidR="00095A2F" w:rsidRPr="00C969B3" w:rsidRDefault="00297B93" w:rsidP="00297B93">
            <w:pPr>
              <w:pStyle w:val="ECCParagraph"/>
              <w:jc w:val="left"/>
              <w:rPr>
                <w:rFonts w:ascii="ArialMT" w:hAnsi="ArialMT" w:cs="ArialMT"/>
                <w:szCs w:val="20"/>
                <w:lang w:eastAsia="da-DK"/>
              </w:rPr>
            </w:pPr>
            <w:r>
              <w:rPr>
                <w:rFonts w:ascii="ArialMT" w:hAnsi="ArialMT" w:cs="ArialMT"/>
                <w:szCs w:val="20"/>
                <w:lang w:eastAsia="da-DK"/>
              </w:rPr>
              <w:t>C</w:t>
            </w:r>
            <w:r w:rsidR="00095A2F" w:rsidRPr="00C969B3">
              <w:rPr>
                <w:rFonts w:ascii="ArialMT" w:hAnsi="ArialMT" w:cs="ArialMT"/>
                <w:szCs w:val="20"/>
                <w:lang w:eastAsia="da-DK"/>
              </w:rPr>
              <w:t>ommunications, measurement, imaging, surveillance and medical systems</w:t>
            </w:r>
          </w:p>
        </w:tc>
        <w:tc>
          <w:tcPr>
            <w:tcW w:w="2643" w:type="dxa"/>
            <w:vAlign w:val="center"/>
          </w:tcPr>
          <w:p w:rsidR="00095A2F" w:rsidRPr="0007053C" w:rsidRDefault="00095A2F" w:rsidP="003F3BA4">
            <w:pPr>
              <w:pStyle w:val="ECCParagraph"/>
              <w:jc w:val="left"/>
              <w:rPr>
                <w:lang w:val="en-US"/>
              </w:rPr>
            </w:pPr>
            <w:r w:rsidRPr="0007053C">
              <w:rPr>
                <w:szCs w:val="22"/>
                <w:lang w:val="en-US"/>
              </w:rPr>
              <w:t>DAA, LDC, TPC</w:t>
            </w:r>
          </w:p>
        </w:tc>
        <w:tc>
          <w:tcPr>
            <w:tcW w:w="1632" w:type="dxa"/>
          </w:tcPr>
          <w:p w:rsidR="00095A2F" w:rsidRPr="0007053C" w:rsidRDefault="00095A2F" w:rsidP="003F3BA4">
            <w:pPr>
              <w:pStyle w:val="ECCParagraph"/>
              <w:jc w:val="left"/>
              <w:rPr>
                <w:lang w:val="en-US"/>
              </w:rPr>
            </w:pPr>
            <w:r>
              <w:rPr>
                <w:szCs w:val="22"/>
                <w:lang w:val="en-US"/>
              </w:rPr>
              <w:t>EN 302 065-1 in future</w:t>
            </w:r>
          </w:p>
        </w:tc>
      </w:tr>
      <w:tr w:rsidR="005E5B65" w:rsidRPr="00016F39" w:rsidTr="00BB5EAB">
        <w:tc>
          <w:tcPr>
            <w:tcW w:w="2736" w:type="dxa"/>
            <w:vMerge/>
            <w:vAlign w:val="center"/>
          </w:tcPr>
          <w:p w:rsidR="00095A2F" w:rsidRPr="0007053C" w:rsidRDefault="00095A2F" w:rsidP="003F3BA4">
            <w:pPr>
              <w:pStyle w:val="ECCParagraph"/>
              <w:jc w:val="left"/>
              <w:rPr>
                <w:lang w:val="en-US"/>
              </w:rPr>
            </w:pPr>
          </w:p>
        </w:tc>
        <w:tc>
          <w:tcPr>
            <w:tcW w:w="2844" w:type="dxa"/>
            <w:vAlign w:val="center"/>
          </w:tcPr>
          <w:p w:rsidR="00095A2F" w:rsidRPr="00C969B3" w:rsidRDefault="00297B93" w:rsidP="00297B93">
            <w:pPr>
              <w:pStyle w:val="ECCParagraph"/>
              <w:jc w:val="left"/>
              <w:rPr>
                <w:rFonts w:ascii="ArialMT" w:hAnsi="ArialMT" w:cs="ArialMT"/>
                <w:szCs w:val="20"/>
                <w:lang w:eastAsia="da-DK"/>
              </w:rPr>
            </w:pPr>
            <w:r>
              <w:rPr>
                <w:rFonts w:ascii="ArialMT" w:hAnsi="ArialMT" w:cs="ArialMT"/>
                <w:szCs w:val="20"/>
                <w:lang w:eastAsia="da-DK"/>
              </w:rPr>
              <w:t>L</w:t>
            </w:r>
            <w:r w:rsidR="00095A2F" w:rsidRPr="00C969B3">
              <w:rPr>
                <w:rFonts w:ascii="ArialMT" w:hAnsi="ArialMT" w:cs="ArialMT"/>
                <w:szCs w:val="20"/>
                <w:lang w:eastAsia="da-DK"/>
              </w:rPr>
              <w:t>ocation tracking</w:t>
            </w:r>
            <w:r w:rsidR="00095A2F">
              <w:rPr>
                <w:rFonts w:ascii="ArialMT" w:hAnsi="ArialMT" w:cs="ArialMT"/>
                <w:szCs w:val="20"/>
                <w:lang w:eastAsia="da-DK"/>
              </w:rPr>
              <w:t xml:space="preserve"> in the range 6 to 9</w:t>
            </w:r>
            <w:r>
              <w:rPr>
                <w:rFonts w:ascii="ArialMT" w:hAnsi="ArialMT" w:cs="ArialMT"/>
                <w:szCs w:val="20"/>
                <w:lang w:eastAsia="da-DK"/>
              </w:rPr>
              <w:t xml:space="preserve"> </w:t>
            </w:r>
            <w:r w:rsidR="00095A2F">
              <w:rPr>
                <w:rFonts w:ascii="ArialMT" w:hAnsi="ArialMT" w:cs="ArialMT"/>
                <w:szCs w:val="20"/>
                <w:lang w:eastAsia="da-DK"/>
              </w:rPr>
              <w:t xml:space="preserve">GHz (former Type </w:t>
            </w:r>
            <w:r>
              <w:rPr>
                <w:rFonts w:ascii="ArialMT" w:hAnsi="ArialMT" w:cs="ArialMT"/>
                <w:szCs w:val="20"/>
                <w:lang w:eastAsia="da-DK"/>
              </w:rPr>
              <w:t>LT</w:t>
            </w:r>
            <w:r w:rsidR="00095A2F">
              <w:rPr>
                <w:rFonts w:ascii="ArialMT" w:hAnsi="ArialMT" w:cs="ArialMT"/>
                <w:szCs w:val="20"/>
                <w:lang w:eastAsia="da-DK"/>
              </w:rPr>
              <w:t>1)</w:t>
            </w:r>
          </w:p>
        </w:tc>
        <w:tc>
          <w:tcPr>
            <w:tcW w:w="2643" w:type="dxa"/>
            <w:vAlign w:val="center"/>
          </w:tcPr>
          <w:p w:rsidR="00095A2F" w:rsidRPr="0007053C" w:rsidRDefault="00095A2F" w:rsidP="003F3BA4">
            <w:pPr>
              <w:pStyle w:val="ECCParagraph"/>
              <w:jc w:val="left"/>
              <w:rPr>
                <w:lang w:val="en-US"/>
              </w:rPr>
            </w:pPr>
            <w:r>
              <w:rPr>
                <w:szCs w:val="22"/>
                <w:lang w:val="en-US"/>
              </w:rPr>
              <w:t>DAA</w:t>
            </w:r>
          </w:p>
        </w:tc>
        <w:tc>
          <w:tcPr>
            <w:tcW w:w="1632" w:type="dxa"/>
          </w:tcPr>
          <w:p w:rsidR="00095A2F" w:rsidRDefault="00095A2F" w:rsidP="003F3BA4">
            <w:pPr>
              <w:pStyle w:val="ECCParagraph"/>
              <w:jc w:val="left"/>
              <w:rPr>
                <w:lang w:val="en-US"/>
              </w:rPr>
            </w:pPr>
            <w:r w:rsidRPr="004363BF">
              <w:rPr>
                <w:szCs w:val="22"/>
                <w:lang w:val="en-US"/>
              </w:rPr>
              <w:t>EN 302 065-</w:t>
            </w:r>
            <w:r>
              <w:rPr>
                <w:szCs w:val="22"/>
                <w:lang w:val="en-US"/>
              </w:rPr>
              <w:t>2</w:t>
            </w:r>
            <w:r w:rsidRPr="004363BF">
              <w:rPr>
                <w:szCs w:val="22"/>
                <w:lang w:val="en-US"/>
              </w:rPr>
              <w:t xml:space="preserve"> in future</w:t>
            </w:r>
          </w:p>
        </w:tc>
      </w:tr>
      <w:tr w:rsidR="005E5B65" w:rsidRPr="00016F39" w:rsidTr="00BB5EAB">
        <w:tc>
          <w:tcPr>
            <w:tcW w:w="2736" w:type="dxa"/>
            <w:vMerge/>
            <w:vAlign w:val="center"/>
          </w:tcPr>
          <w:p w:rsidR="00095A2F" w:rsidRPr="0007053C" w:rsidRDefault="00095A2F" w:rsidP="003F3BA4">
            <w:pPr>
              <w:pStyle w:val="ECCParagraph"/>
              <w:jc w:val="left"/>
              <w:rPr>
                <w:lang w:val="en-US"/>
              </w:rPr>
            </w:pPr>
          </w:p>
        </w:tc>
        <w:tc>
          <w:tcPr>
            <w:tcW w:w="2844" w:type="dxa"/>
            <w:vAlign w:val="center"/>
          </w:tcPr>
          <w:p w:rsidR="00095A2F" w:rsidRPr="00C969B3" w:rsidRDefault="00095A2F" w:rsidP="003F3BA4">
            <w:pPr>
              <w:pStyle w:val="ECCParagraph"/>
              <w:jc w:val="left"/>
              <w:rPr>
                <w:rFonts w:ascii="ArialMT" w:hAnsi="ArialMT" w:cs="ArialMT"/>
                <w:szCs w:val="20"/>
                <w:lang w:eastAsia="da-DK"/>
              </w:rPr>
            </w:pPr>
            <w:r>
              <w:rPr>
                <w:rFonts w:ascii="ArialMT" w:hAnsi="ArialMT" w:cs="ArialMT"/>
                <w:szCs w:val="20"/>
                <w:lang w:eastAsia="da-DK"/>
              </w:rPr>
              <w:t>Applications in ground based vehicle (automotive)</w:t>
            </w:r>
          </w:p>
        </w:tc>
        <w:tc>
          <w:tcPr>
            <w:tcW w:w="2643" w:type="dxa"/>
            <w:vAlign w:val="center"/>
          </w:tcPr>
          <w:p w:rsidR="00095A2F" w:rsidRDefault="00095A2F" w:rsidP="00A242E7">
            <w:pPr>
              <w:pStyle w:val="ECCParagraph"/>
              <w:keepLines/>
              <w:overflowPunct w:val="0"/>
              <w:autoSpaceDE w:val="0"/>
              <w:autoSpaceDN w:val="0"/>
              <w:adjustRightInd w:val="0"/>
              <w:jc w:val="left"/>
              <w:textAlignment w:val="baseline"/>
            </w:pPr>
            <w:r>
              <w:rPr>
                <w:szCs w:val="22"/>
              </w:rPr>
              <w:t xml:space="preserve">TPC, DAA, specific LDC </w:t>
            </w:r>
          </w:p>
          <w:p w:rsidR="00A242E7" w:rsidRPr="00095A2F" w:rsidRDefault="00A242E7" w:rsidP="00F432BA">
            <w:pPr>
              <w:pStyle w:val="ECCParagraph"/>
              <w:keepLines/>
              <w:overflowPunct w:val="0"/>
              <w:autoSpaceDE w:val="0"/>
              <w:autoSpaceDN w:val="0"/>
              <w:adjustRightInd w:val="0"/>
              <w:jc w:val="left"/>
              <w:textAlignment w:val="baseline"/>
            </w:pPr>
            <w:r w:rsidRPr="00A242E7">
              <w:t>Exterior Limit</w:t>
            </w:r>
            <w:r>
              <w:t xml:space="preserve"> can be interpreted as a kind of mitigation</w:t>
            </w:r>
          </w:p>
        </w:tc>
        <w:tc>
          <w:tcPr>
            <w:tcW w:w="1632" w:type="dxa"/>
          </w:tcPr>
          <w:p w:rsidR="00095A2F" w:rsidRPr="004363BF" w:rsidRDefault="00095A2F" w:rsidP="003F3BA4">
            <w:pPr>
              <w:pStyle w:val="ECCParagraph"/>
              <w:jc w:val="left"/>
              <w:rPr>
                <w:lang w:val="en-US"/>
              </w:rPr>
            </w:pPr>
            <w:r w:rsidRPr="004363BF">
              <w:rPr>
                <w:szCs w:val="22"/>
                <w:lang w:val="en-US"/>
              </w:rPr>
              <w:t>EN 302 065-</w:t>
            </w:r>
            <w:r>
              <w:rPr>
                <w:szCs w:val="22"/>
                <w:lang w:val="en-US"/>
              </w:rPr>
              <w:t>3</w:t>
            </w:r>
            <w:r w:rsidRPr="004363BF">
              <w:rPr>
                <w:szCs w:val="22"/>
                <w:lang w:val="en-US"/>
              </w:rPr>
              <w:t xml:space="preserve"> in future</w:t>
            </w:r>
          </w:p>
        </w:tc>
      </w:tr>
      <w:tr w:rsidR="005E5B65" w:rsidRPr="00016F39" w:rsidTr="00BB5EAB">
        <w:tc>
          <w:tcPr>
            <w:tcW w:w="2736" w:type="dxa"/>
            <w:vAlign w:val="center"/>
          </w:tcPr>
          <w:p w:rsidR="000335C9" w:rsidRPr="0007053C" w:rsidRDefault="000335C9" w:rsidP="003F3BA4">
            <w:pPr>
              <w:pStyle w:val="ECCParagraph"/>
              <w:jc w:val="left"/>
              <w:rPr>
                <w:lang w:val="en-US"/>
              </w:rPr>
            </w:pPr>
            <w:r w:rsidRPr="0007053C">
              <w:rPr>
                <w:szCs w:val="22"/>
                <w:lang w:val="en-US"/>
              </w:rPr>
              <w:t>ECC</w:t>
            </w:r>
            <w:r w:rsidR="003F3BA4">
              <w:rPr>
                <w:szCs w:val="22"/>
                <w:lang w:val="en-US"/>
              </w:rPr>
              <w:t>/</w:t>
            </w:r>
            <w:r w:rsidRPr="0007053C">
              <w:rPr>
                <w:szCs w:val="22"/>
                <w:lang w:val="en-US"/>
              </w:rPr>
              <w:t>R</w:t>
            </w:r>
            <w:r w:rsidR="003F3BA4">
              <w:rPr>
                <w:szCs w:val="22"/>
                <w:lang w:val="en-US"/>
              </w:rPr>
              <w:t>EC/</w:t>
            </w:r>
            <w:r w:rsidRPr="0007053C">
              <w:rPr>
                <w:szCs w:val="22"/>
                <w:lang w:val="en-US"/>
              </w:rPr>
              <w:t>(11)09 LT2</w:t>
            </w:r>
          </w:p>
        </w:tc>
        <w:tc>
          <w:tcPr>
            <w:tcW w:w="2844" w:type="dxa"/>
            <w:vAlign w:val="center"/>
          </w:tcPr>
          <w:p w:rsidR="000335C9" w:rsidRPr="0007053C" w:rsidRDefault="000335C9" w:rsidP="003F3BA4">
            <w:pPr>
              <w:pStyle w:val="ECCParagraph"/>
              <w:jc w:val="left"/>
              <w:rPr>
                <w:lang w:val="en-US"/>
              </w:rPr>
            </w:pPr>
            <w:r w:rsidRPr="0007053C">
              <w:rPr>
                <w:szCs w:val="22"/>
                <w:lang w:val="en-US"/>
              </w:rPr>
              <w:t>Location tracking Type 2 applications incl. fixed outdoor installations using UWB technology</w:t>
            </w:r>
          </w:p>
        </w:tc>
        <w:tc>
          <w:tcPr>
            <w:tcW w:w="2643" w:type="dxa"/>
            <w:vAlign w:val="center"/>
          </w:tcPr>
          <w:p w:rsidR="000335C9" w:rsidRPr="0007053C" w:rsidRDefault="000335C9" w:rsidP="003D327C">
            <w:pPr>
              <w:pStyle w:val="ECCParagraph"/>
              <w:jc w:val="left"/>
              <w:rPr>
                <w:lang w:val="en-US"/>
              </w:rPr>
            </w:pPr>
            <w:r w:rsidRPr="0007053C">
              <w:rPr>
                <w:szCs w:val="22"/>
                <w:lang w:val="en-US"/>
              </w:rPr>
              <w:t>DC, DAA</w:t>
            </w:r>
            <w:ins w:id="18" w:author="Thomas Weber" w:date="2013-04-23T08:43:00Z">
              <w:r w:rsidR="00B84626">
                <w:rPr>
                  <w:szCs w:val="22"/>
                  <w:lang w:val="en-US"/>
                </w:rPr>
                <w:t xml:space="preserve"> </w:t>
              </w:r>
              <w:r w:rsidR="00B84626" w:rsidRPr="00B84626">
                <w:rPr>
                  <w:szCs w:val="22"/>
                  <w:lang w:val="en-US"/>
                </w:rPr>
                <w:t>(between 3.1 and 3.4 GHz)</w:t>
              </w:r>
            </w:ins>
            <w:r w:rsidRPr="0007053C">
              <w:rPr>
                <w:szCs w:val="22"/>
                <w:lang w:val="en-US"/>
              </w:rPr>
              <w:t xml:space="preserve"> and also implementation of registration/coordination mechanism</w:t>
            </w:r>
            <w:ins w:id="19" w:author="Thomas Weber" w:date="2013-04-23T08:48:00Z">
              <w:r w:rsidR="00EC0839">
                <w:rPr>
                  <w:szCs w:val="22"/>
                  <w:lang w:val="en-US"/>
                </w:rPr>
                <w:t>s</w:t>
              </w:r>
            </w:ins>
          </w:p>
        </w:tc>
        <w:tc>
          <w:tcPr>
            <w:tcW w:w="1632" w:type="dxa"/>
          </w:tcPr>
          <w:p w:rsidR="000335C9" w:rsidRPr="0007053C" w:rsidRDefault="004363BF" w:rsidP="003F3BA4">
            <w:pPr>
              <w:pStyle w:val="ECCParagraph"/>
              <w:jc w:val="left"/>
              <w:rPr>
                <w:lang w:val="en-US"/>
              </w:rPr>
            </w:pPr>
            <w:r w:rsidRPr="004363BF">
              <w:rPr>
                <w:szCs w:val="22"/>
                <w:lang w:val="en-US"/>
              </w:rPr>
              <w:t>EN 302 065-</w:t>
            </w:r>
            <w:r>
              <w:rPr>
                <w:szCs w:val="22"/>
                <w:lang w:val="en-US"/>
              </w:rPr>
              <w:t>2</w:t>
            </w:r>
            <w:r w:rsidRPr="004363BF">
              <w:rPr>
                <w:szCs w:val="22"/>
                <w:lang w:val="en-US"/>
              </w:rPr>
              <w:t xml:space="preserve"> in future</w:t>
            </w:r>
          </w:p>
        </w:tc>
      </w:tr>
      <w:tr w:rsidR="005E5B65" w:rsidRPr="00016F39" w:rsidTr="00BB5EAB">
        <w:tc>
          <w:tcPr>
            <w:tcW w:w="2736" w:type="dxa"/>
            <w:vAlign w:val="center"/>
          </w:tcPr>
          <w:p w:rsidR="000335C9" w:rsidRPr="0007053C" w:rsidRDefault="000335C9" w:rsidP="003F3BA4">
            <w:pPr>
              <w:pStyle w:val="ECCParagraph"/>
              <w:jc w:val="left"/>
              <w:rPr>
                <w:lang w:val="en-US"/>
              </w:rPr>
            </w:pPr>
            <w:r w:rsidRPr="0007053C">
              <w:rPr>
                <w:szCs w:val="22"/>
                <w:lang w:val="en-US"/>
              </w:rPr>
              <w:t>ECC</w:t>
            </w:r>
            <w:r w:rsidR="003F3BA4">
              <w:rPr>
                <w:szCs w:val="22"/>
                <w:lang w:val="en-US"/>
              </w:rPr>
              <w:t>/</w:t>
            </w:r>
            <w:r w:rsidRPr="0007053C">
              <w:rPr>
                <w:szCs w:val="22"/>
                <w:lang w:val="en-US"/>
              </w:rPr>
              <w:t>R</w:t>
            </w:r>
            <w:r w:rsidR="003F3BA4">
              <w:rPr>
                <w:szCs w:val="22"/>
                <w:lang w:val="en-US"/>
              </w:rPr>
              <w:t>EC/</w:t>
            </w:r>
            <w:r w:rsidRPr="0007053C">
              <w:rPr>
                <w:szCs w:val="22"/>
                <w:lang w:val="en-US"/>
              </w:rPr>
              <w:t>(11)10 LAES</w:t>
            </w:r>
          </w:p>
        </w:tc>
        <w:tc>
          <w:tcPr>
            <w:tcW w:w="2844" w:type="dxa"/>
            <w:vAlign w:val="center"/>
          </w:tcPr>
          <w:p w:rsidR="000335C9" w:rsidRPr="0007053C" w:rsidRDefault="000335C9" w:rsidP="003F3BA4">
            <w:pPr>
              <w:pStyle w:val="ECCParagraph"/>
              <w:jc w:val="left"/>
              <w:rPr>
                <w:lang w:val="en-US"/>
              </w:rPr>
            </w:pPr>
            <w:r w:rsidRPr="0007053C">
              <w:rPr>
                <w:szCs w:val="22"/>
                <w:lang w:val="en-US"/>
              </w:rPr>
              <w:t>Location application for emergency services using UWB technology</w:t>
            </w:r>
          </w:p>
        </w:tc>
        <w:tc>
          <w:tcPr>
            <w:tcW w:w="2643" w:type="dxa"/>
            <w:vAlign w:val="center"/>
          </w:tcPr>
          <w:p w:rsidR="000335C9" w:rsidRPr="0007053C" w:rsidRDefault="000335C9" w:rsidP="003F3BA4">
            <w:pPr>
              <w:pStyle w:val="ECCParagraph"/>
              <w:jc w:val="left"/>
              <w:rPr>
                <w:lang w:val="en-US"/>
              </w:rPr>
            </w:pPr>
            <w:r w:rsidRPr="0007053C">
              <w:rPr>
                <w:szCs w:val="22"/>
                <w:lang w:val="en-US"/>
              </w:rPr>
              <w:t xml:space="preserve">DC, DAA </w:t>
            </w:r>
            <w:ins w:id="20" w:author="PELLAY Olivier" w:date="2013-04-22T10:07:00Z">
              <w:r w:rsidR="001F0A04">
                <w:rPr>
                  <w:szCs w:val="22"/>
                  <w:lang w:val="en-US"/>
                </w:rPr>
                <w:t xml:space="preserve">(between 3.1 and 3.4 GHz) </w:t>
              </w:r>
            </w:ins>
            <w:r w:rsidRPr="0007053C">
              <w:rPr>
                <w:szCs w:val="22"/>
                <w:lang w:val="en-US"/>
              </w:rPr>
              <w:t>and also implementation of registration/coordination mechanism</w:t>
            </w:r>
            <w:ins w:id="21" w:author="PELLAY Olivier" w:date="2013-04-22T10:07:00Z">
              <w:r w:rsidR="001F0A04">
                <w:rPr>
                  <w:szCs w:val="22"/>
                  <w:lang w:val="en-US"/>
                </w:rPr>
                <w:t>s for training centers</w:t>
              </w:r>
            </w:ins>
            <w:r w:rsidRPr="0007053C">
              <w:rPr>
                <w:szCs w:val="22"/>
                <w:lang w:val="en-US"/>
              </w:rPr>
              <w:t>. Limited deployment/ use by emergency services onl</w:t>
            </w:r>
            <w:r w:rsidR="0088521F">
              <w:rPr>
                <w:szCs w:val="22"/>
                <w:lang w:val="en-US"/>
              </w:rPr>
              <w:t>y allows higher emission limits</w:t>
            </w:r>
          </w:p>
        </w:tc>
        <w:tc>
          <w:tcPr>
            <w:tcW w:w="1632" w:type="dxa"/>
          </w:tcPr>
          <w:p w:rsidR="000335C9" w:rsidRPr="0007053C" w:rsidRDefault="004363BF" w:rsidP="003F3BA4">
            <w:pPr>
              <w:pStyle w:val="ECCParagraph"/>
              <w:jc w:val="left"/>
              <w:rPr>
                <w:lang w:val="en-US"/>
              </w:rPr>
            </w:pPr>
            <w:r w:rsidRPr="004363BF">
              <w:rPr>
                <w:szCs w:val="22"/>
                <w:lang w:val="en-US"/>
              </w:rPr>
              <w:t>EN 302 065-2 in future</w:t>
            </w:r>
          </w:p>
        </w:tc>
      </w:tr>
      <w:tr w:rsidR="005E5B65" w:rsidRPr="00016F39" w:rsidTr="00BB5EAB">
        <w:tc>
          <w:tcPr>
            <w:tcW w:w="2736" w:type="dxa"/>
            <w:vAlign w:val="center"/>
          </w:tcPr>
          <w:p w:rsidR="000335C9" w:rsidRPr="0007053C" w:rsidRDefault="000335C9" w:rsidP="003F3BA4">
            <w:pPr>
              <w:pStyle w:val="ECCParagraph"/>
              <w:jc w:val="left"/>
              <w:rPr>
                <w:lang w:val="en-US"/>
              </w:rPr>
            </w:pPr>
            <w:r w:rsidRPr="0007053C">
              <w:rPr>
                <w:szCs w:val="22"/>
                <w:lang w:val="en-US"/>
              </w:rPr>
              <w:t>New ECC Decision</w:t>
            </w:r>
            <w:r w:rsidR="001D1CE8">
              <w:rPr>
                <w:szCs w:val="22"/>
                <w:lang w:val="en-US"/>
              </w:rPr>
              <w:t xml:space="preserve"> (12)03</w:t>
            </w:r>
            <w:r w:rsidRPr="0007053C">
              <w:rPr>
                <w:szCs w:val="22"/>
                <w:lang w:val="en-US"/>
              </w:rPr>
              <w:t xml:space="preserve"> for UWB onboard aircraft</w:t>
            </w:r>
            <w:r w:rsidR="001D1CE8">
              <w:rPr>
                <w:szCs w:val="22"/>
                <w:lang w:val="en-US"/>
              </w:rPr>
              <w:t xml:space="preserve"> operating in the frequency range 6-8.5 GHz</w:t>
            </w:r>
          </w:p>
        </w:tc>
        <w:tc>
          <w:tcPr>
            <w:tcW w:w="2844" w:type="dxa"/>
            <w:vAlign w:val="center"/>
          </w:tcPr>
          <w:p w:rsidR="000335C9" w:rsidRPr="0007053C" w:rsidRDefault="000335C9" w:rsidP="003F3BA4">
            <w:pPr>
              <w:pStyle w:val="ECCParagraph"/>
              <w:jc w:val="left"/>
              <w:rPr>
                <w:lang w:val="en-US"/>
              </w:rPr>
            </w:pPr>
            <w:r w:rsidRPr="0007053C">
              <w:rPr>
                <w:szCs w:val="22"/>
                <w:lang w:val="en-US"/>
              </w:rPr>
              <w:t>UWB radio links for intra-aircraft communications purposes onboard an aircraft</w:t>
            </w:r>
          </w:p>
        </w:tc>
        <w:tc>
          <w:tcPr>
            <w:tcW w:w="2643" w:type="dxa"/>
            <w:vAlign w:val="center"/>
          </w:tcPr>
          <w:p w:rsidR="000335C9" w:rsidRPr="0007053C" w:rsidRDefault="000335C9" w:rsidP="0088521F">
            <w:pPr>
              <w:pStyle w:val="ECCParagraph"/>
              <w:jc w:val="left"/>
              <w:rPr>
                <w:lang w:val="en-US"/>
              </w:rPr>
            </w:pPr>
            <w:r w:rsidRPr="0007053C">
              <w:rPr>
                <w:szCs w:val="22"/>
                <w:lang w:val="en-US"/>
              </w:rPr>
              <w:t>Emission limit reduction; Alternative mitigation techniques offering equivalent protection such as the use of shielded portholes</w:t>
            </w:r>
          </w:p>
        </w:tc>
        <w:tc>
          <w:tcPr>
            <w:tcW w:w="1632" w:type="dxa"/>
          </w:tcPr>
          <w:p w:rsidR="000335C9" w:rsidRPr="0007053C" w:rsidRDefault="004363BF" w:rsidP="001D1CE8">
            <w:pPr>
              <w:pStyle w:val="ECCParagraph"/>
              <w:jc w:val="left"/>
              <w:rPr>
                <w:lang w:val="en-US"/>
              </w:rPr>
            </w:pPr>
            <w:r>
              <w:rPr>
                <w:szCs w:val="22"/>
                <w:lang w:val="en-US"/>
              </w:rPr>
              <w:t xml:space="preserve">No ETSI work item </w:t>
            </w:r>
            <w:r w:rsidR="005E5B65">
              <w:rPr>
                <w:szCs w:val="22"/>
                <w:lang w:val="en-US"/>
              </w:rPr>
              <w:t xml:space="preserve">for a </w:t>
            </w:r>
            <w:proofErr w:type="spellStart"/>
            <w:r w:rsidR="005E5B65">
              <w:rPr>
                <w:szCs w:val="22"/>
                <w:lang w:val="en-US"/>
              </w:rPr>
              <w:t>Harmonised</w:t>
            </w:r>
            <w:proofErr w:type="spellEnd"/>
            <w:r w:rsidR="005E5B65">
              <w:rPr>
                <w:szCs w:val="22"/>
                <w:lang w:val="en-US"/>
              </w:rPr>
              <w:t xml:space="preserve"> European Standard, however use of ETSI TS 102 883 and ETSI TS 10</w:t>
            </w:r>
            <w:r w:rsidR="001D1CE8">
              <w:rPr>
                <w:szCs w:val="22"/>
                <w:lang w:val="en-US"/>
              </w:rPr>
              <w:t>3</w:t>
            </w:r>
            <w:r w:rsidR="005E5B65">
              <w:rPr>
                <w:szCs w:val="22"/>
                <w:lang w:val="en-US"/>
              </w:rPr>
              <w:t xml:space="preserve"> 360 possible</w:t>
            </w:r>
          </w:p>
        </w:tc>
      </w:tr>
      <w:tr w:rsidR="005E5B65" w:rsidRPr="00016F39" w:rsidTr="00BB5EAB">
        <w:tc>
          <w:tcPr>
            <w:tcW w:w="2736" w:type="dxa"/>
            <w:vAlign w:val="center"/>
          </w:tcPr>
          <w:p w:rsidR="000335C9" w:rsidRPr="0007053C" w:rsidRDefault="000335C9" w:rsidP="001D1CE8">
            <w:pPr>
              <w:pStyle w:val="ECCParagraph"/>
              <w:jc w:val="left"/>
              <w:rPr>
                <w:lang w:val="en-US"/>
              </w:rPr>
            </w:pPr>
            <w:r w:rsidRPr="0007053C">
              <w:rPr>
                <w:szCs w:val="22"/>
                <w:lang w:val="en-US"/>
              </w:rPr>
              <w:t xml:space="preserve">ECC Report 175 </w:t>
            </w:r>
            <w:r w:rsidR="001D1CE8">
              <w:rPr>
                <w:szCs w:val="22"/>
                <w:lang w:val="en-US"/>
              </w:rPr>
              <w:t>c</w:t>
            </w:r>
            <w:r w:rsidRPr="0007053C">
              <w:rPr>
                <w:szCs w:val="22"/>
                <w:lang w:val="en-US"/>
              </w:rPr>
              <w:t xml:space="preserve">o-existence study considering UWB applications inside aircraft and existing radio </w:t>
            </w:r>
            <w:r w:rsidRPr="0007053C">
              <w:rPr>
                <w:szCs w:val="22"/>
                <w:lang w:val="en-US"/>
              </w:rPr>
              <w:lastRenderedPageBreak/>
              <w:t>services in 3.1-4.8 GHz/6.0-8.5 GHz</w:t>
            </w:r>
          </w:p>
        </w:tc>
        <w:tc>
          <w:tcPr>
            <w:tcW w:w="2844" w:type="dxa"/>
            <w:vAlign w:val="center"/>
          </w:tcPr>
          <w:p w:rsidR="000335C9" w:rsidRPr="00C969B3" w:rsidRDefault="001D1CE8" w:rsidP="003F3BA4">
            <w:pPr>
              <w:autoSpaceDE w:val="0"/>
              <w:autoSpaceDN w:val="0"/>
              <w:adjustRightInd w:val="0"/>
              <w:rPr>
                <w:rFonts w:ascii="ArialMT" w:hAnsi="ArialMT" w:cs="ArialMT"/>
                <w:szCs w:val="20"/>
                <w:lang w:val="en-GB" w:eastAsia="da-DK"/>
              </w:rPr>
            </w:pPr>
            <w:r>
              <w:rPr>
                <w:rFonts w:ascii="ArialMT" w:hAnsi="ArialMT" w:cs="ArialMT"/>
                <w:szCs w:val="20"/>
                <w:lang w:val="en-GB" w:eastAsia="da-DK"/>
              </w:rPr>
              <w:lastRenderedPageBreak/>
              <w:t>A</w:t>
            </w:r>
            <w:r w:rsidR="000335C9" w:rsidRPr="00C969B3">
              <w:rPr>
                <w:rFonts w:ascii="ArialMT" w:hAnsi="ArialMT" w:cs="ArialMT"/>
                <w:szCs w:val="20"/>
                <w:lang w:val="en-GB" w:eastAsia="da-DK"/>
              </w:rPr>
              <w:t>ll short-haul aircraft such as A320 and B737 as well as all long</w:t>
            </w:r>
            <w:r w:rsidR="004363BF">
              <w:rPr>
                <w:rFonts w:ascii="ArialMT" w:hAnsi="ArialMT" w:cs="ArialMT"/>
                <w:szCs w:val="20"/>
                <w:lang w:val="en-GB" w:eastAsia="da-DK"/>
              </w:rPr>
              <w:t xml:space="preserve"> </w:t>
            </w:r>
            <w:r w:rsidR="000335C9" w:rsidRPr="00C969B3">
              <w:rPr>
                <w:rFonts w:ascii="ArialMT" w:hAnsi="ArialMT" w:cs="ArialMT"/>
                <w:szCs w:val="20"/>
                <w:lang w:val="en-GB" w:eastAsia="da-DK"/>
              </w:rPr>
              <w:t>range</w:t>
            </w:r>
            <w:r w:rsidR="004363BF">
              <w:rPr>
                <w:rFonts w:ascii="ArialMT" w:hAnsi="ArialMT" w:cs="ArialMT"/>
                <w:szCs w:val="20"/>
                <w:lang w:val="en-GB" w:eastAsia="da-DK"/>
              </w:rPr>
              <w:t xml:space="preserve"> </w:t>
            </w:r>
            <w:r w:rsidR="000335C9" w:rsidRPr="00C969B3">
              <w:rPr>
                <w:rFonts w:ascii="ArialMT" w:hAnsi="ArialMT" w:cs="ArialMT"/>
                <w:szCs w:val="20"/>
                <w:lang w:val="en-GB" w:eastAsia="da-DK"/>
              </w:rPr>
              <w:t xml:space="preserve">aircraft such as A330/340/350 or A380 and </w:t>
            </w:r>
            <w:r w:rsidR="000335C9" w:rsidRPr="00C969B3">
              <w:rPr>
                <w:rFonts w:ascii="ArialMT" w:hAnsi="ArialMT" w:cs="ArialMT"/>
                <w:szCs w:val="20"/>
                <w:lang w:val="en-GB" w:eastAsia="da-DK"/>
              </w:rPr>
              <w:lastRenderedPageBreak/>
              <w:t>B747, B777 or</w:t>
            </w:r>
          </w:p>
          <w:p w:rsidR="000335C9" w:rsidRPr="0007053C" w:rsidRDefault="000335C9" w:rsidP="003F3BA4">
            <w:pPr>
              <w:pStyle w:val="ECCParagraph"/>
              <w:jc w:val="left"/>
              <w:rPr>
                <w:lang w:val="en-US"/>
              </w:rPr>
            </w:pPr>
            <w:r w:rsidRPr="00C969B3">
              <w:rPr>
                <w:rFonts w:ascii="ArialMT" w:hAnsi="ArialMT" w:cs="ArialMT"/>
                <w:szCs w:val="20"/>
                <w:lang w:val="da-DK" w:eastAsia="da-DK"/>
              </w:rPr>
              <w:t>B787</w:t>
            </w:r>
          </w:p>
        </w:tc>
        <w:tc>
          <w:tcPr>
            <w:tcW w:w="2643" w:type="dxa"/>
            <w:vAlign w:val="center"/>
          </w:tcPr>
          <w:p w:rsidR="000335C9" w:rsidRDefault="000335C9" w:rsidP="003F3BA4">
            <w:pPr>
              <w:pStyle w:val="ECCParagraph"/>
              <w:jc w:val="left"/>
              <w:rPr>
                <w:lang w:val="en-US"/>
              </w:rPr>
            </w:pPr>
            <w:r w:rsidRPr="0007053C">
              <w:rPr>
                <w:szCs w:val="22"/>
                <w:lang w:val="en-US"/>
              </w:rPr>
              <w:lastRenderedPageBreak/>
              <w:t>Emission limit reduction</w:t>
            </w:r>
          </w:p>
          <w:p w:rsidR="00CE66C5" w:rsidRPr="0007053C" w:rsidRDefault="00CE66C5" w:rsidP="003F3BA4">
            <w:pPr>
              <w:pStyle w:val="ECCParagraph"/>
              <w:jc w:val="left"/>
              <w:rPr>
                <w:lang w:val="en-US"/>
              </w:rPr>
            </w:pPr>
            <w:r>
              <w:rPr>
                <w:szCs w:val="22"/>
                <w:lang w:val="en-US"/>
              </w:rPr>
              <w:t xml:space="preserve">The study report considered two UWB </w:t>
            </w:r>
            <w:r>
              <w:rPr>
                <w:szCs w:val="22"/>
                <w:lang w:val="en-US"/>
              </w:rPr>
              <w:lastRenderedPageBreak/>
              <w:t xml:space="preserve">devices transmitting </w:t>
            </w:r>
            <w:r w:rsidRPr="001D1CE8">
              <w:rPr>
                <w:szCs w:val="22"/>
                <w:u w:val="single"/>
                <w:lang w:val="en-US"/>
              </w:rPr>
              <w:t>simultaneously</w:t>
            </w:r>
            <w:r>
              <w:rPr>
                <w:szCs w:val="22"/>
                <w:lang w:val="en-US"/>
              </w:rPr>
              <w:t xml:space="preserve"> operating on the same frequencies (500 MHz) onboard an aircraft. In addition, ECC Report 175 did not consider mitigation techniques.</w:t>
            </w:r>
          </w:p>
        </w:tc>
        <w:tc>
          <w:tcPr>
            <w:tcW w:w="1632" w:type="dxa"/>
          </w:tcPr>
          <w:p w:rsidR="000335C9" w:rsidRPr="0007053C" w:rsidRDefault="001D1CE8" w:rsidP="001D1CE8">
            <w:pPr>
              <w:pStyle w:val="ECCParagraph"/>
              <w:jc w:val="left"/>
              <w:rPr>
                <w:lang w:val="en-US"/>
              </w:rPr>
            </w:pPr>
            <w:r w:rsidRPr="001D1CE8">
              <w:rPr>
                <w:szCs w:val="22"/>
                <w:lang w:val="en-US"/>
              </w:rPr>
              <w:lastRenderedPageBreak/>
              <w:t xml:space="preserve">No ETSI work item for a </w:t>
            </w:r>
            <w:proofErr w:type="spellStart"/>
            <w:r w:rsidRPr="001D1CE8">
              <w:rPr>
                <w:szCs w:val="22"/>
                <w:lang w:val="en-US"/>
              </w:rPr>
              <w:t>Harmonised</w:t>
            </w:r>
            <w:proofErr w:type="spellEnd"/>
            <w:r w:rsidRPr="001D1CE8">
              <w:rPr>
                <w:szCs w:val="22"/>
                <w:lang w:val="en-US"/>
              </w:rPr>
              <w:t xml:space="preserve"> European </w:t>
            </w:r>
            <w:r w:rsidRPr="001D1CE8">
              <w:rPr>
                <w:szCs w:val="22"/>
                <w:lang w:val="en-US"/>
              </w:rPr>
              <w:lastRenderedPageBreak/>
              <w:t>Standard, however use of ETSI TS 102 883 and ETSI TS 10</w:t>
            </w:r>
            <w:r>
              <w:rPr>
                <w:szCs w:val="22"/>
                <w:lang w:val="en-US"/>
              </w:rPr>
              <w:t>3</w:t>
            </w:r>
            <w:r w:rsidRPr="001D1CE8">
              <w:rPr>
                <w:szCs w:val="22"/>
                <w:lang w:val="en-US"/>
              </w:rPr>
              <w:t xml:space="preserve"> 360 possible</w:t>
            </w:r>
            <w:r>
              <w:rPr>
                <w:szCs w:val="22"/>
                <w:lang w:val="en-US"/>
              </w:rPr>
              <w:t>. Precise Implementations are specific to the type of aircraft</w:t>
            </w:r>
          </w:p>
        </w:tc>
      </w:tr>
      <w:tr w:rsidR="005E5B65" w:rsidRPr="00016F39" w:rsidTr="00BB5EAB">
        <w:tc>
          <w:tcPr>
            <w:tcW w:w="2736" w:type="dxa"/>
            <w:vAlign w:val="center"/>
          </w:tcPr>
          <w:p w:rsidR="000335C9" w:rsidRPr="0007053C" w:rsidRDefault="000335C9" w:rsidP="001D1CE8">
            <w:pPr>
              <w:pStyle w:val="ECCParagraph"/>
              <w:jc w:val="left"/>
              <w:rPr>
                <w:lang w:val="en-US"/>
              </w:rPr>
            </w:pPr>
            <w:r w:rsidRPr="0007053C">
              <w:rPr>
                <w:szCs w:val="22"/>
                <w:lang w:val="en-US"/>
              </w:rPr>
              <w:lastRenderedPageBreak/>
              <w:t xml:space="preserve">ECC Report 170 </w:t>
            </w:r>
            <w:r w:rsidR="001D1CE8">
              <w:rPr>
                <w:szCs w:val="22"/>
                <w:lang w:val="en-US"/>
              </w:rPr>
              <w:t>on s</w:t>
            </w:r>
            <w:r w:rsidRPr="0007053C">
              <w:rPr>
                <w:szCs w:val="22"/>
                <w:lang w:val="en-US"/>
              </w:rPr>
              <w:t>pecific UWB applications in the bands 3.4 - 4.8 GHz and 6 - 8.5 GHz LAES, LT2 and LTA</w:t>
            </w:r>
          </w:p>
        </w:tc>
        <w:tc>
          <w:tcPr>
            <w:tcW w:w="2844" w:type="dxa"/>
            <w:vAlign w:val="center"/>
          </w:tcPr>
          <w:p w:rsidR="000335C9" w:rsidRPr="0007053C" w:rsidRDefault="000335C9" w:rsidP="003F3BA4">
            <w:pPr>
              <w:pStyle w:val="ECCParagraph"/>
              <w:jc w:val="left"/>
              <w:rPr>
                <w:lang w:val="en-US"/>
              </w:rPr>
            </w:pPr>
            <w:r w:rsidRPr="0007053C">
              <w:rPr>
                <w:szCs w:val="22"/>
                <w:lang w:val="en-US"/>
              </w:rPr>
              <w:t>Automotive applications, LT</w:t>
            </w:r>
            <w:r w:rsidR="00F466AA">
              <w:rPr>
                <w:szCs w:val="22"/>
                <w:lang w:val="en-US"/>
              </w:rPr>
              <w:t>2</w:t>
            </w:r>
            <w:r w:rsidRPr="0007053C">
              <w:rPr>
                <w:szCs w:val="22"/>
                <w:lang w:val="en-US"/>
              </w:rPr>
              <w:t xml:space="preserve"> and LAES</w:t>
            </w:r>
          </w:p>
          <w:p w:rsidR="000335C9" w:rsidRPr="0007053C" w:rsidRDefault="000335C9" w:rsidP="003F3BA4">
            <w:pPr>
              <w:pStyle w:val="ECCParagraph"/>
              <w:jc w:val="left"/>
              <w:rPr>
                <w:lang w:val="en-US"/>
              </w:rPr>
            </w:pPr>
          </w:p>
        </w:tc>
        <w:tc>
          <w:tcPr>
            <w:tcW w:w="2643" w:type="dxa"/>
            <w:vAlign w:val="center"/>
          </w:tcPr>
          <w:p w:rsidR="000335C9" w:rsidRPr="0007053C" w:rsidRDefault="000335C9" w:rsidP="00F432BA">
            <w:pPr>
              <w:pStyle w:val="ECCParagraph"/>
              <w:jc w:val="left"/>
              <w:rPr>
                <w:lang w:val="en-US"/>
              </w:rPr>
            </w:pPr>
            <w:r w:rsidRPr="0007053C">
              <w:rPr>
                <w:szCs w:val="22"/>
                <w:lang w:val="en-US"/>
              </w:rPr>
              <w:t>Automotive applications, relates to new LDC options and exterior limits concept. Does not work for all describe</w:t>
            </w:r>
            <w:r w:rsidR="001D1CE8">
              <w:rPr>
                <w:szCs w:val="22"/>
                <w:lang w:val="en-US"/>
              </w:rPr>
              <w:t>d</w:t>
            </w:r>
            <w:r w:rsidRPr="0007053C">
              <w:rPr>
                <w:szCs w:val="22"/>
                <w:lang w:val="en-US"/>
              </w:rPr>
              <w:t xml:space="preserve"> applications</w:t>
            </w:r>
            <w:r w:rsidR="001D1CE8">
              <w:rPr>
                <w:szCs w:val="22"/>
                <w:lang w:val="en-US"/>
              </w:rPr>
              <w:t xml:space="preserve">, i.e. </w:t>
            </w:r>
            <w:r w:rsidRPr="0007053C">
              <w:rPr>
                <w:szCs w:val="22"/>
                <w:lang w:val="en-US"/>
              </w:rPr>
              <w:t>not each LDC option works for all UWB applications</w:t>
            </w:r>
          </w:p>
        </w:tc>
        <w:tc>
          <w:tcPr>
            <w:tcW w:w="1632" w:type="dxa"/>
          </w:tcPr>
          <w:p w:rsidR="000335C9" w:rsidRDefault="004363BF" w:rsidP="003F3BA4">
            <w:pPr>
              <w:pStyle w:val="ECCParagraph"/>
              <w:jc w:val="left"/>
              <w:rPr>
                <w:lang w:val="en-US"/>
              </w:rPr>
            </w:pPr>
            <w:r w:rsidRPr="004363BF">
              <w:rPr>
                <w:szCs w:val="22"/>
                <w:lang w:val="en-US"/>
              </w:rPr>
              <w:t>EN 302 065-2 in future</w:t>
            </w:r>
            <w:r>
              <w:rPr>
                <w:szCs w:val="22"/>
                <w:lang w:val="en-US"/>
              </w:rPr>
              <w:t xml:space="preserve"> for LT2 and LAES</w:t>
            </w:r>
          </w:p>
          <w:p w:rsidR="004363BF" w:rsidRPr="0007053C" w:rsidRDefault="004363BF" w:rsidP="001D1CE8">
            <w:pPr>
              <w:pStyle w:val="ECCParagraph"/>
              <w:jc w:val="left"/>
              <w:rPr>
                <w:lang w:val="en-US"/>
              </w:rPr>
            </w:pPr>
            <w:r>
              <w:rPr>
                <w:szCs w:val="22"/>
                <w:lang w:val="en-US"/>
              </w:rPr>
              <w:t>E</w:t>
            </w:r>
            <w:r w:rsidR="001D1CE8">
              <w:rPr>
                <w:szCs w:val="22"/>
                <w:lang w:val="en-US"/>
              </w:rPr>
              <w:t>N</w:t>
            </w:r>
            <w:r>
              <w:rPr>
                <w:szCs w:val="22"/>
                <w:lang w:val="en-US"/>
              </w:rPr>
              <w:t xml:space="preserve"> 302 065-3 in future for LTA</w:t>
            </w:r>
          </w:p>
        </w:tc>
      </w:tr>
      <w:tr w:rsidR="005E5B65" w:rsidRPr="00016F39" w:rsidTr="00BB5EAB">
        <w:tc>
          <w:tcPr>
            <w:tcW w:w="2736" w:type="dxa"/>
            <w:vAlign w:val="center"/>
          </w:tcPr>
          <w:p w:rsidR="000335C9" w:rsidRPr="0007053C" w:rsidRDefault="000335C9" w:rsidP="001D1CE8">
            <w:pPr>
              <w:pStyle w:val="ECCParagraph"/>
              <w:jc w:val="left"/>
              <w:rPr>
                <w:lang w:val="en-US"/>
              </w:rPr>
            </w:pPr>
            <w:r w:rsidRPr="0007053C">
              <w:rPr>
                <w:szCs w:val="22"/>
                <w:lang w:val="en-US"/>
              </w:rPr>
              <w:t xml:space="preserve">ECC Report 167 </w:t>
            </w:r>
            <w:r w:rsidR="001D1CE8">
              <w:rPr>
                <w:szCs w:val="22"/>
                <w:lang w:val="en-US"/>
              </w:rPr>
              <w:t>on p</w:t>
            </w:r>
            <w:r w:rsidRPr="0007053C">
              <w:rPr>
                <w:szCs w:val="22"/>
                <w:lang w:val="en-US"/>
              </w:rPr>
              <w:t>ractical implementation of registration/coordination mechanism for UWB LT2 systems</w:t>
            </w:r>
          </w:p>
        </w:tc>
        <w:tc>
          <w:tcPr>
            <w:tcW w:w="2844" w:type="dxa"/>
            <w:vAlign w:val="center"/>
          </w:tcPr>
          <w:p w:rsidR="000335C9" w:rsidRPr="0007053C" w:rsidRDefault="000335C9" w:rsidP="003F3BA4">
            <w:pPr>
              <w:pStyle w:val="ECCParagraph"/>
              <w:jc w:val="left"/>
              <w:rPr>
                <w:lang w:val="en-US"/>
              </w:rPr>
            </w:pPr>
            <w:r w:rsidRPr="0007053C">
              <w:rPr>
                <w:szCs w:val="22"/>
                <w:lang w:val="en-US"/>
              </w:rPr>
              <w:t>LT2</w:t>
            </w:r>
          </w:p>
        </w:tc>
        <w:tc>
          <w:tcPr>
            <w:tcW w:w="2643" w:type="dxa"/>
            <w:vAlign w:val="center"/>
          </w:tcPr>
          <w:p w:rsidR="000335C9" w:rsidRPr="0007053C" w:rsidRDefault="000335C9" w:rsidP="003F3BA4">
            <w:pPr>
              <w:pStyle w:val="ECCParagraph"/>
              <w:jc w:val="left"/>
              <w:rPr>
                <w:lang w:val="en-US"/>
              </w:rPr>
            </w:pPr>
            <w:r w:rsidRPr="0007053C">
              <w:rPr>
                <w:szCs w:val="22"/>
                <w:lang w:val="en-US"/>
              </w:rPr>
              <w:t>Describes registration/</w:t>
            </w:r>
            <w:r w:rsidR="0058355F">
              <w:rPr>
                <w:szCs w:val="22"/>
                <w:lang w:val="en-US"/>
              </w:rPr>
              <w:t xml:space="preserve"> </w:t>
            </w:r>
            <w:r w:rsidRPr="0007053C">
              <w:rPr>
                <w:szCs w:val="22"/>
                <w:lang w:val="en-US"/>
              </w:rPr>
              <w:t xml:space="preserve">coordination </w:t>
            </w:r>
            <w:r w:rsidR="000110E9" w:rsidRPr="0058355F">
              <w:rPr>
                <w:szCs w:val="22"/>
                <w:lang w:val="en-US"/>
              </w:rPr>
              <w:t>requirements to ensure compatibility with primary service protection requirements</w:t>
            </w:r>
          </w:p>
        </w:tc>
        <w:tc>
          <w:tcPr>
            <w:tcW w:w="1632" w:type="dxa"/>
          </w:tcPr>
          <w:p w:rsidR="000335C9" w:rsidRPr="0007053C" w:rsidRDefault="004363BF" w:rsidP="003F3BA4">
            <w:pPr>
              <w:pStyle w:val="ECCParagraph"/>
              <w:jc w:val="left"/>
              <w:rPr>
                <w:lang w:val="en-US"/>
              </w:rPr>
            </w:pPr>
            <w:r w:rsidRPr="004363BF">
              <w:rPr>
                <w:szCs w:val="22"/>
                <w:lang w:val="en-US"/>
              </w:rPr>
              <w:t>EN 302 065-2 in future</w:t>
            </w:r>
          </w:p>
        </w:tc>
      </w:tr>
      <w:tr w:rsidR="005E5B65" w:rsidRPr="00016F39" w:rsidTr="00BB5EAB">
        <w:tc>
          <w:tcPr>
            <w:tcW w:w="2736" w:type="dxa"/>
            <w:vAlign w:val="center"/>
          </w:tcPr>
          <w:p w:rsidR="000335C9" w:rsidRPr="0007053C" w:rsidRDefault="000335C9" w:rsidP="003F3BA4">
            <w:pPr>
              <w:pStyle w:val="ECCParagraph"/>
              <w:jc w:val="left"/>
              <w:rPr>
                <w:lang w:val="en-US"/>
              </w:rPr>
            </w:pPr>
            <w:r w:rsidRPr="0007053C">
              <w:rPr>
                <w:szCs w:val="22"/>
                <w:lang w:val="en-US"/>
              </w:rPr>
              <w:t xml:space="preserve">ECC Report 139 </w:t>
            </w:r>
          </w:p>
          <w:p w:rsidR="000335C9" w:rsidRPr="0007053C" w:rsidRDefault="000335C9" w:rsidP="001D1CE8">
            <w:pPr>
              <w:pStyle w:val="ECCParagraph"/>
              <w:jc w:val="left"/>
              <w:rPr>
                <w:lang w:val="en-US"/>
              </w:rPr>
            </w:pPr>
            <w:r w:rsidRPr="0007053C">
              <w:rPr>
                <w:szCs w:val="22"/>
                <w:lang w:val="en-US"/>
              </w:rPr>
              <w:t xml:space="preserve">Impact of LPR, using Ultra-Wideband Technology on </w:t>
            </w:r>
            <w:proofErr w:type="spellStart"/>
            <w:r w:rsidR="001D1CE8">
              <w:rPr>
                <w:szCs w:val="22"/>
                <w:lang w:val="en-US"/>
              </w:rPr>
              <w:t>r</w:t>
            </w:r>
            <w:r w:rsidRPr="0007053C">
              <w:rPr>
                <w:szCs w:val="22"/>
                <w:lang w:val="en-US"/>
              </w:rPr>
              <w:t>adiocommunications</w:t>
            </w:r>
            <w:proofErr w:type="spellEnd"/>
            <w:r w:rsidRPr="0007053C">
              <w:rPr>
                <w:szCs w:val="22"/>
                <w:lang w:val="en-US"/>
              </w:rPr>
              <w:t xml:space="preserve"> </w:t>
            </w:r>
            <w:r w:rsidR="001D1CE8">
              <w:rPr>
                <w:szCs w:val="22"/>
                <w:lang w:val="en-US"/>
              </w:rPr>
              <w:t>s</w:t>
            </w:r>
            <w:r w:rsidRPr="0007053C">
              <w:rPr>
                <w:szCs w:val="22"/>
                <w:lang w:val="en-US"/>
              </w:rPr>
              <w:t>ervices</w:t>
            </w:r>
          </w:p>
        </w:tc>
        <w:tc>
          <w:tcPr>
            <w:tcW w:w="2844" w:type="dxa"/>
            <w:vAlign w:val="center"/>
          </w:tcPr>
          <w:p w:rsidR="000335C9" w:rsidRPr="0007053C" w:rsidRDefault="000335C9" w:rsidP="003F3BA4">
            <w:pPr>
              <w:pStyle w:val="ECCParagraph"/>
              <w:jc w:val="left"/>
              <w:rPr>
                <w:lang w:val="en-US"/>
              </w:rPr>
            </w:pPr>
            <w:r w:rsidRPr="0007053C">
              <w:rPr>
                <w:szCs w:val="22"/>
                <w:lang w:val="en-US"/>
              </w:rPr>
              <w:t>Level Probing Radars (LPR) is a radio determination application targeting mainly a wide range of industrial applications</w:t>
            </w:r>
          </w:p>
          <w:p w:rsidR="000335C9" w:rsidRPr="0007053C" w:rsidRDefault="000335C9" w:rsidP="003F3BA4">
            <w:pPr>
              <w:pStyle w:val="ECCParagraph"/>
              <w:jc w:val="left"/>
              <w:rPr>
                <w:lang w:val="en-US"/>
              </w:rPr>
            </w:pPr>
            <w:r w:rsidRPr="0007053C">
              <w:rPr>
                <w:szCs w:val="22"/>
                <w:lang w:val="en-US"/>
              </w:rPr>
              <w:t>LPR are using UWB technology. This category covers Level Probing Radars (LPR) and mainly targets a wide range of industrial applications</w:t>
            </w:r>
          </w:p>
          <w:p w:rsidR="000335C9" w:rsidRPr="0007053C" w:rsidRDefault="000335C9" w:rsidP="00F65441">
            <w:pPr>
              <w:pStyle w:val="ECCParagraph"/>
              <w:jc w:val="left"/>
              <w:rPr>
                <w:lang w:val="en-US"/>
              </w:rPr>
            </w:pPr>
            <w:r w:rsidRPr="0007053C">
              <w:rPr>
                <w:szCs w:val="22"/>
                <w:lang w:val="en-US"/>
              </w:rPr>
              <w:t>TLPR and LPR are both covered by the EC Decision for SRD. It is proposed to keep all SRD radio determination applications in one place</w:t>
            </w:r>
          </w:p>
        </w:tc>
        <w:tc>
          <w:tcPr>
            <w:tcW w:w="2643" w:type="dxa"/>
            <w:vAlign w:val="center"/>
          </w:tcPr>
          <w:p w:rsidR="000335C9" w:rsidRDefault="000335C9" w:rsidP="003F3BA4">
            <w:pPr>
              <w:pStyle w:val="ECCParagraph"/>
              <w:jc w:val="left"/>
              <w:rPr>
                <w:lang w:val="en-US"/>
              </w:rPr>
            </w:pPr>
            <w:r w:rsidRPr="0007053C">
              <w:rPr>
                <w:szCs w:val="22"/>
                <w:lang w:val="en-US"/>
              </w:rPr>
              <w:t xml:space="preserve">Usage restrictions related to their installation as well as TPC and </w:t>
            </w:r>
            <w:r w:rsidR="001D1CE8">
              <w:rPr>
                <w:szCs w:val="22"/>
                <w:lang w:val="en-US"/>
              </w:rPr>
              <w:t xml:space="preserve">specific antenna pointing and antenna pattern requirements </w:t>
            </w:r>
            <w:r w:rsidR="00FB5E6C">
              <w:rPr>
                <w:szCs w:val="22"/>
                <w:lang w:val="en-US"/>
              </w:rPr>
              <w:t xml:space="preserve">also covered by the applicable </w:t>
            </w:r>
            <w:proofErr w:type="spellStart"/>
            <w:r w:rsidR="00FB5E6C">
              <w:rPr>
                <w:szCs w:val="22"/>
                <w:lang w:val="en-US"/>
              </w:rPr>
              <w:t>Harmonised</w:t>
            </w:r>
            <w:proofErr w:type="spellEnd"/>
            <w:r w:rsidR="00FB5E6C">
              <w:rPr>
                <w:szCs w:val="22"/>
                <w:lang w:val="en-US"/>
              </w:rPr>
              <w:t xml:space="preserve"> </w:t>
            </w:r>
            <w:r w:rsidR="00F432BA">
              <w:rPr>
                <w:szCs w:val="22"/>
                <w:lang w:val="en-US"/>
              </w:rPr>
              <w:t xml:space="preserve">European </w:t>
            </w:r>
            <w:r w:rsidR="00FB5E6C">
              <w:rPr>
                <w:szCs w:val="22"/>
                <w:lang w:val="en-US"/>
              </w:rPr>
              <w:t>S</w:t>
            </w:r>
            <w:r w:rsidRPr="0007053C">
              <w:rPr>
                <w:szCs w:val="22"/>
                <w:lang w:val="en-US"/>
              </w:rPr>
              <w:t>tandard</w:t>
            </w:r>
          </w:p>
          <w:p w:rsidR="00CE66C5" w:rsidRDefault="00CE66C5" w:rsidP="003F3BA4">
            <w:pPr>
              <w:pStyle w:val="ECCParagraph"/>
              <w:jc w:val="left"/>
              <w:rPr>
                <w:lang w:val="en-US"/>
              </w:rPr>
            </w:pPr>
            <w:r>
              <w:rPr>
                <w:szCs w:val="22"/>
                <w:lang w:val="en-US"/>
              </w:rPr>
              <w:t>Note that three of the four LPR operating frequency ranges are above 10.6 GHz</w:t>
            </w:r>
          </w:p>
          <w:p w:rsidR="00CE66C5" w:rsidRPr="0007053C" w:rsidRDefault="00CE66C5" w:rsidP="003F3BA4">
            <w:pPr>
              <w:pStyle w:val="ECCParagraph"/>
              <w:jc w:val="left"/>
              <w:rPr>
                <w:lang w:val="en-US"/>
              </w:rPr>
            </w:pPr>
          </w:p>
        </w:tc>
        <w:tc>
          <w:tcPr>
            <w:tcW w:w="1632" w:type="dxa"/>
          </w:tcPr>
          <w:p w:rsidR="000335C9" w:rsidRDefault="004363BF" w:rsidP="003F3BA4">
            <w:pPr>
              <w:pStyle w:val="ECCParagraph"/>
              <w:jc w:val="left"/>
              <w:rPr>
                <w:lang w:val="en-US"/>
              </w:rPr>
            </w:pPr>
            <w:r>
              <w:rPr>
                <w:szCs w:val="22"/>
                <w:lang w:val="en-US"/>
              </w:rPr>
              <w:t>EN 302 729 for LPR</w:t>
            </w:r>
          </w:p>
          <w:p w:rsidR="00CE66C5" w:rsidRPr="0007053C" w:rsidRDefault="00CE66C5" w:rsidP="00E53115">
            <w:pPr>
              <w:pStyle w:val="ECCParagraph"/>
              <w:jc w:val="left"/>
              <w:rPr>
                <w:lang w:val="en-US"/>
              </w:rPr>
            </w:pPr>
            <w:r w:rsidRPr="00CE66C5">
              <w:rPr>
                <w:szCs w:val="22"/>
                <w:lang w:val="en-US"/>
              </w:rPr>
              <w:t xml:space="preserve">RAS site protection information included in the </w:t>
            </w:r>
            <w:proofErr w:type="spellStart"/>
            <w:r w:rsidR="00FB5E6C">
              <w:rPr>
                <w:szCs w:val="22"/>
                <w:lang w:val="en-US"/>
              </w:rPr>
              <w:t>H</w:t>
            </w:r>
            <w:r w:rsidRPr="00CE66C5">
              <w:rPr>
                <w:szCs w:val="22"/>
                <w:lang w:val="en-US"/>
              </w:rPr>
              <w:t>armonised</w:t>
            </w:r>
            <w:proofErr w:type="spellEnd"/>
            <w:r w:rsidRPr="00CE66C5">
              <w:rPr>
                <w:szCs w:val="22"/>
                <w:lang w:val="en-US"/>
              </w:rPr>
              <w:t xml:space="preserve"> St</w:t>
            </w:r>
            <w:r>
              <w:rPr>
                <w:szCs w:val="22"/>
                <w:lang w:val="en-US"/>
              </w:rPr>
              <w:t>an</w:t>
            </w:r>
            <w:r w:rsidRPr="00CE66C5">
              <w:rPr>
                <w:szCs w:val="22"/>
                <w:lang w:val="en-US"/>
              </w:rPr>
              <w:t>dard</w:t>
            </w:r>
          </w:p>
        </w:tc>
      </w:tr>
    </w:tbl>
    <w:p w:rsidR="004F18E6" w:rsidRDefault="004F18E6" w:rsidP="00BF5D9E">
      <w:pPr>
        <w:pStyle w:val="Titre1"/>
      </w:pPr>
      <w:bookmarkStart w:id="22" w:name="_Toc350762470"/>
      <w:r>
        <w:lastRenderedPageBreak/>
        <w:t>Consistency amongst UWB limits</w:t>
      </w:r>
      <w:bookmarkEnd w:id="22"/>
    </w:p>
    <w:p w:rsidR="004F18E6" w:rsidRDefault="004F18E6" w:rsidP="00BF5D9E">
      <w:pPr>
        <w:pStyle w:val="Titre2"/>
      </w:pPr>
      <w:bookmarkStart w:id="23" w:name="_Toc350762471"/>
      <w:r>
        <w:t>mitigation techniques</w:t>
      </w:r>
      <w:bookmarkEnd w:id="23"/>
    </w:p>
    <w:p w:rsidR="004F18E6" w:rsidRDefault="004F18E6" w:rsidP="00134414">
      <w:pPr>
        <w:pStyle w:val="Titre3"/>
        <w:rPr>
          <w:lang w:eastAsia="da-DK"/>
        </w:rPr>
      </w:pPr>
      <w:bookmarkStart w:id="24" w:name="_Toc350762472"/>
      <w:r w:rsidRPr="00BF25B0">
        <w:rPr>
          <w:lang w:eastAsia="da-DK"/>
        </w:rPr>
        <w:t>Low Duty Cycle (LDC) Mitigation Technique</w:t>
      </w:r>
      <w:bookmarkEnd w:id="24"/>
    </w:p>
    <w:p w:rsidR="004F18E6" w:rsidRDefault="004F18E6" w:rsidP="00781292">
      <w:pPr>
        <w:jc w:val="both"/>
        <w:rPr>
          <w:lang w:eastAsia="da-DK"/>
        </w:rPr>
      </w:pPr>
      <w:r>
        <w:rPr>
          <w:lang w:eastAsia="da-DK"/>
        </w:rPr>
        <w:t xml:space="preserve">Limitations on the duty cycle of UWB devices can improve the coexistence with other </w:t>
      </w:r>
      <w:proofErr w:type="spellStart"/>
      <w:r>
        <w:rPr>
          <w:lang w:eastAsia="da-DK"/>
        </w:rPr>
        <w:t>radiocommunication</w:t>
      </w:r>
      <w:proofErr w:type="spellEnd"/>
      <w:r>
        <w:rPr>
          <w:lang w:eastAsia="da-DK"/>
        </w:rPr>
        <w:t xml:space="preserve"> systems. The technical requirements for LDC UWB devices to protect FWA terminals are presented in ECC Report 094</w:t>
      </w:r>
      <w:r w:rsidR="00070AF2">
        <w:rPr>
          <w:lang w:eastAsia="da-DK"/>
        </w:rPr>
        <w:t xml:space="preserve"> </w:t>
      </w:r>
      <w:r w:rsidR="00F67F26">
        <w:rPr>
          <w:lang w:eastAsia="da-DK"/>
        </w:rPr>
        <w:fldChar w:fldCharType="begin"/>
      </w:r>
      <w:r w:rsidR="00070AF2">
        <w:rPr>
          <w:lang w:eastAsia="da-DK"/>
        </w:rPr>
        <w:instrText xml:space="preserve"> REF _Ref342912113 \r \h </w:instrText>
      </w:r>
      <w:r w:rsidR="00F67F26">
        <w:rPr>
          <w:lang w:eastAsia="da-DK"/>
        </w:rPr>
      </w:r>
      <w:r w:rsidR="00F67F26">
        <w:rPr>
          <w:lang w:eastAsia="da-DK"/>
        </w:rPr>
        <w:fldChar w:fldCharType="separate"/>
      </w:r>
      <w:r w:rsidR="00EB381A">
        <w:rPr>
          <w:lang w:eastAsia="da-DK"/>
        </w:rPr>
        <w:t>[7]</w:t>
      </w:r>
      <w:r w:rsidR="00F67F26">
        <w:rPr>
          <w:lang w:eastAsia="da-DK"/>
        </w:rPr>
        <w:fldChar w:fldCharType="end"/>
      </w:r>
      <w:r>
        <w:rPr>
          <w:lang w:eastAsia="da-DK"/>
        </w:rPr>
        <w:t xml:space="preserve">. </w:t>
      </w:r>
    </w:p>
    <w:p w:rsidR="004F18E6" w:rsidRDefault="004F18E6" w:rsidP="00781292">
      <w:pPr>
        <w:jc w:val="both"/>
        <w:rPr>
          <w:lang w:eastAsia="da-DK"/>
        </w:rPr>
      </w:pPr>
    </w:p>
    <w:p w:rsidR="004F18E6" w:rsidRDefault="004F18E6" w:rsidP="00781292">
      <w:pPr>
        <w:jc w:val="both"/>
        <w:rPr>
          <w:lang w:eastAsia="da-DK"/>
        </w:rPr>
      </w:pPr>
      <w:r>
        <w:rPr>
          <w:lang w:eastAsia="da-DK"/>
        </w:rPr>
        <w:t xml:space="preserve">Based on studies and measurement campaigns on the impact of LDC UWB devices on radars in the band 3.1 - 3.4 GHz, it was concluded in 2008 that the probability of a single LDC UWB device to radiate into the main beam of the radar was low and hence the risk of harmful interference was considered to be small. One study showed that aggregation effects from LDC UWB devices on radars could cause unacceptable probability of interference in the band 3.1 - 3.4 GHz. However, the various regulatory provisions aiming to </w:t>
      </w:r>
      <w:proofErr w:type="spellStart"/>
      <w:r>
        <w:rPr>
          <w:lang w:eastAsia="da-DK"/>
        </w:rPr>
        <w:t>minimise</w:t>
      </w:r>
      <w:proofErr w:type="spellEnd"/>
      <w:r>
        <w:rPr>
          <w:lang w:eastAsia="da-DK"/>
        </w:rPr>
        <w:t xml:space="preserve"> outdoor use could be sufficient to reduce the aggregate interference.</w:t>
      </w:r>
    </w:p>
    <w:p w:rsidR="004F18E6" w:rsidRDefault="004F18E6" w:rsidP="00781292">
      <w:pPr>
        <w:jc w:val="both"/>
        <w:rPr>
          <w:lang w:eastAsia="da-DK"/>
        </w:rPr>
      </w:pPr>
    </w:p>
    <w:p w:rsidR="005D372B" w:rsidRDefault="004F18E6" w:rsidP="0058355F">
      <w:pPr>
        <w:jc w:val="both"/>
        <w:rPr>
          <w:lang w:eastAsia="da-DK"/>
        </w:rPr>
      </w:pPr>
      <w:r w:rsidRPr="00B744D5">
        <w:rPr>
          <w:lang w:eastAsia="da-DK"/>
        </w:rPr>
        <w:t xml:space="preserve">ECC Report 170 </w:t>
      </w:r>
      <w:r w:rsidR="00F67F26">
        <w:rPr>
          <w:lang w:eastAsia="da-DK"/>
        </w:rPr>
        <w:fldChar w:fldCharType="begin"/>
      </w:r>
      <w:r w:rsidR="00CD67DB">
        <w:rPr>
          <w:lang w:eastAsia="da-DK"/>
        </w:rPr>
        <w:instrText xml:space="preserve"> REF _Ref342912643 \r \h </w:instrText>
      </w:r>
      <w:r w:rsidR="00F67F26">
        <w:rPr>
          <w:lang w:eastAsia="da-DK"/>
        </w:rPr>
      </w:r>
      <w:r w:rsidR="00F67F26">
        <w:rPr>
          <w:lang w:eastAsia="da-DK"/>
        </w:rPr>
        <w:fldChar w:fldCharType="separate"/>
      </w:r>
      <w:r w:rsidR="00EB381A">
        <w:rPr>
          <w:lang w:eastAsia="da-DK"/>
        </w:rPr>
        <w:t>[9]</w:t>
      </w:r>
      <w:r w:rsidR="00F67F26">
        <w:rPr>
          <w:lang w:eastAsia="da-DK"/>
        </w:rPr>
        <w:fldChar w:fldCharType="end"/>
      </w:r>
      <w:r w:rsidR="00CD67DB">
        <w:rPr>
          <w:lang w:eastAsia="da-DK"/>
        </w:rPr>
        <w:t xml:space="preserve"> </w:t>
      </w:r>
      <w:r w:rsidRPr="00B744D5">
        <w:rPr>
          <w:lang w:eastAsia="da-DK"/>
        </w:rPr>
        <w:t>provides compatibility studies in the bands 3.4 - 4.8 GHz and 6 - 8.5 GHz on the impact of LDC UWB devices installed inside road and rail vehicles</w:t>
      </w:r>
      <w:r w:rsidR="00F031EF">
        <w:rPr>
          <w:lang w:eastAsia="da-DK"/>
        </w:rPr>
        <w:t>.</w:t>
      </w:r>
      <w:r w:rsidRPr="00B744D5">
        <w:rPr>
          <w:lang w:eastAsia="da-DK"/>
        </w:rPr>
        <w:t xml:space="preserve"> </w:t>
      </w:r>
    </w:p>
    <w:p w:rsidR="0058355F" w:rsidRDefault="0058355F" w:rsidP="0058355F">
      <w:pPr>
        <w:jc w:val="both"/>
        <w:rPr>
          <w:lang w:eastAsia="da-DK"/>
        </w:rPr>
      </w:pPr>
    </w:p>
    <w:p w:rsidR="005D372B" w:rsidRDefault="005D372B" w:rsidP="00C969B3">
      <w:pPr>
        <w:rPr>
          <w:lang w:eastAsia="da-DK"/>
        </w:rPr>
      </w:pPr>
      <w:r>
        <w:rPr>
          <w:lang w:eastAsia="da-DK"/>
        </w:rPr>
        <w:t>As a result of ECC Report 170</w:t>
      </w:r>
      <w:r w:rsidR="00DD626D">
        <w:rPr>
          <w:lang w:eastAsia="da-DK"/>
        </w:rPr>
        <w:t xml:space="preserve"> </w:t>
      </w:r>
      <w:r w:rsidR="00F67F26">
        <w:rPr>
          <w:lang w:eastAsia="da-DK"/>
        </w:rPr>
        <w:fldChar w:fldCharType="begin"/>
      </w:r>
      <w:r w:rsidR="002E438E">
        <w:rPr>
          <w:lang w:eastAsia="da-DK"/>
        </w:rPr>
        <w:instrText xml:space="preserve"> REF _Ref342912643 \n \h </w:instrText>
      </w:r>
      <w:r w:rsidR="00F67F26">
        <w:rPr>
          <w:lang w:eastAsia="da-DK"/>
        </w:rPr>
      </w:r>
      <w:r w:rsidR="00F67F26">
        <w:rPr>
          <w:lang w:eastAsia="da-DK"/>
        </w:rPr>
        <w:fldChar w:fldCharType="separate"/>
      </w:r>
      <w:r w:rsidR="00EB381A">
        <w:rPr>
          <w:lang w:eastAsia="da-DK"/>
        </w:rPr>
        <w:t>[9]</w:t>
      </w:r>
      <w:r w:rsidR="00F67F26">
        <w:rPr>
          <w:lang w:eastAsia="da-DK"/>
        </w:rPr>
        <w:fldChar w:fldCharType="end"/>
      </w:r>
      <w:r w:rsidR="0058355F">
        <w:rPr>
          <w:lang w:eastAsia="da-DK"/>
        </w:rPr>
        <w:t xml:space="preserve">, a </w:t>
      </w:r>
      <w:r>
        <w:rPr>
          <w:lang w:eastAsia="da-DK"/>
        </w:rPr>
        <w:t>specific LDC mitigation (vehicle speed dependent) was defined and implemented into the amended ECC/DEC</w:t>
      </w:r>
      <w:proofErr w:type="gramStart"/>
      <w:r>
        <w:rPr>
          <w:lang w:eastAsia="da-DK"/>
        </w:rPr>
        <w:t>/(</w:t>
      </w:r>
      <w:proofErr w:type="gramEnd"/>
      <w:r>
        <w:rPr>
          <w:lang w:eastAsia="da-DK"/>
        </w:rPr>
        <w:t>06)04</w:t>
      </w:r>
      <w:r w:rsidR="00DD626D">
        <w:rPr>
          <w:lang w:eastAsia="da-DK"/>
        </w:rPr>
        <w:t xml:space="preserve"> </w:t>
      </w:r>
      <w:r w:rsidR="00F67F26">
        <w:rPr>
          <w:lang w:eastAsia="da-DK"/>
        </w:rPr>
        <w:fldChar w:fldCharType="begin"/>
      </w:r>
      <w:r w:rsidR="00DD626D">
        <w:rPr>
          <w:lang w:eastAsia="da-DK"/>
        </w:rPr>
        <w:instrText xml:space="preserve"> REF _Ref342910641 \n \h </w:instrText>
      </w:r>
      <w:r w:rsidR="00F67F26">
        <w:rPr>
          <w:lang w:eastAsia="da-DK"/>
        </w:rPr>
      </w:r>
      <w:r w:rsidR="00F67F26">
        <w:rPr>
          <w:lang w:eastAsia="da-DK"/>
        </w:rPr>
        <w:fldChar w:fldCharType="separate"/>
      </w:r>
      <w:r w:rsidR="00EB381A">
        <w:rPr>
          <w:lang w:eastAsia="da-DK"/>
        </w:rPr>
        <w:t>[2]</w:t>
      </w:r>
      <w:r w:rsidR="00F67F26">
        <w:rPr>
          <w:lang w:eastAsia="da-DK"/>
        </w:rPr>
        <w:fldChar w:fldCharType="end"/>
      </w:r>
      <w:r>
        <w:rPr>
          <w:lang w:eastAsia="da-DK"/>
        </w:rPr>
        <w:t>.</w:t>
      </w:r>
    </w:p>
    <w:p w:rsidR="005D372B" w:rsidRDefault="005D372B" w:rsidP="00C969B3">
      <w:pPr>
        <w:rPr>
          <w:lang w:eastAsia="da-DK"/>
        </w:rPr>
      </w:pPr>
    </w:p>
    <w:p w:rsidR="005D372B" w:rsidRDefault="005D372B" w:rsidP="00C969B3">
      <w:pPr>
        <w:rPr>
          <w:lang w:eastAsia="da-DK"/>
        </w:rPr>
      </w:pPr>
      <w:r>
        <w:rPr>
          <w:lang w:eastAsia="da-DK"/>
        </w:rPr>
        <w:t xml:space="preserve">During the </w:t>
      </w:r>
      <w:r w:rsidR="00095A2F">
        <w:rPr>
          <w:lang w:eastAsia="da-DK"/>
        </w:rPr>
        <w:t xml:space="preserve">on-going </w:t>
      </w:r>
      <w:r>
        <w:rPr>
          <w:lang w:eastAsia="da-DK"/>
        </w:rPr>
        <w:t xml:space="preserve">ECC </w:t>
      </w:r>
      <w:r w:rsidR="00095A2F">
        <w:rPr>
          <w:lang w:eastAsia="da-DK"/>
        </w:rPr>
        <w:t>WGSE P</w:t>
      </w:r>
      <w:r w:rsidR="001D1CE8">
        <w:rPr>
          <w:lang w:eastAsia="da-DK"/>
        </w:rPr>
        <w:t>roject Team S</w:t>
      </w:r>
      <w:r>
        <w:rPr>
          <w:lang w:eastAsia="da-DK"/>
        </w:rPr>
        <w:t>E24 work</w:t>
      </w:r>
      <w:r w:rsidR="00095A2F">
        <w:rPr>
          <w:lang w:eastAsia="da-DK"/>
        </w:rPr>
        <w:t xml:space="preserve"> </w:t>
      </w:r>
      <w:r>
        <w:rPr>
          <w:lang w:eastAsia="da-DK"/>
        </w:rPr>
        <w:t xml:space="preserve">item </w:t>
      </w:r>
      <w:r w:rsidR="0058355F" w:rsidRPr="0058355F">
        <w:rPr>
          <w:lang w:eastAsia="da-DK"/>
        </w:rPr>
        <w:t>(SE24_37)</w:t>
      </w:r>
      <w:r w:rsidR="0058355F">
        <w:rPr>
          <w:lang w:eastAsia="da-DK"/>
        </w:rPr>
        <w:t xml:space="preserve"> </w:t>
      </w:r>
      <w:r>
        <w:rPr>
          <w:lang w:eastAsia="da-DK"/>
        </w:rPr>
        <w:t>on LDC as mitigation for UWB application</w:t>
      </w:r>
      <w:r w:rsidR="00095A2F">
        <w:rPr>
          <w:lang w:eastAsia="da-DK"/>
        </w:rPr>
        <w:t>,</w:t>
      </w:r>
      <w:r>
        <w:rPr>
          <w:lang w:eastAsia="da-DK"/>
        </w:rPr>
        <w:t xml:space="preserve"> a</w:t>
      </w:r>
      <w:r w:rsidR="00095A2F">
        <w:rPr>
          <w:lang w:eastAsia="da-DK"/>
        </w:rPr>
        <w:t>n</w:t>
      </w:r>
      <w:r>
        <w:rPr>
          <w:lang w:eastAsia="da-DK"/>
        </w:rPr>
        <w:t xml:space="preserve"> </w:t>
      </w:r>
      <w:r w:rsidR="00095A2F">
        <w:rPr>
          <w:lang w:eastAsia="da-DK"/>
        </w:rPr>
        <w:t xml:space="preserve">assessment </w:t>
      </w:r>
      <w:r w:rsidR="00240670">
        <w:rPr>
          <w:lang w:eastAsia="da-DK"/>
        </w:rPr>
        <w:t xml:space="preserve">on the combination UWB emission limits and the </w:t>
      </w:r>
      <w:r w:rsidR="00095A2F">
        <w:rPr>
          <w:lang w:eastAsia="da-DK"/>
        </w:rPr>
        <w:t xml:space="preserve">LDC </w:t>
      </w:r>
      <w:r w:rsidR="00240670">
        <w:rPr>
          <w:lang w:eastAsia="da-DK"/>
        </w:rPr>
        <w:t xml:space="preserve">transmitting time </w:t>
      </w:r>
      <w:r w:rsidR="00095A2F">
        <w:rPr>
          <w:lang w:eastAsia="da-DK"/>
        </w:rPr>
        <w:t>has been made</w:t>
      </w:r>
      <w:r w:rsidR="00240670">
        <w:rPr>
          <w:lang w:eastAsia="da-DK"/>
        </w:rPr>
        <w:t>.</w:t>
      </w:r>
    </w:p>
    <w:p w:rsidR="004F18E6" w:rsidRDefault="004F18E6" w:rsidP="0058355F">
      <w:pPr>
        <w:pStyle w:val="ECCParagraph"/>
        <w:rPr>
          <w:lang w:eastAsia="da-DK"/>
        </w:rPr>
      </w:pPr>
      <w:r>
        <w:rPr>
          <w:lang w:eastAsia="da-DK"/>
        </w:rPr>
        <w:t>It is important to understand that a linear trade-off between UWB emission limits and the use of LDC as a mitigation technique</w:t>
      </w:r>
      <w:r w:rsidR="00ED3054">
        <w:rPr>
          <w:lang w:eastAsia="da-DK"/>
        </w:rPr>
        <w:t xml:space="preserve">, i.e.: increasing LDC and decreasing emitted power accordingly </w:t>
      </w:r>
      <w:r w:rsidR="00B33309">
        <w:rPr>
          <w:lang w:eastAsia="da-DK"/>
        </w:rPr>
        <w:t>as shown in Table 2,</w:t>
      </w:r>
      <w:r w:rsidR="00ED3054">
        <w:rPr>
          <w:lang w:eastAsia="da-DK"/>
        </w:rPr>
        <w:t xml:space="preserve"> - </w:t>
      </w:r>
      <w:r>
        <w:rPr>
          <w:lang w:eastAsia="da-DK"/>
        </w:rPr>
        <w:t xml:space="preserve">is not straightforward. </w:t>
      </w:r>
      <w:r w:rsidRPr="00407452">
        <w:rPr>
          <w:lang w:eastAsia="da-DK"/>
        </w:rPr>
        <w:t xml:space="preserve">In order to assess the impact of the proposed limits </w:t>
      </w:r>
      <w:r>
        <w:rPr>
          <w:lang w:eastAsia="da-DK"/>
        </w:rPr>
        <w:t xml:space="preserve">on </w:t>
      </w:r>
      <w:r w:rsidRPr="00407452">
        <w:rPr>
          <w:lang w:eastAsia="da-DK"/>
        </w:rPr>
        <w:t xml:space="preserve">the affected radio services, some studies </w:t>
      </w:r>
      <w:r>
        <w:rPr>
          <w:lang w:eastAsia="da-DK"/>
        </w:rPr>
        <w:t xml:space="preserve">are </w:t>
      </w:r>
      <w:r w:rsidRPr="00407452">
        <w:rPr>
          <w:lang w:eastAsia="da-DK"/>
        </w:rPr>
        <w:t>based on ECC Report 170</w:t>
      </w:r>
      <w:r w:rsidR="00781292">
        <w:rPr>
          <w:lang w:eastAsia="da-DK"/>
        </w:rPr>
        <w:t xml:space="preserve"> </w:t>
      </w:r>
      <w:r w:rsidR="00F67F26">
        <w:rPr>
          <w:lang w:eastAsia="da-DK"/>
        </w:rPr>
        <w:fldChar w:fldCharType="begin"/>
      </w:r>
      <w:r w:rsidR="00CD67DB">
        <w:rPr>
          <w:lang w:eastAsia="da-DK"/>
        </w:rPr>
        <w:instrText xml:space="preserve"> REF _Ref342912643 \r \h </w:instrText>
      </w:r>
      <w:r w:rsidR="00F67F26">
        <w:rPr>
          <w:lang w:eastAsia="da-DK"/>
        </w:rPr>
      </w:r>
      <w:r w:rsidR="00F67F26">
        <w:rPr>
          <w:lang w:eastAsia="da-DK"/>
        </w:rPr>
        <w:fldChar w:fldCharType="separate"/>
      </w:r>
      <w:r w:rsidR="00EB381A">
        <w:rPr>
          <w:lang w:eastAsia="da-DK"/>
        </w:rPr>
        <w:t>[9]</w:t>
      </w:r>
      <w:r w:rsidR="00F67F26">
        <w:rPr>
          <w:lang w:eastAsia="da-DK"/>
        </w:rPr>
        <w:fldChar w:fldCharType="end"/>
      </w:r>
      <w:r>
        <w:rPr>
          <w:lang w:eastAsia="da-DK"/>
        </w:rPr>
        <w:t xml:space="preserve">. Additional studies were also performed on request of industry on </w:t>
      </w:r>
      <w:r w:rsidRPr="00407452">
        <w:rPr>
          <w:lang w:eastAsia="da-DK"/>
        </w:rPr>
        <w:t xml:space="preserve">the possibility to increase for automotive UWB applications the LDC limit when reducing the </w:t>
      </w:r>
      <w:proofErr w:type="spellStart"/>
      <w:proofErr w:type="gramStart"/>
      <w:r w:rsidRPr="00407452">
        <w:rPr>
          <w:lang w:eastAsia="da-DK"/>
        </w:rPr>
        <w:t>Tx</w:t>
      </w:r>
      <w:proofErr w:type="spellEnd"/>
      <w:proofErr w:type="gramEnd"/>
      <w:r w:rsidRPr="00407452">
        <w:rPr>
          <w:lang w:eastAsia="da-DK"/>
        </w:rPr>
        <w:t xml:space="preserve"> </w:t>
      </w:r>
      <w:r>
        <w:rPr>
          <w:lang w:eastAsia="da-DK"/>
        </w:rPr>
        <w:t xml:space="preserve">emission </w:t>
      </w:r>
      <w:r w:rsidRPr="00407452">
        <w:rPr>
          <w:lang w:eastAsia="da-DK"/>
        </w:rPr>
        <w:t>power</w:t>
      </w:r>
      <w:r w:rsidR="00A45E25">
        <w:rPr>
          <w:lang w:eastAsia="da-DK"/>
        </w:rPr>
        <w:t xml:space="preserve"> by means of a linear trade-off</w:t>
      </w:r>
      <w:r>
        <w:rPr>
          <w:lang w:eastAsia="da-DK"/>
        </w:rPr>
        <w:t>. The following points are essential for understanding the trade-off considerations:</w:t>
      </w:r>
    </w:p>
    <w:p w:rsidR="004F18E6" w:rsidRDefault="004F18E6" w:rsidP="00597139">
      <w:pPr>
        <w:pStyle w:val="ECCParagraph"/>
        <w:ind w:left="720"/>
        <w:rPr>
          <w:lang w:eastAsia="da-DK"/>
        </w:rPr>
      </w:pPr>
      <w:r>
        <w:rPr>
          <w:lang w:eastAsia="da-DK"/>
        </w:rPr>
        <w:t xml:space="preserve">For pure aggregated scenarios, the </w:t>
      </w:r>
      <w:r w:rsidR="002F6219">
        <w:rPr>
          <w:lang w:eastAsia="da-DK"/>
        </w:rPr>
        <w:t>linear</w:t>
      </w:r>
      <w:r w:rsidR="007B1839">
        <w:rPr>
          <w:lang w:eastAsia="da-DK"/>
        </w:rPr>
        <w:t xml:space="preserve"> trade-off</w:t>
      </w:r>
      <w:r w:rsidR="002F6219">
        <w:rPr>
          <w:lang w:eastAsia="da-DK"/>
        </w:rPr>
        <w:t xml:space="preserve"> </w:t>
      </w:r>
      <w:r>
        <w:rPr>
          <w:lang w:eastAsia="da-DK"/>
        </w:rPr>
        <w:t>of LDC and power limit should always give an equivalent effect as the original limit proposal;</w:t>
      </w:r>
    </w:p>
    <w:p w:rsidR="009D1082" w:rsidRDefault="00C56BCD" w:rsidP="002A5E95">
      <w:pPr>
        <w:pStyle w:val="ECCParagraph"/>
        <w:ind w:left="720"/>
        <w:rPr>
          <w:lang w:eastAsia="da-DK"/>
        </w:rPr>
      </w:pPr>
      <w:r w:rsidRPr="00C56BCD">
        <w:rPr>
          <w:lang w:eastAsia="da-DK"/>
        </w:rPr>
        <w:t>This also assumes the geographical distribution of transmitting devices to be so that the peak to average ratio of the interference received by the victim is within the borders of the original compatibility consideration. An unbounded trade-off of power and Duty Cycle cannot be made, because a law for trading Duty Cycle and transmitted power, giving the same effects at the victim side, is not linear. It means that this trade-off between LDC and the transmitter power is only possible in a linear way within certain boundaries. If the bias effect of interference in the time domain, which is mainly defined by the demodulation system of the victim, i.e. the bias effect of interference in the amplitude domain and the sensitivity of the victim receiver</w:t>
      </w:r>
      <w:r w:rsidR="00F432BA">
        <w:rPr>
          <w:lang w:eastAsia="da-DK"/>
        </w:rPr>
        <w:t>,</w:t>
      </w:r>
      <w:r w:rsidR="00B13CF5">
        <w:rPr>
          <w:lang w:eastAsia="da-DK"/>
        </w:rPr>
        <w:t xml:space="preserve"> </w:t>
      </w:r>
      <w:r w:rsidR="00B13CF5" w:rsidRPr="00B13CF5">
        <w:rPr>
          <w:lang w:eastAsia="da-DK"/>
        </w:rPr>
        <w:t>is known</w:t>
      </w:r>
      <w:r w:rsidR="00B13CF5">
        <w:rPr>
          <w:lang w:eastAsia="da-DK"/>
        </w:rPr>
        <w:t>,</w:t>
      </w:r>
      <w:r w:rsidR="00B13CF5" w:rsidRPr="00B13CF5">
        <w:rPr>
          <w:lang w:eastAsia="da-DK"/>
        </w:rPr>
        <w:t xml:space="preserve"> a</w:t>
      </w:r>
      <w:r w:rsidR="005A62F3">
        <w:rPr>
          <w:lang w:eastAsia="da-DK"/>
        </w:rPr>
        <w:t xml:space="preserve"> defined</w:t>
      </w:r>
      <w:r w:rsidR="00F031EF">
        <w:rPr>
          <w:lang w:eastAsia="da-DK"/>
        </w:rPr>
        <w:t xml:space="preserve"> </w:t>
      </w:r>
      <w:r w:rsidRPr="00C56BCD">
        <w:rPr>
          <w:lang w:eastAsia="da-DK"/>
        </w:rPr>
        <w:t xml:space="preserve">trade-off range may be established </w:t>
      </w:r>
      <w:r w:rsidR="00F031EF">
        <w:rPr>
          <w:lang w:eastAsia="da-DK"/>
        </w:rPr>
        <w:t xml:space="preserve">where it is considered as </w:t>
      </w:r>
      <w:r w:rsidRPr="00C56BCD">
        <w:rPr>
          <w:lang w:eastAsia="da-DK"/>
        </w:rPr>
        <w:t>linear.</w:t>
      </w:r>
    </w:p>
    <w:p w:rsidR="004F18E6" w:rsidRDefault="00F67F26" w:rsidP="002A5E95">
      <w:pPr>
        <w:pStyle w:val="ECCParagraph"/>
        <w:ind w:left="720"/>
        <w:rPr>
          <w:lang w:eastAsia="da-DK"/>
        </w:rPr>
      </w:pPr>
      <w:r>
        <w:rPr>
          <w:lang w:eastAsia="da-DK"/>
        </w:rPr>
        <w:fldChar w:fldCharType="begin"/>
      </w:r>
      <w:r w:rsidR="00DD626D">
        <w:rPr>
          <w:lang w:eastAsia="da-DK"/>
        </w:rPr>
        <w:instrText xml:space="preserve"> REF _Ref343154873 \n \h </w:instrText>
      </w:r>
      <w:r>
        <w:rPr>
          <w:lang w:eastAsia="da-DK"/>
        </w:rPr>
      </w:r>
      <w:r>
        <w:rPr>
          <w:lang w:eastAsia="da-DK"/>
        </w:rPr>
        <w:fldChar w:fldCharType="separate"/>
      </w:r>
      <w:r w:rsidR="00EB381A">
        <w:rPr>
          <w:lang w:eastAsia="da-DK"/>
        </w:rPr>
        <w:t>Table 2:</w:t>
      </w:r>
      <w:r>
        <w:rPr>
          <w:lang w:eastAsia="da-DK"/>
        </w:rPr>
        <w:fldChar w:fldCharType="end"/>
      </w:r>
      <w:r w:rsidR="00DD626D">
        <w:rPr>
          <w:lang w:eastAsia="da-DK"/>
        </w:rPr>
        <w:t xml:space="preserve"> </w:t>
      </w:r>
      <w:r w:rsidR="004F18E6">
        <w:rPr>
          <w:lang w:eastAsia="da-DK"/>
        </w:rPr>
        <w:t xml:space="preserve">is the result of such an exercise assuming a known aggregate of ground based non fixed installed devices. The applicability of </w:t>
      </w:r>
      <w:r>
        <w:rPr>
          <w:lang w:eastAsia="da-DK"/>
        </w:rPr>
        <w:fldChar w:fldCharType="begin"/>
      </w:r>
      <w:r w:rsidR="00DD626D">
        <w:rPr>
          <w:lang w:eastAsia="da-DK"/>
        </w:rPr>
        <w:instrText xml:space="preserve"> REF _Ref343154873 \n \h </w:instrText>
      </w:r>
      <w:r>
        <w:rPr>
          <w:lang w:eastAsia="da-DK"/>
        </w:rPr>
      </w:r>
      <w:r>
        <w:rPr>
          <w:lang w:eastAsia="da-DK"/>
        </w:rPr>
        <w:fldChar w:fldCharType="separate"/>
      </w:r>
      <w:r w:rsidR="00EB381A">
        <w:rPr>
          <w:lang w:eastAsia="da-DK"/>
        </w:rPr>
        <w:t>Table 2:</w:t>
      </w:r>
      <w:r>
        <w:rPr>
          <w:lang w:eastAsia="da-DK"/>
        </w:rPr>
        <w:fldChar w:fldCharType="end"/>
      </w:r>
      <w:r w:rsidR="004F18E6">
        <w:rPr>
          <w:lang w:eastAsia="da-DK"/>
        </w:rPr>
        <w:t xml:space="preserve"> is therefore limited to applications conforming to this scenario.</w:t>
      </w:r>
    </w:p>
    <w:p w:rsidR="004F18E6" w:rsidRDefault="004F18E6" w:rsidP="0058355F">
      <w:pPr>
        <w:pStyle w:val="ECCParagraph"/>
        <w:rPr>
          <w:lang w:eastAsia="da-DK"/>
        </w:rPr>
      </w:pPr>
      <w:r>
        <w:rPr>
          <w:lang w:eastAsia="da-DK"/>
        </w:rPr>
        <w:t xml:space="preserve">For single entry scenarios one should also consider the sensitivity of the victim service with respect to short term interference, e.g. in case of </w:t>
      </w:r>
      <w:proofErr w:type="spellStart"/>
      <w:r>
        <w:rPr>
          <w:lang w:eastAsia="da-DK"/>
        </w:rPr>
        <w:t>Wimax</w:t>
      </w:r>
      <w:proofErr w:type="spellEnd"/>
      <w:r>
        <w:rPr>
          <w:lang w:eastAsia="da-DK"/>
        </w:rPr>
        <w:t xml:space="preserve">. Here the impact may be different. However, the issue has been raised of limiting Ton to values below 5ms based on a study provided by </w:t>
      </w:r>
      <w:r w:rsidR="001D1CE8">
        <w:rPr>
          <w:lang w:eastAsia="da-DK"/>
        </w:rPr>
        <w:t xml:space="preserve">the </w:t>
      </w:r>
      <w:r>
        <w:rPr>
          <w:lang w:eastAsia="da-DK"/>
        </w:rPr>
        <w:t xml:space="preserve">JRC. The results of those measurements showed that the impact on </w:t>
      </w:r>
      <w:proofErr w:type="spellStart"/>
      <w:r>
        <w:rPr>
          <w:lang w:eastAsia="da-DK"/>
        </w:rPr>
        <w:t>Wimax</w:t>
      </w:r>
      <w:proofErr w:type="spellEnd"/>
      <w:r>
        <w:rPr>
          <w:lang w:eastAsia="da-DK"/>
        </w:rPr>
        <w:t xml:space="preserve"> was increasing with smaller Ton values below 5 </w:t>
      </w:r>
      <w:proofErr w:type="spellStart"/>
      <w:r>
        <w:rPr>
          <w:lang w:eastAsia="da-DK"/>
        </w:rPr>
        <w:t>ms</w:t>
      </w:r>
      <w:proofErr w:type="spellEnd"/>
      <w:r>
        <w:rPr>
          <w:lang w:eastAsia="da-DK"/>
        </w:rPr>
        <w:t xml:space="preserve"> (remaining </w:t>
      </w:r>
      <w:r w:rsidR="00C834F6">
        <w:rPr>
          <w:lang w:eastAsia="da-DK"/>
        </w:rPr>
        <w:t>overall activity limit of 5% is or</w:t>
      </w:r>
      <w:r w:rsidR="00251547">
        <w:rPr>
          <w:lang w:eastAsia="da-DK"/>
        </w:rPr>
        <w:t xml:space="preserve"> </w:t>
      </w:r>
      <w:r>
        <w:rPr>
          <w:lang w:eastAsia="da-DK"/>
        </w:rPr>
        <w:t>constant</w:t>
      </w:r>
      <w:r w:rsidR="00C834F6">
        <w:rPr>
          <w:lang w:eastAsia="da-DK"/>
        </w:rPr>
        <w:t xml:space="preserve">, equalling 50 </w:t>
      </w:r>
      <w:proofErr w:type="spellStart"/>
      <w:r w:rsidR="00C834F6">
        <w:rPr>
          <w:lang w:eastAsia="da-DK"/>
        </w:rPr>
        <w:t>ms</w:t>
      </w:r>
      <w:proofErr w:type="spellEnd"/>
      <w:r w:rsidR="00C834F6">
        <w:rPr>
          <w:lang w:eastAsia="da-DK"/>
        </w:rPr>
        <w:t>/second</w:t>
      </w:r>
      <w:r>
        <w:rPr>
          <w:lang w:eastAsia="da-DK"/>
        </w:rPr>
        <w:t>)</w:t>
      </w:r>
      <w:r w:rsidR="00CB30E1">
        <w:rPr>
          <w:lang w:eastAsia="da-DK"/>
        </w:rPr>
        <w:t xml:space="preserve"> </w:t>
      </w:r>
      <w:r>
        <w:rPr>
          <w:lang w:eastAsia="da-DK"/>
        </w:rPr>
        <w:t xml:space="preserve">whilst the PER even decreased </w:t>
      </w:r>
      <w:r>
        <w:rPr>
          <w:lang w:eastAsia="da-DK"/>
        </w:rPr>
        <w:lastRenderedPageBreak/>
        <w:t>for Ton values up to 50ms</w:t>
      </w:r>
      <w:r w:rsidR="00741743">
        <w:rPr>
          <w:lang w:eastAsia="da-DK"/>
        </w:rPr>
        <w:t xml:space="preserve"> (see ECC Report 170 Annex 5</w:t>
      </w:r>
      <w:r w:rsidR="00DD626D">
        <w:rPr>
          <w:lang w:eastAsia="da-DK"/>
        </w:rPr>
        <w:t xml:space="preserve"> </w:t>
      </w:r>
      <w:r w:rsidR="00F67F26">
        <w:rPr>
          <w:lang w:eastAsia="da-DK"/>
        </w:rPr>
        <w:fldChar w:fldCharType="begin"/>
      </w:r>
      <w:r w:rsidR="00DD626D">
        <w:rPr>
          <w:lang w:eastAsia="da-DK"/>
        </w:rPr>
        <w:instrText xml:space="preserve"> REF _Ref342912643 \n \h </w:instrText>
      </w:r>
      <w:r w:rsidR="00F67F26">
        <w:rPr>
          <w:lang w:eastAsia="da-DK"/>
        </w:rPr>
      </w:r>
      <w:r w:rsidR="00F67F26">
        <w:rPr>
          <w:lang w:eastAsia="da-DK"/>
        </w:rPr>
        <w:fldChar w:fldCharType="separate"/>
      </w:r>
      <w:r w:rsidR="00EB381A">
        <w:rPr>
          <w:lang w:eastAsia="da-DK"/>
        </w:rPr>
        <w:t>[9]</w:t>
      </w:r>
      <w:r w:rsidR="00F67F26">
        <w:rPr>
          <w:lang w:eastAsia="da-DK"/>
        </w:rPr>
        <w:fldChar w:fldCharType="end"/>
      </w:r>
      <w:r w:rsidR="00741743">
        <w:rPr>
          <w:lang w:eastAsia="da-DK"/>
        </w:rPr>
        <w:t>)</w:t>
      </w:r>
      <w:r>
        <w:rPr>
          <w:lang w:eastAsia="da-DK"/>
        </w:rPr>
        <w:t>. This was the rationale in the past to establish a work item for further investigations into the LDC mitigation technique.</w:t>
      </w:r>
      <w:r w:rsidR="00741743">
        <w:rPr>
          <w:lang w:eastAsia="da-DK"/>
        </w:rPr>
        <w:t xml:space="preserve"> Studies are on-going in the CEPT and there is a possibility that the exact technical parameters of the LDC limits will be subject to re-consideration with the aim of ensuring protection of the radio services from UWB applications using LDC mitigation techniques. This will however not delay the current update of the EC Decision since it is proposed to provide these detailed parameters in the updated ECC</w:t>
      </w:r>
      <w:r w:rsidR="00FB5E6C">
        <w:rPr>
          <w:lang w:eastAsia="da-DK"/>
        </w:rPr>
        <w:t>/DEC/</w:t>
      </w:r>
      <w:r w:rsidR="00741743">
        <w:rPr>
          <w:lang w:eastAsia="da-DK"/>
        </w:rPr>
        <w:t>(06)04</w:t>
      </w:r>
      <w:r w:rsidR="00FB5E6C">
        <w:rPr>
          <w:lang w:eastAsia="da-DK"/>
        </w:rPr>
        <w:t xml:space="preserve"> </w:t>
      </w:r>
      <w:r w:rsidR="00F67F26">
        <w:rPr>
          <w:lang w:eastAsia="da-DK"/>
        </w:rPr>
        <w:fldChar w:fldCharType="begin"/>
      </w:r>
      <w:r w:rsidR="00FB5E6C">
        <w:rPr>
          <w:lang w:eastAsia="da-DK"/>
        </w:rPr>
        <w:instrText xml:space="preserve"> REF _Ref342910641 \n \h </w:instrText>
      </w:r>
      <w:r w:rsidR="00F67F26">
        <w:rPr>
          <w:lang w:eastAsia="da-DK"/>
        </w:rPr>
      </w:r>
      <w:r w:rsidR="00F67F26">
        <w:rPr>
          <w:lang w:eastAsia="da-DK"/>
        </w:rPr>
        <w:fldChar w:fldCharType="separate"/>
      </w:r>
      <w:r w:rsidR="00EB381A">
        <w:rPr>
          <w:lang w:eastAsia="da-DK"/>
        </w:rPr>
        <w:t>[2]</w:t>
      </w:r>
      <w:r w:rsidR="00F67F26">
        <w:rPr>
          <w:lang w:eastAsia="da-DK"/>
        </w:rPr>
        <w:fldChar w:fldCharType="end"/>
      </w:r>
      <w:r w:rsidR="00741743">
        <w:rPr>
          <w:lang w:eastAsia="da-DK"/>
        </w:rPr>
        <w:t xml:space="preserve"> and the Harmonised European Standards but not to describe them in detail in the EC Decision itself.</w:t>
      </w:r>
    </w:p>
    <w:p w:rsidR="009A0CA2" w:rsidRDefault="003866B2" w:rsidP="0058355F">
      <w:pPr>
        <w:pStyle w:val="ECCParagraph"/>
        <w:rPr>
          <w:lang w:eastAsia="da-DK"/>
        </w:rPr>
      </w:pPr>
      <w:r>
        <w:rPr>
          <w:lang w:eastAsia="da-DK"/>
        </w:rPr>
        <w:t>Moreover</w:t>
      </w:r>
      <w:r w:rsidR="00F8152D">
        <w:rPr>
          <w:lang w:eastAsia="da-DK"/>
        </w:rPr>
        <w:t>, also for single entry scenario</w:t>
      </w:r>
      <w:r>
        <w:rPr>
          <w:lang w:eastAsia="da-DK"/>
        </w:rPr>
        <w:t>,</w:t>
      </w:r>
      <w:r w:rsidR="009A0CA2">
        <w:rPr>
          <w:lang w:eastAsia="da-DK"/>
        </w:rPr>
        <w:t xml:space="preserve"> a linear trading </w:t>
      </w:r>
      <w:r w:rsidR="00F8152D">
        <w:rPr>
          <w:lang w:eastAsia="da-DK"/>
        </w:rPr>
        <w:t>of LDC a</w:t>
      </w:r>
      <w:r w:rsidR="00BD071E">
        <w:rPr>
          <w:lang w:eastAsia="da-DK"/>
        </w:rPr>
        <w:t>ga</w:t>
      </w:r>
      <w:r w:rsidR="00F8152D">
        <w:rPr>
          <w:lang w:eastAsia="da-DK"/>
        </w:rPr>
        <w:t xml:space="preserve">inst </w:t>
      </w:r>
      <w:r w:rsidR="001D1CE8">
        <w:rPr>
          <w:lang w:eastAsia="da-DK"/>
        </w:rPr>
        <w:t xml:space="preserve">transmit </w:t>
      </w:r>
      <w:r w:rsidR="00F8152D">
        <w:rPr>
          <w:lang w:eastAsia="da-DK"/>
        </w:rPr>
        <w:t xml:space="preserve">power </w:t>
      </w:r>
      <w:r w:rsidR="009A0CA2">
        <w:rPr>
          <w:lang w:eastAsia="da-DK"/>
        </w:rPr>
        <w:t xml:space="preserve">may provide a protection criteria equivalent or even wider than </w:t>
      </w:r>
      <w:r w:rsidR="001D1CE8">
        <w:rPr>
          <w:lang w:eastAsia="da-DK"/>
        </w:rPr>
        <w:t>the baseline LDC limits</w:t>
      </w:r>
      <w:r w:rsidR="009A0CA2">
        <w:rPr>
          <w:lang w:eastAsia="da-DK"/>
        </w:rPr>
        <w:t xml:space="preserve">. This is reflected in ECC Report 170 </w:t>
      </w:r>
      <w:r w:rsidR="00F67F26">
        <w:rPr>
          <w:lang w:eastAsia="da-DK"/>
        </w:rPr>
        <w:fldChar w:fldCharType="begin"/>
      </w:r>
      <w:r w:rsidR="00DD626D">
        <w:rPr>
          <w:lang w:eastAsia="da-DK"/>
        </w:rPr>
        <w:instrText xml:space="preserve"> REF _Ref342912643 \n \h </w:instrText>
      </w:r>
      <w:r w:rsidR="00F67F26">
        <w:rPr>
          <w:lang w:eastAsia="da-DK"/>
        </w:rPr>
      </w:r>
      <w:r w:rsidR="00F67F26">
        <w:rPr>
          <w:lang w:eastAsia="da-DK"/>
        </w:rPr>
        <w:fldChar w:fldCharType="separate"/>
      </w:r>
      <w:r w:rsidR="00EB381A">
        <w:rPr>
          <w:lang w:eastAsia="da-DK"/>
        </w:rPr>
        <w:t>[9]</w:t>
      </w:r>
      <w:r w:rsidR="00F67F26">
        <w:rPr>
          <w:lang w:eastAsia="da-DK"/>
        </w:rPr>
        <w:fldChar w:fldCharType="end"/>
      </w:r>
      <w:r w:rsidR="00FB5E6C">
        <w:rPr>
          <w:lang w:eastAsia="da-DK"/>
        </w:rPr>
        <w:t xml:space="preserve"> </w:t>
      </w:r>
      <w:r w:rsidR="009A0CA2">
        <w:rPr>
          <w:lang w:eastAsia="da-DK"/>
        </w:rPr>
        <w:t>when analy</w:t>
      </w:r>
      <w:r w:rsidR="00741743">
        <w:rPr>
          <w:lang w:eastAsia="da-DK"/>
        </w:rPr>
        <w:t>s</w:t>
      </w:r>
      <w:r w:rsidR="009A0CA2">
        <w:rPr>
          <w:lang w:eastAsia="da-DK"/>
        </w:rPr>
        <w:t>ing a single UWB interfere</w:t>
      </w:r>
      <w:r w:rsidR="00537DE3">
        <w:rPr>
          <w:lang w:eastAsia="da-DK"/>
        </w:rPr>
        <w:t>r</w:t>
      </w:r>
      <w:r w:rsidR="009A0CA2">
        <w:rPr>
          <w:lang w:eastAsia="da-DK"/>
        </w:rPr>
        <w:t xml:space="preserve"> against a </w:t>
      </w:r>
      <w:proofErr w:type="spellStart"/>
      <w:r w:rsidR="009A0CA2">
        <w:rPr>
          <w:lang w:eastAsia="da-DK"/>
        </w:rPr>
        <w:t>WiMAX</w:t>
      </w:r>
      <w:proofErr w:type="spellEnd"/>
      <w:r w:rsidR="009A0CA2">
        <w:rPr>
          <w:lang w:eastAsia="da-DK"/>
        </w:rPr>
        <w:t xml:space="preserve"> receiver located at 3.6m of distance</w:t>
      </w:r>
      <w:r w:rsidR="00D25529">
        <w:rPr>
          <w:lang w:eastAsia="da-DK"/>
        </w:rPr>
        <w:t xml:space="preserve"> (see </w:t>
      </w:r>
      <w:r w:rsidR="00893DAB">
        <w:rPr>
          <w:lang w:eastAsia="da-DK"/>
        </w:rPr>
        <w:t>Figure 4</w:t>
      </w:r>
      <w:r w:rsidR="00D25529">
        <w:rPr>
          <w:lang w:eastAsia="da-DK"/>
        </w:rPr>
        <w:t>)</w:t>
      </w:r>
      <w:r w:rsidR="009A0CA2">
        <w:rPr>
          <w:lang w:eastAsia="da-DK"/>
        </w:rPr>
        <w:t>: in this case</w:t>
      </w:r>
      <w:r w:rsidR="000E33C2">
        <w:rPr>
          <w:lang w:eastAsia="da-DK"/>
        </w:rPr>
        <w:t>,</w:t>
      </w:r>
      <w:r w:rsidR="009A0CA2">
        <w:rPr>
          <w:lang w:eastAsia="da-DK"/>
        </w:rPr>
        <w:t xml:space="preserve"> decreasing by 4dB </w:t>
      </w:r>
      <w:r w:rsidR="000E33C2">
        <w:rPr>
          <w:lang w:eastAsia="da-DK"/>
        </w:rPr>
        <w:t>the</w:t>
      </w:r>
      <w:r w:rsidR="009A0CA2">
        <w:rPr>
          <w:lang w:eastAsia="da-DK"/>
        </w:rPr>
        <w:t xml:space="preserve"> Signal to Interference Ratio (</w:t>
      </w:r>
      <w:r w:rsidR="0014405E">
        <w:rPr>
          <w:lang w:eastAsia="da-DK"/>
        </w:rPr>
        <w:t xml:space="preserve">or </w:t>
      </w:r>
      <w:r w:rsidR="009A0CA2">
        <w:rPr>
          <w:lang w:eastAsia="da-DK"/>
        </w:rPr>
        <w:t>equivalent</w:t>
      </w:r>
      <w:r w:rsidR="0014405E">
        <w:rPr>
          <w:lang w:eastAsia="da-DK"/>
        </w:rPr>
        <w:t>ly decreasi</w:t>
      </w:r>
      <w:r w:rsidR="00741743">
        <w:rPr>
          <w:lang w:eastAsia="da-DK"/>
        </w:rPr>
        <w:t>n</w:t>
      </w:r>
      <w:r w:rsidR="0014405E">
        <w:rPr>
          <w:lang w:eastAsia="da-DK"/>
        </w:rPr>
        <w:t>g by</w:t>
      </w:r>
      <w:r w:rsidR="009A0CA2">
        <w:rPr>
          <w:lang w:eastAsia="da-DK"/>
        </w:rPr>
        <w:t xml:space="preserve"> 4dB </w:t>
      </w:r>
      <w:r w:rsidR="0014405E">
        <w:rPr>
          <w:lang w:eastAsia="da-DK"/>
        </w:rPr>
        <w:t>the</w:t>
      </w:r>
      <w:r w:rsidR="009A0CA2">
        <w:rPr>
          <w:lang w:eastAsia="da-DK"/>
        </w:rPr>
        <w:t xml:space="preserve"> UWB </w:t>
      </w:r>
      <w:r w:rsidR="0058355F">
        <w:rPr>
          <w:lang w:eastAsia="da-DK"/>
        </w:rPr>
        <w:t xml:space="preserve">transmit </w:t>
      </w:r>
      <w:r w:rsidR="009A0CA2">
        <w:rPr>
          <w:lang w:eastAsia="da-DK"/>
        </w:rPr>
        <w:t>power level) completely vanishes the PER, whichever duty cycle would be adopted.</w:t>
      </w:r>
    </w:p>
    <w:p w:rsidR="004F18E6" w:rsidRDefault="004F18E6" w:rsidP="0058355F">
      <w:pPr>
        <w:pStyle w:val="ECCParagraph"/>
        <w:rPr>
          <w:lang w:eastAsia="da-DK"/>
        </w:rPr>
      </w:pPr>
      <w:r w:rsidRPr="002A5E95">
        <w:rPr>
          <w:lang w:eastAsia="da-DK"/>
        </w:rPr>
        <w:t xml:space="preserve">The main conclusion is that the effectiveness of LDC mitigation in the single entry case is dependent on the </w:t>
      </w:r>
      <w:r>
        <w:rPr>
          <w:lang w:eastAsia="da-DK"/>
        </w:rPr>
        <w:t>susceptibility</w:t>
      </w:r>
      <w:r w:rsidRPr="002A5E95">
        <w:rPr>
          <w:lang w:eastAsia="da-DK"/>
        </w:rPr>
        <w:t xml:space="preserve"> to transmission time patterns of the interferer </w:t>
      </w:r>
      <w:r>
        <w:rPr>
          <w:lang w:eastAsia="da-DK"/>
        </w:rPr>
        <w:t xml:space="preserve">and the sensitivity of the receiver for the pulsed signal </w:t>
      </w:r>
      <w:r w:rsidRPr="002A5E95">
        <w:rPr>
          <w:lang w:eastAsia="da-DK"/>
        </w:rPr>
        <w:t>and therefore victim application dependent.</w:t>
      </w:r>
    </w:p>
    <w:p w:rsidR="00FF618F" w:rsidRDefault="004F18E6" w:rsidP="00F432BA">
      <w:pPr>
        <w:pStyle w:val="ECCParagraph"/>
        <w:rPr>
          <w:highlight w:val="yellow"/>
          <w:lang w:eastAsia="da-DK"/>
        </w:rPr>
      </w:pPr>
      <w:r>
        <w:rPr>
          <w:lang w:eastAsia="da-DK"/>
        </w:rPr>
        <w:t xml:space="preserve">The </w:t>
      </w:r>
      <w:r w:rsidRPr="00B744D5">
        <w:rPr>
          <w:lang w:eastAsia="da-DK"/>
        </w:rPr>
        <w:t>combination</w:t>
      </w:r>
      <w:r>
        <w:rPr>
          <w:lang w:eastAsia="da-DK"/>
        </w:rPr>
        <w:t>s</w:t>
      </w:r>
      <w:r w:rsidRPr="00B744D5">
        <w:rPr>
          <w:lang w:eastAsia="da-DK"/>
        </w:rPr>
        <w:t xml:space="preserve"> of LDC limits and the transmitter emission limit</w:t>
      </w:r>
      <w:r>
        <w:rPr>
          <w:lang w:eastAsia="da-DK"/>
        </w:rPr>
        <w:t xml:space="preserve">s as shown in </w:t>
      </w:r>
      <w:r w:rsidR="001D1CE8">
        <w:rPr>
          <w:lang w:eastAsia="da-DK"/>
        </w:rPr>
        <w:t>T</w:t>
      </w:r>
      <w:r>
        <w:rPr>
          <w:lang w:eastAsia="da-DK"/>
        </w:rPr>
        <w:t>able 2 may give an equivalent protection as the current baseline LDC limits in ECC/</w:t>
      </w:r>
      <w:proofErr w:type="gramStart"/>
      <w:r>
        <w:rPr>
          <w:lang w:eastAsia="da-DK"/>
        </w:rPr>
        <w:t>DEC(</w:t>
      </w:r>
      <w:proofErr w:type="gramEnd"/>
      <w:r>
        <w:rPr>
          <w:lang w:eastAsia="da-DK"/>
        </w:rPr>
        <w:t>06)04</w:t>
      </w:r>
      <w:r w:rsidR="00FB5E6C">
        <w:rPr>
          <w:lang w:eastAsia="da-DK"/>
        </w:rPr>
        <w:t xml:space="preserve"> </w:t>
      </w:r>
      <w:r w:rsidR="00F67F26">
        <w:rPr>
          <w:lang w:eastAsia="da-DK"/>
        </w:rPr>
        <w:fldChar w:fldCharType="begin"/>
      </w:r>
      <w:r w:rsidR="00FB5E6C">
        <w:rPr>
          <w:lang w:eastAsia="da-DK"/>
        </w:rPr>
        <w:instrText xml:space="preserve"> REF _Ref342910641 \n \h </w:instrText>
      </w:r>
      <w:r w:rsidR="00F67F26">
        <w:rPr>
          <w:lang w:eastAsia="da-DK"/>
        </w:rPr>
      </w:r>
      <w:r w:rsidR="00F67F26">
        <w:rPr>
          <w:lang w:eastAsia="da-DK"/>
        </w:rPr>
        <w:fldChar w:fldCharType="separate"/>
      </w:r>
      <w:r w:rsidR="00EB381A">
        <w:rPr>
          <w:lang w:eastAsia="da-DK"/>
        </w:rPr>
        <w:t>[2]</w:t>
      </w:r>
      <w:r w:rsidR="00F67F26">
        <w:rPr>
          <w:lang w:eastAsia="da-DK"/>
        </w:rPr>
        <w:fldChar w:fldCharType="end"/>
      </w:r>
      <w:r>
        <w:rPr>
          <w:lang w:eastAsia="da-DK"/>
        </w:rPr>
        <w:t xml:space="preserve"> and as shown in </w:t>
      </w:r>
      <w:r w:rsidR="001D1CE8">
        <w:rPr>
          <w:lang w:eastAsia="da-DK"/>
        </w:rPr>
        <w:t>T</w:t>
      </w:r>
      <w:r>
        <w:rPr>
          <w:lang w:eastAsia="da-DK"/>
        </w:rPr>
        <w:t>able 1 below</w:t>
      </w:r>
      <w:r w:rsidR="00352BE2">
        <w:rPr>
          <w:lang w:eastAsia="da-DK"/>
        </w:rPr>
        <w:t>: a more deep technical background related to this</w:t>
      </w:r>
      <w:r w:rsidR="00741743">
        <w:rPr>
          <w:lang w:eastAsia="da-DK"/>
        </w:rPr>
        <w:t xml:space="preserve"> subject</w:t>
      </w:r>
      <w:r w:rsidR="00352BE2">
        <w:rPr>
          <w:lang w:eastAsia="da-DK"/>
        </w:rPr>
        <w:t xml:space="preserve">, based on official information available in EC and ECC, may be retrieved in Annex </w:t>
      </w:r>
      <w:r w:rsidR="001D1CE8">
        <w:rPr>
          <w:lang w:eastAsia="da-DK"/>
        </w:rPr>
        <w:t>2</w:t>
      </w:r>
      <w:r>
        <w:rPr>
          <w:lang w:eastAsia="da-DK"/>
        </w:rPr>
        <w:t>.</w:t>
      </w:r>
    </w:p>
    <w:p w:rsidR="00E53115" w:rsidRDefault="00E53115" w:rsidP="00E53115">
      <w:pPr>
        <w:pStyle w:val="ECCTabletitle"/>
        <w:rPr>
          <w:lang w:eastAsia="da-DK"/>
        </w:rPr>
      </w:pPr>
      <w:bookmarkStart w:id="25" w:name="_Ref343154873"/>
      <w:r>
        <w:rPr>
          <w:lang w:eastAsia="da-DK"/>
        </w:rPr>
        <w:t>Combination of LDC limits and the transmitter emission limit</w:t>
      </w:r>
      <w:bookmarkEnd w:id="25"/>
      <w:r w:rsidR="00B358E8">
        <w:rPr>
          <w:lang w:eastAsia="da-DK"/>
        </w:rPr>
        <w:t xml:space="preserve"> </w:t>
      </w:r>
    </w:p>
    <w:p w:rsidR="004F18E6" w:rsidRPr="00407452" w:rsidRDefault="00BA7C65" w:rsidP="00407452">
      <w:pPr>
        <w:spacing w:before="120" w:after="120"/>
        <w:jc w:val="both"/>
        <w:rPr>
          <w:rFonts w:ascii="Times New Roman" w:hAnsi="Times New Roman"/>
          <w:szCs w:val="20"/>
          <w:lang w:val="en-GB" w:eastAsia="fr-FR"/>
        </w:rPr>
      </w:pPr>
      <w:r>
        <w:rPr>
          <w:rFonts w:ascii="Times New Roman" w:hAnsi="Times New Roman"/>
          <w:noProof/>
          <w:szCs w:val="20"/>
          <w:lang w:val="fr-FR" w:eastAsia="fr-FR"/>
        </w:rPr>
        <w:drawing>
          <wp:inline distT="0" distB="0" distL="0" distR="0" wp14:anchorId="08E76A74" wp14:editId="30EBA75A">
            <wp:extent cx="6216650" cy="2463800"/>
            <wp:effectExtent l="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l="17656" t="33000" r="9531" b="20334"/>
                    <a:stretch>
                      <a:fillRect/>
                    </a:stretch>
                  </pic:blipFill>
                  <pic:spPr bwMode="auto">
                    <a:xfrm>
                      <a:off x="0" y="0"/>
                      <a:ext cx="6216650" cy="2463800"/>
                    </a:xfrm>
                    <a:prstGeom prst="rect">
                      <a:avLst/>
                    </a:prstGeom>
                    <a:noFill/>
                    <a:ln>
                      <a:noFill/>
                    </a:ln>
                  </pic:spPr>
                </pic:pic>
              </a:graphicData>
            </a:graphic>
          </wp:inline>
        </w:drawing>
      </w:r>
    </w:p>
    <w:p w:rsidR="00AE5D70" w:rsidRDefault="00862BB6" w:rsidP="00E53115">
      <w:pPr>
        <w:jc w:val="both"/>
        <w:rPr>
          <w:rStyle w:val="lev"/>
          <w:b w:val="0"/>
        </w:rPr>
      </w:pPr>
      <w:r>
        <w:rPr>
          <w:rStyle w:val="lev"/>
          <w:b w:val="0"/>
        </w:rPr>
        <w:t>In Table 2, the</w:t>
      </w:r>
      <w:r w:rsidR="00AE5D70" w:rsidRPr="00AE5D70">
        <w:rPr>
          <w:rStyle w:val="lev"/>
          <w:b w:val="0"/>
        </w:rPr>
        <w:t xml:space="preserve"> row in green background represents currently allowed baseline limits in ECC/DEC/(06)04 [2]</w:t>
      </w:r>
      <w:r>
        <w:rPr>
          <w:rStyle w:val="lev"/>
          <w:b w:val="0"/>
        </w:rPr>
        <w:t>, and the other rows represent proposed trading ranges</w:t>
      </w:r>
      <w:r w:rsidR="00AE5D70">
        <w:rPr>
          <w:rStyle w:val="lev"/>
          <w:b w:val="0"/>
        </w:rPr>
        <w:t>.</w:t>
      </w:r>
    </w:p>
    <w:p w:rsidR="00F432BA" w:rsidRDefault="00F432BA" w:rsidP="00E53115">
      <w:pPr>
        <w:jc w:val="both"/>
        <w:rPr>
          <w:rStyle w:val="lev"/>
          <w:b w:val="0"/>
        </w:rPr>
      </w:pPr>
    </w:p>
    <w:p w:rsidR="004F18E6" w:rsidRDefault="004F18E6" w:rsidP="00E53115">
      <w:pPr>
        <w:jc w:val="both"/>
        <w:rPr>
          <w:rStyle w:val="lev"/>
          <w:b w:val="0"/>
        </w:rPr>
      </w:pPr>
      <w:r w:rsidRPr="00597139">
        <w:rPr>
          <w:rStyle w:val="lev"/>
          <w:b w:val="0"/>
        </w:rPr>
        <w:t xml:space="preserve">As can be seen from </w:t>
      </w:r>
      <w:r w:rsidR="00FF618F">
        <w:rPr>
          <w:rStyle w:val="lev"/>
          <w:b w:val="0"/>
        </w:rPr>
        <w:t>T</w:t>
      </w:r>
      <w:r>
        <w:rPr>
          <w:rStyle w:val="lev"/>
          <w:b w:val="0"/>
        </w:rPr>
        <w:t xml:space="preserve">able 2, </w:t>
      </w:r>
      <w:r w:rsidRPr="00597139">
        <w:rPr>
          <w:rStyle w:val="lev"/>
          <w:b w:val="0"/>
        </w:rPr>
        <w:t>there are ranges given for the long term duty cycle limit. The reason is that in case of UWB devices installed in road and rail vehicles, within the band 3.4 - 4.8 GHz, this long term duty cycle requirement does not apply for operation with vehicle speed above 40 km/h</w:t>
      </w:r>
      <w:r w:rsidR="008649F1">
        <w:rPr>
          <w:rStyle w:val="lev"/>
          <w:b w:val="0"/>
        </w:rPr>
        <w:t xml:space="preserve"> (</w:t>
      </w:r>
      <w:r w:rsidR="006170E4">
        <w:rPr>
          <w:rStyle w:val="lev"/>
          <w:b w:val="0"/>
        </w:rPr>
        <w:t xml:space="preserve">see </w:t>
      </w:r>
      <w:r w:rsidR="006170E4" w:rsidRPr="004D74B1">
        <w:rPr>
          <w:rStyle w:val="lev"/>
          <w:b w:val="0"/>
        </w:rPr>
        <w:t xml:space="preserve">EC DEC(06)04 </w:t>
      </w:r>
      <w:r w:rsidR="00F67F26">
        <w:rPr>
          <w:rStyle w:val="lev"/>
          <w:b w:val="0"/>
        </w:rPr>
        <w:fldChar w:fldCharType="begin"/>
      </w:r>
      <w:r w:rsidR="008649F1">
        <w:rPr>
          <w:rStyle w:val="lev"/>
          <w:b w:val="0"/>
        </w:rPr>
        <w:instrText xml:space="preserve"> REF _Ref342910641 \n \h </w:instrText>
      </w:r>
      <w:r w:rsidR="00F67F26">
        <w:rPr>
          <w:rStyle w:val="lev"/>
          <w:b w:val="0"/>
        </w:rPr>
      </w:r>
      <w:r w:rsidR="00F67F26">
        <w:rPr>
          <w:rStyle w:val="lev"/>
          <w:b w:val="0"/>
        </w:rPr>
        <w:fldChar w:fldCharType="separate"/>
      </w:r>
      <w:r w:rsidR="00EB381A">
        <w:rPr>
          <w:rStyle w:val="lev"/>
          <w:b w:val="0"/>
        </w:rPr>
        <w:t>[2]</w:t>
      </w:r>
      <w:r w:rsidR="00F67F26">
        <w:rPr>
          <w:rStyle w:val="lev"/>
          <w:b w:val="0"/>
        </w:rPr>
        <w:fldChar w:fldCharType="end"/>
      </w:r>
      <w:r w:rsidR="008649F1">
        <w:rPr>
          <w:rStyle w:val="lev"/>
          <w:b w:val="0"/>
        </w:rPr>
        <w:t>)</w:t>
      </w:r>
      <w:r w:rsidRPr="00597139">
        <w:rPr>
          <w:rStyle w:val="lev"/>
          <w:b w:val="0"/>
        </w:rPr>
        <w:t xml:space="preserve">. For vehicle speeds between 20 km/h and 40 km/h a gradual implementation of the long term duty cycle limit from 18 seconds to 180 seconds per hour would be required as shown in </w:t>
      </w:r>
      <w:r w:rsidR="001D1CE8">
        <w:rPr>
          <w:rStyle w:val="lev"/>
          <w:b w:val="0"/>
        </w:rPr>
        <w:t>F</w:t>
      </w:r>
      <w:r w:rsidRPr="00597139">
        <w:rPr>
          <w:rStyle w:val="lev"/>
          <w:b w:val="0"/>
        </w:rPr>
        <w:t xml:space="preserve">igure </w:t>
      </w:r>
      <w:r>
        <w:rPr>
          <w:rStyle w:val="lev"/>
          <w:b w:val="0"/>
        </w:rPr>
        <w:t>1</w:t>
      </w:r>
      <w:r w:rsidRPr="00597139">
        <w:rPr>
          <w:rStyle w:val="lev"/>
          <w:b w:val="0"/>
        </w:rPr>
        <w:t>.</w:t>
      </w:r>
    </w:p>
    <w:p w:rsidR="004D74B1" w:rsidRDefault="004D74B1" w:rsidP="00E53115">
      <w:pPr>
        <w:jc w:val="both"/>
        <w:rPr>
          <w:rStyle w:val="lev"/>
          <w:b w:val="0"/>
        </w:rPr>
      </w:pPr>
    </w:p>
    <w:p w:rsidR="004D74B1" w:rsidRDefault="004D74B1" w:rsidP="00E53115">
      <w:pPr>
        <w:jc w:val="both"/>
        <w:rPr>
          <w:rStyle w:val="lev"/>
          <w:b w:val="0"/>
        </w:rPr>
      </w:pPr>
      <w:r>
        <w:rPr>
          <w:rStyle w:val="lev"/>
          <w:b w:val="0"/>
        </w:rPr>
        <w:t>Based on the results in CEPT ECC WGSE</w:t>
      </w:r>
      <w:r w:rsidR="00FD7F87">
        <w:rPr>
          <w:rStyle w:val="lev"/>
          <w:b w:val="0"/>
        </w:rPr>
        <w:t xml:space="preserve"> </w:t>
      </w:r>
      <w:r w:rsidR="0058355F" w:rsidRPr="0058355F">
        <w:rPr>
          <w:rStyle w:val="lev"/>
          <w:b w:val="0"/>
        </w:rPr>
        <w:t>(</w:t>
      </w:r>
      <w:r w:rsidR="0058355F">
        <w:rPr>
          <w:rStyle w:val="lev"/>
          <w:b w:val="0"/>
        </w:rPr>
        <w:t xml:space="preserve">on-going work item </w:t>
      </w:r>
      <w:r w:rsidR="0058355F" w:rsidRPr="0058355F">
        <w:rPr>
          <w:rStyle w:val="lev"/>
          <w:b w:val="0"/>
        </w:rPr>
        <w:t>SE24_37)</w:t>
      </w:r>
      <w:r w:rsidR="0058355F">
        <w:rPr>
          <w:rStyle w:val="lev"/>
          <w:b w:val="0"/>
        </w:rPr>
        <w:t xml:space="preserve"> </w:t>
      </w:r>
      <w:r>
        <w:rPr>
          <w:rStyle w:val="lev"/>
          <w:b w:val="0"/>
        </w:rPr>
        <w:t xml:space="preserve">so far, </w:t>
      </w:r>
      <w:r w:rsidRPr="004D74B1">
        <w:rPr>
          <w:rStyle w:val="lev"/>
          <w:b w:val="0"/>
        </w:rPr>
        <w:t xml:space="preserve">linear trading of LDC against transmitted power as </w:t>
      </w:r>
      <w:r>
        <w:rPr>
          <w:rStyle w:val="lev"/>
          <w:b w:val="0"/>
        </w:rPr>
        <w:t xml:space="preserve">shown in Table 2 </w:t>
      </w:r>
      <w:r w:rsidRPr="001D1CE8">
        <w:rPr>
          <w:rStyle w:val="lev"/>
          <w:b w:val="0"/>
          <w:u w:val="single"/>
        </w:rPr>
        <w:t>and within these boundaries only</w:t>
      </w:r>
      <w:r>
        <w:rPr>
          <w:rStyle w:val="lev"/>
          <w:b w:val="0"/>
        </w:rPr>
        <w:t xml:space="preserve"> is considered to </w:t>
      </w:r>
      <w:r w:rsidRPr="004D74B1">
        <w:rPr>
          <w:rStyle w:val="lev"/>
          <w:b w:val="0"/>
        </w:rPr>
        <w:t xml:space="preserve">provide equivalent protection </w:t>
      </w:r>
      <w:r>
        <w:rPr>
          <w:rStyle w:val="lev"/>
          <w:b w:val="0"/>
        </w:rPr>
        <w:t xml:space="preserve">to the </w:t>
      </w:r>
      <w:r w:rsidRPr="004D74B1">
        <w:rPr>
          <w:rStyle w:val="lev"/>
          <w:b w:val="0"/>
        </w:rPr>
        <w:t xml:space="preserve">LDC limits stated in EC DEC(06)04 </w:t>
      </w:r>
      <w:r w:rsidR="00F67F26">
        <w:rPr>
          <w:rStyle w:val="lev"/>
          <w:b w:val="0"/>
        </w:rPr>
        <w:fldChar w:fldCharType="begin"/>
      </w:r>
      <w:r w:rsidR="00DD626D">
        <w:rPr>
          <w:rStyle w:val="lev"/>
          <w:b w:val="0"/>
        </w:rPr>
        <w:instrText xml:space="preserve"> REF _Ref342910641 \n \h </w:instrText>
      </w:r>
      <w:r w:rsidR="00F67F26">
        <w:rPr>
          <w:rStyle w:val="lev"/>
          <w:b w:val="0"/>
        </w:rPr>
      </w:r>
      <w:r w:rsidR="00F67F26">
        <w:rPr>
          <w:rStyle w:val="lev"/>
          <w:b w:val="0"/>
        </w:rPr>
        <w:fldChar w:fldCharType="separate"/>
      </w:r>
      <w:r w:rsidR="00EB381A">
        <w:rPr>
          <w:rStyle w:val="lev"/>
          <w:b w:val="0"/>
        </w:rPr>
        <w:t>[2]</w:t>
      </w:r>
      <w:r w:rsidR="00F67F26">
        <w:rPr>
          <w:rStyle w:val="lev"/>
          <w:b w:val="0"/>
        </w:rPr>
        <w:fldChar w:fldCharType="end"/>
      </w:r>
      <w:r w:rsidR="00DD626D">
        <w:rPr>
          <w:rStyle w:val="lev"/>
          <w:b w:val="0"/>
        </w:rPr>
        <w:t xml:space="preserve"> </w:t>
      </w:r>
      <w:r>
        <w:rPr>
          <w:rStyle w:val="lev"/>
          <w:b w:val="0"/>
        </w:rPr>
        <w:t xml:space="preserve">as </w:t>
      </w:r>
      <w:r w:rsidRPr="004D74B1">
        <w:rPr>
          <w:rStyle w:val="lev"/>
          <w:b w:val="0"/>
        </w:rPr>
        <w:t>amended in 2011.</w:t>
      </w:r>
    </w:p>
    <w:p w:rsidR="00E53115" w:rsidRPr="00C165D5" w:rsidRDefault="00E53115" w:rsidP="00E53115">
      <w:pPr>
        <w:jc w:val="both"/>
        <w:rPr>
          <w:bCs/>
          <w:lang w:val="en-GB"/>
        </w:rPr>
      </w:pPr>
    </w:p>
    <w:p w:rsidR="00C165D5" w:rsidRPr="00C165D5" w:rsidRDefault="00C165D5" w:rsidP="00C165D5">
      <w:pPr>
        <w:rPr>
          <w:bCs/>
          <w:lang w:val="en-GB"/>
        </w:rPr>
      </w:pPr>
      <w:r w:rsidRPr="00C165D5">
        <w:rPr>
          <w:bCs/>
          <w:noProof/>
          <w:lang w:val="fr-FR" w:eastAsia="fr-FR"/>
        </w:rPr>
        <w:lastRenderedPageBreak/>
        <w:drawing>
          <wp:inline distT="0" distB="0" distL="0" distR="0" wp14:anchorId="5B7FFEE9" wp14:editId="58631AF7">
            <wp:extent cx="5762625" cy="322897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t="3946" b="9274"/>
                    <a:stretch>
                      <a:fillRect/>
                    </a:stretch>
                  </pic:blipFill>
                  <pic:spPr bwMode="auto">
                    <a:xfrm>
                      <a:off x="0" y="0"/>
                      <a:ext cx="5762625" cy="3228975"/>
                    </a:xfrm>
                    <a:prstGeom prst="rect">
                      <a:avLst/>
                    </a:prstGeom>
                    <a:noFill/>
                    <a:ln>
                      <a:noFill/>
                    </a:ln>
                  </pic:spPr>
                </pic:pic>
              </a:graphicData>
            </a:graphic>
          </wp:inline>
        </w:drawing>
      </w:r>
    </w:p>
    <w:p w:rsidR="00E53115" w:rsidRPr="00E53115" w:rsidRDefault="00E53115" w:rsidP="00E53115">
      <w:pPr>
        <w:pStyle w:val="ECCFiguretitle"/>
        <w:ind w:left="0" w:firstLine="0"/>
      </w:pPr>
      <w:r w:rsidRPr="00E53115">
        <w:rPr>
          <w:bCs/>
        </w:rPr>
        <w:t>Long term duty cycle for different speeds of vehicle in km/h for the baseli</w:t>
      </w:r>
      <w:r w:rsidR="005E5B65">
        <w:rPr>
          <w:bCs/>
        </w:rPr>
        <w:t>n</w:t>
      </w:r>
      <w:r w:rsidRPr="00E53115">
        <w:rPr>
          <w:bCs/>
        </w:rPr>
        <w:t xml:space="preserve">e </w:t>
      </w:r>
      <w:r>
        <w:rPr>
          <w:bCs/>
        </w:rPr>
        <w:br/>
      </w:r>
      <w:r w:rsidRPr="00E53115">
        <w:rPr>
          <w:bCs/>
        </w:rPr>
        <w:t xml:space="preserve">PSD limit of -41.3 </w:t>
      </w:r>
      <w:proofErr w:type="spellStart"/>
      <w:r w:rsidRPr="00E53115">
        <w:rPr>
          <w:bCs/>
        </w:rPr>
        <w:t>dBm</w:t>
      </w:r>
      <w:proofErr w:type="spellEnd"/>
      <w:r w:rsidRPr="00E53115">
        <w:rPr>
          <w:bCs/>
        </w:rPr>
        <w:t>/MHz</w:t>
      </w:r>
    </w:p>
    <w:p w:rsidR="00314E1F" w:rsidRPr="00F432BA" w:rsidRDefault="00314E1F" w:rsidP="00314E1F">
      <w:pPr>
        <w:rPr>
          <w:lang w:eastAsia="da-DK"/>
        </w:rPr>
      </w:pPr>
      <w:r w:rsidRPr="00F432BA">
        <w:rPr>
          <w:lang w:eastAsia="da-DK"/>
        </w:rPr>
        <w:t>The current baseline LDC limits for single UWB devices are included in ECC/DEC</w:t>
      </w:r>
      <w:proofErr w:type="gramStart"/>
      <w:r w:rsidRPr="00F432BA">
        <w:rPr>
          <w:lang w:eastAsia="da-DK"/>
        </w:rPr>
        <w:t>/(</w:t>
      </w:r>
      <w:proofErr w:type="gramEnd"/>
      <w:r w:rsidRPr="00F432BA">
        <w:rPr>
          <w:lang w:eastAsia="da-DK"/>
        </w:rPr>
        <w:t xml:space="preserve">06)04 </w:t>
      </w:r>
      <w:r w:rsidR="00301F7D">
        <w:rPr>
          <w:lang w:val="fr-FR" w:eastAsia="da-DK"/>
        </w:rPr>
        <w:fldChar w:fldCharType="begin"/>
      </w:r>
      <w:r w:rsidRPr="00F432BA">
        <w:rPr>
          <w:lang w:eastAsia="da-DK"/>
        </w:rPr>
        <w:instrText xml:space="preserve"> REF _Ref342910641 \n \h </w:instrText>
      </w:r>
      <w:r w:rsidR="00301F7D">
        <w:rPr>
          <w:lang w:val="fr-FR" w:eastAsia="da-DK"/>
        </w:rPr>
      </w:r>
      <w:r w:rsidR="00301F7D">
        <w:rPr>
          <w:lang w:val="fr-FR" w:eastAsia="da-DK"/>
        </w:rPr>
        <w:fldChar w:fldCharType="separate"/>
      </w:r>
      <w:r w:rsidR="00EB381A">
        <w:rPr>
          <w:lang w:eastAsia="da-DK"/>
        </w:rPr>
        <w:t>[2]</w:t>
      </w:r>
      <w:r w:rsidR="00301F7D">
        <w:rPr>
          <w:lang w:val="fr-FR" w:eastAsia="da-DK"/>
        </w:rPr>
        <w:fldChar w:fldCharType="end"/>
      </w:r>
      <w:r w:rsidRPr="00F432BA">
        <w:rPr>
          <w:lang w:eastAsia="da-DK"/>
        </w:rPr>
        <w:t>:</w:t>
      </w:r>
    </w:p>
    <w:p w:rsidR="00314E1F" w:rsidRPr="00F432BA" w:rsidRDefault="00314E1F" w:rsidP="00314E1F">
      <w:pPr>
        <w:rPr>
          <w:lang w:eastAsia="da-DK"/>
        </w:rPr>
      </w:pPr>
    </w:p>
    <w:p w:rsidR="00314E1F" w:rsidRPr="00F432BA" w:rsidRDefault="00314E1F" w:rsidP="00314E1F">
      <w:pPr>
        <w:pBdr>
          <w:top w:val="single" w:sz="8" w:space="1" w:color="auto"/>
          <w:left w:val="single" w:sz="8" w:space="0" w:color="auto"/>
          <w:bottom w:val="single" w:sz="8" w:space="1" w:color="auto"/>
          <w:right w:val="single" w:sz="8" w:space="4" w:color="auto"/>
        </w:pBdr>
        <w:jc w:val="both"/>
        <w:rPr>
          <w:rFonts w:cs="Arial"/>
          <w:b/>
          <w:szCs w:val="20"/>
          <w:lang w:eastAsia="fr-FR"/>
        </w:rPr>
      </w:pPr>
      <w:r w:rsidRPr="00F432BA">
        <w:rPr>
          <w:rFonts w:cs="Arial"/>
          <w:b/>
          <w:szCs w:val="20"/>
          <w:lang w:eastAsia="fr-FR"/>
        </w:rPr>
        <w:t xml:space="preserve">Ton max = 5 </w:t>
      </w:r>
      <w:proofErr w:type="spellStart"/>
      <w:r w:rsidRPr="00F432BA">
        <w:rPr>
          <w:rFonts w:cs="Arial"/>
          <w:b/>
          <w:szCs w:val="20"/>
          <w:lang w:eastAsia="fr-FR"/>
        </w:rPr>
        <w:t>ms</w:t>
      </w:r>
      <w:proofErr w:type="spellEnd"/>
    </w:p>
    <w:p w:rsidR="00314E1F" w:rsidRPr="00741743" w:rsidRDefault="00314E1F" w:rsidP="00314E1F">
      <w:pPr>
        <w:pBdr>
          <w:top w:val="single" w:sz="8" w:space="1" w:color="auto"/>
          <w:left w:val="single" w:sz="8" w:space="0" w:color="auto"/>
          <w:bottom w:val="single" w:sz="8" w:space="1" w:color="auto"/>
          <w:right w:val="single" w:sz="8" w:space="4" w:color="auto"/>
        </w:pBdr>
        <w:jc w:val="both"/>
        <w:rPr>
          <w:rFonts w:cs="Arial"/>
          <w:b/>
          <w:szCs w:val="20"/>
          <w:lang w:val="en-GB" w:eastAsia="fr-FR"/>
        </w:rPr>
      </w:pPr>
      <w:r w:rsidRPr="00741743">
        <w:rPr>
          <w:rFonts w:cs="Arial"/>
          <w:b/>
          <w:szCs w:val="20"/>
          <w:lang w:val="en-GB" w:eastAsia="fr-FR"/>
        </w:rPr>
        <w:t xml:space="preserve">Toff mean ≥ 38 </w:t>
      </w:r>
      <w:proofErr w:type="spellStart"/>
      <w:r w:rsidRPr="00741743">
        <w:rPr>
          <w:rFonts w:cs="Arial"/>
          <w:b/>
          <w:szCs w:val="20"/>
          <w:lang w:val="en-GB" w:eastAsia="fr-FR"/>
        </w:rPr>
        <w:t>ms</w:t>
      </w:r>
      <w:proofErr w:type="spellEnd"/>
      <w:r w:rsidRPr="00741743">
        <w:rPr>
          <w:rFonts w:cs="Arial"/>
          <w:b/>
          <w:szCs w:val="20"/>
          <w:lang w:val="en-GB" w:eastAsia="fr-FR"/>
        </w:rPr>
        <w:t xml:space="preserve"> </w:t>
      </w:r>
      <w:r w:rsidRPr="00741743">
        <w:rPr>
          <w:rFonts w:cs="Arial"/>
          <w:szCs w:val="20"/>
          <w:lang w:val="en-GB" w:eastAsia="fr-FR"/>
        </w:rPr>
        <w:t>(averaged over 1 sec)</w:t>
      </w:r>
    </w:p>
    <w:p w:rsidR="00314E1F" w:rsidRPr="00741743" w:rsidRDefault="00314E1F" w:rsidP="00314E1F">
      <w:pPr>
        <w:pBdr>
          <w:top w:val="single" w:sz="8" w:space="1" w:color="auto"/>
          <w:left w:val="single" w:sz="8" w:space="0" w:color="auto"/>
          <w:bottom w:val="single" w:sz="8" w:space="1" w:color="auto"/>
          <w:right w:val="single" w:sz="8" w:space="4" w:color="auto"/>
        </w:pBdr>
        <w:jc w:val="both"/>
        <w:rPr>
          <w:rFonts w:cs="Arial"/>
          <w:b/>
          <w:szCs w:val="20"/>
          <w:lang w:val="en-GB" w:eastAsia="fr-FR"/>
        </w:rPr>
      </w:pPr>
      <w:r w:rsidRPr="00741743">
        <w:rPr>
          <w:rFonts w:cs="Arial"/>
          <w:szCs w:val="20"/>
          <w:lang w:val="en-GB" w:eastAsia="fr-FR"/>
        </w:rPr>
        <w:t xml:space="preserve">Σ </w:t>
      </w:r>
      <w:r w:rsidRPr="00741743">
        <w:rPr>
          <w:rFonts w:cs="Arial"/>
          <w:b/>
          <w:bCs/>
          <w:szCs w:val="20"/>
          <w:lang w:val="en-GB" w:eastAsia="fr-FR"/>
        </w:rPr>
        <w:t xml:space="preserve">Toff &gt; 950 </w:t>
      </w:r>
      <w:proofErr w:type="spellStart"/>
      <w:r w:rsidRPr="00741743">
        <w:rPr>
          <w:rFonts w:cs="Arial"/>
          <w:b/>
          <w:bCs/>
          <w:szCs w:val="20"/>
          <w:lang w:val="en-GB" w:eastAsia="fr-FR"/>
        </w:rPr>
        <w:t>ms</w:t>
      </w:r>
      <w:proofErr w:type="spellEnd"/>
      <w:r w:rsidRPr="00741743">
        <w:rPr>
          <w:rFonts w:cs="Arial"/>
          <w:b/>
          <w:szCs w:val="20"/>
          <w:lang w:val="en-GB" w:eastAsia="fr-FR"/>
        </w:rPr>
        <w:t xml:space="preserve"> per second</w:t>
      </w:r>
    </w:p>
    <w:p w:rsidR="00314E1F" w:rsidRPr="00B744D5" w:rsidRDefault="00314E1F" w:rsidP="00314E1F">
      <w:pPr>
        <w:pBdr>
          <w:top w:val="single" w:sz="8" w:space="1" w:color="auto"/>
          <w:left w:val="single" w:sz="8" w:space="0" w:color="auto"/>
          <w:bottom w:val="single" w:sz="8" w:space="1" w:color="auto"/>
          <w:right w:val="single" w:sz="8" w:space="4" w:color="auto"/>
        </w:pBdr>
        <w:jc w:val="both"/>
        <w:rPr>
          <w:rFonts w:cs="Arial"/>
          <w:b/>
          <w:szCs w:val="20"/>
          <w:lang w:val="en-GB" w:eastAsia="fr-FR"/>
        </w:rPr>
      </w:pPr>
      <w:r w:rsidRPr="00741743">
        <w:rPr>
          <w:rFonts w:cs="Arial"/>
          <w:szCs w:val="20"/>
          <w:lang w:val="en-GB" w:eastAsia="fr-FR"/>
        </w:rPr>
        <w:t>Σ</w:t>
      </w:r>
      <w:r w:rsidRPr="00741743">
        <w:rPr>
          <w:rFonts w:cs="Arial"/>
          <w:b/>
          <w:szCs w:val="20"/>
          <w:lang w:val="en-GB" w:eastAsia="fr-FR"/>
        </w:rPr>
        <w:t xml:space="preserve"> Ton &lt; 18 s per hour</w:t>
      </w:r>
    </w:p>
    <w:p w:rsidR="00314E1F" w:rsidRDefault="00314E1F" w:rsidP="00314E1F">
      <w:pPr>
        <w:pStyle w:val="ECCParagraph"/>
        <w:ind w:hanging="567"/>
        <w:rPr>
          <w:lang w:eastAsia="da-DK"/>
        </w:rPr>
      </w:pPr>
    </w:p>
    <w:p w:rsidR="00314E1F" w:rsidRDefault="00314E1F" w:rsidP="00314E1F">
      <w:pPr>
        <w:pStyle w:val="ECCParagraph"/>
        <w:rPr>
          <w:lang w:eastAsia="da-DK"/>
        </w:rPr>
      </w:pPr>
      <w:r>
        <w:rPr>
          <w:lang w:eastAsia="da-DK"/>
        </w:rPr>
        <w:t>The</w:t>
      </w:r>
      <w:r w:rsidR="00F432BA">
        <w:rPr>
          <w:lang w:eastAsia="da-DK"/>
        </w:rPr>
        <w:t>se</w:t>
      </w:r>
      <w:r>
        <w:rPr>
          <w:lang w:eastAsia="da-DK"/>
        </w:rPr>
        <w:t xml:space="preserve"> LDC precise parameters </w:t>
      </w:r>
      <w:r w:rsidRPr="0058355F">
        <w:rPr>
          <w:u w:val="single"/>
          <w:lang w:eastAsia="da-DK"/>
        </w:rPr>
        <w:t>can change in the future</w:t>
      </w:r>
      <w:r>
        <w:rPr>
          <w:lang w:eastAsia="da-DK"/>
        </w:rPr>
        <w:t>.</w:t>
      </w:r>
    </w:p>
    <w:p w:rsidR="00314E1F" w:rsidRDefault="00314E1F" w:rsidP="00314E1F">
      <w:pPr>
        <w:pStyle w:val="ECCParagraph"/>
        <w:rPr>
          <w:lang w:eastAsia="da-DK"/>
        </w:rPr>
      </w:pPr>
      <w:r w:rsidRPr="0058355F">
        <w:rPr>
          <w:b/>
          <w:lang w:eastAsia="da-DK"/>
        </w:rPr>
        <w:t>For the EC Decision, it is proposed to include in future only the LDC definitions necessary but not to include the precise technical parameters which may be subject to changes</w:t>
      </w:r>
      <w:r>
        <w:rPr>
          <w:lang w:eastAsia="da-DK"/>
        </w:rPr>
        <w:t>, if needed and based on new technical study results.</w:t>
      </w:r>
    </w:p>
    <w:p w:rsidR="00314E1F" w:rsidRDefault="00314E1F" w:rsidP="00314E1F">
      <w:pPr>
        <w:pStyle w:val="ECCParagraph"/>
        <w:rPr>
          <w:lang w:eastAsia="da-DK"/>
        </w:rPr>
      </w:pPr>
      <w:r>
        <w:rPr>
          <w:lang w:eastAsia="da-DK"/>
        </w:rPr>
        <w:t xml:space="preserve">This approach is considered in line with the paragraph in the Commission Decision 2007/131/EC </w:t>
      </w:r>
      <w:r w:rsidR="00301F7D">
        <w:rPr>
          <w:lang w:eastAsia="da-DK"/>
        </w:rPr>
        <w:fldChar w:fldCharType="begin"/>
      </w:r>
      <w:r>
        <w:rPr>
          <w:lang w:eastAsia="da-DK"/>
        </w:rPr>
        <w:instrText xml:space="preserve"> REF _Ref342909706 \r \h </w:instrText>
      </w:r>
      <w:r w:rsidR="00301F7D">
        <w:rPr>
          <w:lang w:eastAsia="da-DK"/>
        </w:rPr>
      </w:r>
      <w:r w:rsidR="00301F7D">
        <w:rPr>
          <w:lang w:eastAsia="da-DK"/>
        </w:rPr>
        <w:fldChar w:fldCharType="separate"/>
      </w:r>
      <w:r w:rsidR="00EB381A">
        <w:rPr>
          <w:lang w:eastAsia="da-DK"/>
        </w:rPr>
        <w:t>[1]</w:t>
      </w:r>
      <w:r w:rsidR="00301F7D">
        <w:rPr>
          <w:lang w:eastAsia="da-DK"/>
        </w:rPr>
        <w:fldChar w:fldCharType="end"/>
      </w:r>
      <w:r>
        <w:rPr>
          <w:lang w:eastAsia="da-DK"/>
        </w:rPr>
        <w:t xml:space="preserve"> and the approach to streamline the regulatory environment: </w:t>
      </w:r>
    </w:p>
    <w:p w:rsidR="00314E1F" w:rsidRDefault="00314E1F" w:rsidP="00314E1F">
      <w:pPr>
        <w:pStyle w:val="ECCParagraph"/>
        <w:rPr>
          <w:i/>
          <w:lang w:eastAsia="da-DK"/>
        </w:rPr>
      </w:pPr>
      <w:r w:rsidRPr="00FF618F">
        <w:rPr>
          <w:i/>
          <w:lang w:eastAsia="da-DK"/>
        </w:rPr>
        <w:t>&lt;&lt;</w:t>
      </w:r>
      <w:r w:rsidRPr="00FF618F">
        <w:rPr>
          <w:i/>
        </w:rPr>
        <w:t xml:space="preserve"> </w:t>
      </w:r>
      <w:r w:rsidRPr="00FF618F">
        <w:rPr>
          <w:i/>
          <w:lang w:eastAsia="da-DK"/>
        </w:rPr>
        <w:t>Appropriate mitigation techniques (including detect-and</w:t>
      </w:r>
      <w:r>
        <w:rPr>
          <w:i/>
          <w:lang w:eastAsia="da-DK"/>
        </w:rPr>
        <w:t xml:space="preserve"> </w:t>
      </w:r>
      <w:r w:rsidRPr="00FF618F">
        <w:rPr>
          <w:i/>
          <w:lang w:eastAsia="da-DK"/>
        </w:rPr>
        <w:t>avoid or low-duty-cycle approaches) studied and specified by CEPT and ETSI under the respective EC Mandates, should be included in Harmonised Standards under the R&amp;TTE Directive once stable and proven to provide equivalent protection to the emission levels identified in this Decision.&gt;&gt;</w:t>
      </w:r>
    </w:p>
    <w:p w:rsidR="00314E1F" w:rsidRDefault="00314E1F" w:rsidP="00314E1F">
      <w:pPr>
        <w:pStyle w:val="ECCParagraph"/>
        <w:rPr>
          <w:lang w:eastAsia="da-DK"/>
        </w:rPr>
      </w:pPr>
      <w:r w:rsidRPr="00FF618F">
        <w:rPr>
          <w:lang w:eastAsia="da-DK"/>
        </w:rPr>
        <w:t xml:space="preserve">The alternative approach would be an unstable regulatory framework which requires more frequent updates of the EC Decision, also to be synchronised with technical studies </w:t>
      </w:r>
      <w:r>
        <w:rPr>
          <w:lang w:eastAsia="da-DK"/>
        </w:rPr>
        <w:t xml:space="preserve">in CEPT </w:t>
      </w:r>
      <w:r w:rsidRPr="00FF618F">
        <w:rPr>
          <w:lang w:eastAsia="da-DK"/>
        </w:rPr>
        <w:t>and updating of ECC deliverables as well as the creation or revision of Harmonised European Standards for UWB equipment.</w:t>
      </w:r>
    </w:p>
    <w:p w:rsidR="00314E1F" w:rsidRPr="00314E1F" w:rsidRDefault="00314E1F" w:rsidP="00C165D5">
      <w:pPr>
        <w:rPr>
          <w:rStyle w:val="lev"/>
          <w:b w:val="0"/>
          <w:lang w:val="en-GB"/>
        </w:rPr>
      </w:pPr>
    </w:p>
    <w:p w:rsidR="00240670" w:rsidRDefault="00240670" w:rsidP="00C165D5">
      <w:pPr>
        <w:rPr>
          <w:bCs/>
          <w:lang w:val="en-GB"/>
        </w:rPr>
      </w:pPr>
      <w:r w:rsidRPr="001D1CE8">
        <w:rPr>
          <w:rStyle w:val="lev"/>
          <w:b w:val="0"/>
        </w:rPr>
        <w:t>In case of UWB devices</w:t>
      </w:r>
      <w:r w:rsidRPr="0058355F">
        <w:rPr>
          <w:bCs/>
          <w:lang w:val="en-GB"/>
        </w:rPr>
        <w:t xml:space="preserve"> for </w:t>
      </w:r>
      <w:r w:rsidRPr="001D1CE8">
        <w:rPr>
          <w:b/>
          <w:bCs/>
          <w:lang w:val="en-GB"/>
        </w:rPr>
        <w:t xml:space="preserve">location tracking applications </w:t>
      </w:r>
      <w:r w:rsidR="0058355F" w:rsidRPr="001D1CE8">
        <w:rPr>
          <w:b/>
          <w:bCs/>
          <w:lang w:val="en-GB"/>
        </w:rPr>
        <w:t>(LT2)</w:t>
      </w:r>
      <w:r w:rsidR="0058355F">
        <w:rPr>
          <w:bCs/>
          <w:lang w:val="en-GB"/>
        </w:rPr>
        <w:t xml:space="preserve"> </w:t>
      </w:r>
      <w:r w:rsidRPr="0058355F">
        <w:rPr>
          <w:bCs/>
          <w:lang w:val="en-GB"/>
        </w:rPr>
        <w:t>in the range 3.4 to 4.8</w:t>
      </w:r>
      <w:r w:rsidR="00B33309">
        <w:rPr>
          <w:bCs/>
          <w:lang w:val="en-GB"/>
        </w:rPr>
        <w:t xml:space="preserve"> </w:t>
      </w:r>
      <w:r w:rsidRPr="0058355F">
        <w:rPr>
          <w:bCs/>
          <w:lang w:val="en-GB"/>
        </w:rPr>
        <w:t>GHz</w:t>
      </w:r>
      <w:r w:rsidR="00095A2F">
        <w:rPr>
          <w:bCs/>
          <w:lang w:val="en-GB"/>
        </w:rPr>
        <w:t xml:space="preserve">, additional </w:t>
      </w:r>
      <w:r w:rsidRPr="0058355F">
        <w:rPr>
          <w:bCs/>
          <w:lang w:val="en-GB"/>
        </w:rPr>
        <w:t xml:space="preserve"> specific LDC parameters were </w:t>
      </w:r>
      <w:r w:rsidRPr="00240670">
        <w:rPr>
          <w:bCs/>
          <w:lang w:val="en-GB"/>
        </w:rPr>
        <w:t>defined</w:t>
      </w:r>
      <w:r>
        <w:rPr>
          <w:bCs/>
          <w:lang w:val="en-GB"/>
        </w:rPr>
        <w:t xml:space="preserve"> in </w:t>
      </w:r>
      <w:r w:rsidRPr="0058355F">
        <w:rPr>
          <w:bCs/>
          <w:lang w:val="en-GB"/>
        </w:rPr>
        <w:t>ECC/REC/(11)09</w:t>
      </w:r>
      <w:r>
        <w:rPr>
          <w:bCs/>
          <w:lang w:val="en-GB"/>
        </w:rPr>
        <w:t xml:space="preserve"> </w:t>
      </w:r>
      <w:r w:rsidR="00F67F26">
        <w:rPr>
          <w:bCs/>
          <w:lang w:val="en-GB"/>
        </w:rPr>
        <w:fldChar w:fldCharType="begin"/>
      </w:r>
      <w:r w:rsidR="00DD626D">
        <w:rPr>
          <w:bCs/>
          <w:lang w:val="en-GB"/>
        </w:rPr>
        <w:instrText xml:space="preserve"> REF _Ref342915348 \n \h </w:instrText>
      </w:r>
      <w:r w:rsidR="00F67F26">
        <w:rPr>
          <w:bCs/>
          <w:lang w:val="en-GB"/>
        </w:rPr>
      </w:r>
      <w:r w:rsidR="00F67F26">
        <w:rPr>
          <w:bCs/>
          <w:lang w:val="en-GB"/>
        </w:rPr>
        <w:fldChar w:fldCharType="separate"/>
      </w:r>
      <w:r w:rsidR="00EB381A">
        <w:rPr>
          <w:bCs/>
          <w:lang w:val="en-GB"/>
        </w:rPr>
        <w:t>[12]</w:t>
      </w:r>
      <w:r w:rsidR="00F67F26">
        <w:rPr>
          <w:bCs/>
          <w:lang w:val="en-GB"/>
        </w:rPr>
        <w:fldChar w:fldCharType="end"/>
      </w:r>
      <w:r>
        <w:rPr>
          <w:bCs/>
          <w:lang w:val="en-GB"/>
        </w:rPr>
        <w:t>.</w:t>
      </w:r>
    </w:p>
    <w:p w:rsidR="00240670" w:rsidRDefault="00240670" w:rsidP="00C165D5">
      <w:pPr>
        <w:rPr>
          <w:bCs/>
          <w:lang w:val="en-GB"/>
        </w:rPr>
      </w:pPr>
    </w:p>
    <w:p w:rsidR="001D1CE8" w:rsidRDefault="00240670" w:rsidP="00C165D5">
      <w:pPr>
        <w:rPr>
          <w:bCs/>
          <w:lang w:val="en-GB"/>
        </w:rPr>
      </w:pPr>
      <w:r>
        <w:rPr>
          <w:bCs/>
          <w:lang w:val="en-GB"/>
        </w:rPr>
        <w:t xml:space="preserve">These parameters are for fixed in- and outdoor transmitter and mobile </w:t>
      </w:r>
      <w:r w:rsidR="00095A2F">
        <w:rPr>
          <w:bCs/>
          <w:lang w:val="en-GB"/>
        </w:rPr>
        <w:t>equipment</w:t>
      </w:r>
      <w:r>
        <w:rPr>
          <w:bCs/>
          <w:lang w:val="en-GB"/>
        </w:rPr>
        <w:t xml:space="preserve"> for tracking applications / systems</w:t>
      </w:r>
      <w:r w:rsidR="001D1CE8">
        <w:rPr>
          <w:bCs/>
          <w:lang w:val="en-GB"/>
        </w:rPr>
        <w:t>:</w:t>
      </w:r>
    </w:p>
    <w:p w:rsidR="00240670" w:rsidRPr="00FD3E72" w:rsidRDefault="00240670" w:rsidP="00240670">
      <w:pPr>
        <w:pBdr>
          <w:top w:val="single" w:sz="8" w:space="1" w:color="auto"/>
          <w:left w:val="single" w:sz="8" w:space="4" w:color="auto"/>
          <w:bottom w:val="single" w:sz="8" w:space="1" w:color="auto"/>
          <w:right w:val="single" w:sz="8" w:space="4" w:color="auto"/>
        </w:pBdr>
        <w:jc w:val="both"/>
        <w:rPr>
          <w:b/>
        </w:rPr>
      </w:pPr>
      <w:r w:rsidRPr="00FD3E72">
        <w:rPr>
          <w:b/>
        </w:rPr>
        <w:lastRenderedPageBreak/>
        <w:t xml:space="preserve">Ton max = 25 </w:t>
      </w:r>
      <w:proofErr w:type="spellStart"/>
      <w:r w:rsidRPr="00FD3E72">
        <w:rPr>
          <w:b/>
        </w:rPr>
        <w:t>ms</w:t>
      </w:r>
      <w:proofErr w:type="spellEnd"/>
    </w:p>
    <w:p w:rsidR="00240670" w:rsidRPr="00741743" w:rsidRDefault="00240670" w:rsidP="00240670">
      <w:pPr>
        <w:pBdr>
          <w:top w:val="single" w:sz="8" w:space="1" w:color="auto"/>
          <w:left w:val="single" w:sz="8" w:space="4" w:color="auto"/>
          <w:bottom w:val="single" w:sz="8" w:space="1" w:color="auto"/>
          <w:right w:val="single" w:sz="8" w:space="4" w:color="auto"/>
        </w:pBdr>
        <w:jc w:val="both"/>
        <w:rPr>
          <w:rFonts w:cs="Arial"/>
          <w:b/>
          <w:szCs w:val="20"/>
          <w:lang w:val="en-GB" w:eastAsia="fr-FR"/>
        </w:rPr>
      </w:pPr>
      <w:r w:rsidRPr="00741743">
        <w:rPr>
          <w:rFonts w:cs="Arial"/>
          <w:b/>
          <w:szCs w:val="20"/>
          <w:lang w:val="en-GB" w:eastAsia="fr-FR"/>
        </w:rPr>
        <w:t xml:space="preserve">Toff mean ≥ 38 </w:t>
      </w:r>
      <w:proofErr w:type="spellStart"/>
      <w:r w:rsidRPr="00741743">
        <w:rPr>
          <w:rFonts w:cs="Arial"/>
          <w:b/>
          <w:szCs w:val="20"/>
          <w:lang w:val="en-GB" w:eastAsia="fr-FR"/>
        </w:rPr>
        <w:t>ms</w:t>
      </w:r>
      <w:proofErr w:type="spellEnd"/>
      <w:r w:rsidRPr="00741743">
        <w:rPr>
          <w:rFonts w:cs="Arial"/>
          <w:b/>
          <w:szCs w:val="20"/>
          <w:lang w:val="en-GB" w:eastAsia="fr-FR"/>
        </w:rPr>
        <w:t xml:space="preserve"> </w:t>
      </w:r>
      <w:r w:rsidRPr="00741743">
        <w:rPr>
          <w:rFonts w:cs="Arial"/>
          <w:szCs w:val="20"/>
          <w:lang w:val="en-GB" w:eastAsia="fr-FR"/>
        </w:rPr>
        <w:t>(averaged over 1 sec)</w:t>
      </w:r>
    </w:p>
    <w:p w:rsidR="00240670" w:rsidRDefault="00240670" w:rsidP="00240670">
      <w:pPr>
        <w:pBdr>
          <w:top w:val="single" w:sz="8" w:space="1" w:color="auto"/>
          <w:left w:val="single" w:sz="8" w:space="4" w:color="auto"/>
          <w:bottom w:val="single" w:sz="8" w:space="1" w:color="auto"/>
          <w:right w:val="single" w:sz="8" w:space="4" w:color="auto"/>
        </w:pBdr>
        <w:jc w:val="both"/>
        <w:rPr>
          <w:rFonts w:cs="Arial"/>
          <w:b/>
          <w:szCs w:val="20"/>
          <w:lang w:val="en-GB" w:eastAsia="fr-FR"/>
        </w:rPr>
      </w:pPr>
      <w:r w:rsidRPr="00741743">
        <w:rPr>
          <w:rFonts w:cs="Arial"/>
          <w:szCs w:val="20"/>
          <w:lang w:val="en-GB" w:eastAsia="fr-FR"/>
        </w:rPr>
        <w:t xml:space="preserve">Σ </w:t>
      </w:r>
      <w:r w:rsidRPr="00741743">
        <w:rPr>
          <w:rFonts w:cs="Arial"/>
          <w:b/>
          <w:bCs/>
          <w:szCs w:val="20"/>
          <w:lang w:val="en-GB" w:eastAsia="fr-FR"/>
        </w:rPr>
        <w:t xml:space="preserve">Toff &gt; 950 </w:t>
      </w:r>
      <w:proofErr w:type="spellStart"/>
      <w:r w:rsidRPr="00741743">
        <w:rPr>
          <w:rFonts w:cs="Arial"/>
          <w:b/>
          <w:bCs/>
          <w:szCs w:val="20"/>
          <w:lang w:val="en-GB" w:eastAsia="fr-FR"/>
        </w:rPr>
        <w:t>ms</w:t>
      </w:r>
      <w:proofErr w:type="spellEnd"/>
      <w:r w:rsidRPr="00741743">
        <w:rPr>
          <w:rFonts w:cs="Arial"/>
          <w:b/>
          <w:szCs w:val="20"/>
          <w:lang w:val="en-GB" w:eastAsia="fr-FR"/>
        </w:rPr>
        <w:t xml:space="preserve"> per second</w:t>
      </w:r>
    </w:p>
    <w:p w:rsidR="00987524" w:rsidRDefault="00987524" w:rsidP="00240670">
      <w:pPr>
        <w:pBdr>
          <w:top w:val="single" w:sz="8" w:space="1" w:color="auto"/>
          <w:left w:val="single" w:sz="8" w:space="4" w:color="auto"/>
          <w:bottom w:val="single" w:sz="8" w:space="1" w:color="auto"/>
          <w:right w:val="single" w:sz="8" w:space="4" w:color="auto"/>
        </w:pBdr>
        <w:jc w:val="both"/>
        <w:rPr>
          <w:rFonts w:cs="Arial"/>
          <w:b/>
          <w:szCs w:val="20"/>
          <w:lang w:val="en-GB" w:eastAsia="fr-FR"/>
        </w:rPr>
      </w:pPr>
    </w:p>
    <w:p w:rsidR="00987524" w:rsidRPr="0058355F" w:rsidRDefault="00987524" w:rsidP="00240670">
      <w:pPr>
        <w:pBdr>
          <w:top w:val="single" w:sz="8" w:space="1" w:color="auto"/>
          <w:left w:val="single" w:sz="8" w:space="4" w:color="auto"/>
          <w:bottom w:val="single" w:sz="8" w:space="1" w:color="auto"/>
          <w:right w:val="single" w:sz="8" w:space="4" w:color="auto"/>
        </w:pBdr>
        <w:jc w:val="both"/>
        <w:rPr>
          <w:rFonts w:cs="Arial"/>
          <w:szCs w:val="20"/>
          <w:lang w:val="en-GB" w:eastAsia="fr-FR"/>
        </w:rPr>
      </w:pPr>
      <w:r w:rsidRPr="0058355F">
        <w:rPr>
          <w:rFonts w:cs="Arial"/>
          <w:szCs w:val="20"/>
          <w:lang w:val="en-GB" w:eastAsia="fr-FR"/>
        </w:rPr>
        <w:t>In addition for fixed indoor and mobile terminals the transition per minute is restricted too:</w:t>
      </w:r>
    </w:p>
    <w:p w:rsidR="00240670" w:rsidRPr="00FA5274" w:rsidRDefault="00240670" w:rsidP="00240670">
      <w:pPr>
        <w:pBdr>
          <w:top w:val="single" w:sz="8" w:space="1" w:color="auto"/>
          <w:left w:val="single" w:sz="8" w:space="4" w:color="auto"/>
          <w:bottom w:val="single" w:sz="8" w:space="1" w:color="auto"/>
          <w:right w:val="single" w:sz="8" w:space="4" w:color="auto"/>
        </w:pBdr>
        <w:jc w:val="both"/>
        <w:rPr>
          <w:rFonts w:cs="Arial"/>
          <w:b/>
          <w:szCs w:val="20"/>
          <w:lang w:eastAsia="fr-FR"/>
        </w:rPr>
      </w:pPr>
      <w:r w:rsidRPr="00741743">
        <w:rPr>
          <w:rFonts w:cs="Arial"/>
          <w:szCs w:val="20"/>
          <w:lang w:val="en-GB" w:eastAsia="fr-FR"/>
        </w:rPr>
        <w:t>Σ</w:t>
      </w:r>
      <w:r w:rsidRPr="00FA5274">
        <w:rPr>
          <w:rFonts w:cs="Arial"/>
          <w:b/>
          <w:szCs w:val="20"/>
          <w:lang w:eastAsia="fr-FR"/>
        </w:rPr>
        <w:t xml:space="preserve"> Ton &lt; 900ms per minute</w:t>
      </w:r>
      <w:r w:rsidR="00987524" w:rsidRPr="00FA5274">
        <w:rPr>
          <w:rFonts w:cs="Arial"/>
          <w:b/>
          <w:szCs w:val="20"/>
          <w:lang w:eastAsia="fr-FR"/>
        </w:rPr>
        <w:t xml:space="preserve"> (Note 1</w:t>
      </w:r>
      <w:proofErr w:type="gramStart"/>
      <w:r w:rsidR="00987524" w:rsidRPr="00FA5274">
        <w:rPr>
          <w:rFonts w:cs="Arial"/>
          <w:b/>
          <w:szCs w:val="20"/>
          <w:lang w:eastAsia="fr-FR"/>
        </w:rPr>
        <w:t>,5</w:t>
      </w:r>
      <w:proofErr w:type="gramEnd"/>
      <w:r w:rsidR="00987524" w:rsidRPr="00FA5274">
        <w:rPr>
          <w:rFonts w:cs="Arial"/>
          <w:b/>
          <w:szCs w:val="20"/>
          <w:lang w:eastAsia="fr-FR"/>
        </w:rPr>
        <w:t>%/minute)</w:t>
      </w:r>
    </w:p>
    <w:p w:rsidR="00987524" w:rsidRPr="00FA5274" w:rsidRDefault="00987524" w:rsidP="00240670">
      <w:pPr>
        <w:pBdr>
          <w:top w:val="single" w:sz="8" w:space="1" w:color="auto"/>
          <w:left w:val="single" w:sz="8" w:space="4" w:color="auto"/>
          <w:bottom w:val="single" w:sz="8" w:space="1" w:color="auto"/>
          <w:right w:val="single" w:sz="8" w:space="4" w:color="auto"/>
        </w:pBdr>
        <w:jc w:val="both"/>
        <w:rPr>
          <w:rFonts w:cs="Arial"/>
          <w:b/>
          <w:szCs w:val="20"/>
          <w:lang w:eastAsia="fr-FR"/>
        </w:rPr>
      </w:pPr>
    </w:p>
    <w:p w:rsidR="00987524" w:rsidRPr="0058355F" w:rsidRDefault="00987524" w:rsidP="00240670">
      <w:pPr>
        <w:pBdr>
          <w:top w:val="single" w:sz="8" w:space="1" w:color="auto"/>
          <w:left w:val="single" w:sz="8" w:space="4" w:color="auto"/>
          <w:bottom w:val="single" w:sz="8" w:space="1" w:color="auto"/>
          <w:right w:val="single" w:sz="8" w:space="4" w:color="auto"/>
        </w:pBdr>
        <w:jc w:val="both"/>
        <w:rPr>
          <w:rFonts w:cs="Arial"/>
          <w:i/>
          <w:szCs w:val="20"/>
          <w:lang w:val="en-GB" w:eastAsia="fr-FR"/>
        </w:rPr>
      </w:pPr>
      <w:r w:rsidRPr="0058355F">
        <w:rPr>
          <w:rFonts w:cs="Arial"/>
          <w:i/>
          <w:szCs w:val="20"/>
          <w:lang w:val="en-GB" w:eastAsia="fr-FR"/>
        </w:rPr>
        <w:t>Note: for fixed outdoor terminals a “radiation pattern” is combined to the LDC to reach the necessary equivalent mit</w:t>
      </w:r>
      <w:r w:rsidR="001D1CE8">
        <w:rPr>
          <w:rFonts w:cs="Arial"/>
          <w:i/>
          <w:szCs w:val="20"/>
          <w:lang w:val="en-GB" w:eastAsia="fr-FR"/>
        </w:rPr>
        <w:t>i</w:t>
      </w:r>
      <w:r w:rsidRPr="0058355F">
        <w:rPr>
          <w:rFonts w:cs="Arial"/>
          <w:i/>
          <w:szCs w:val="20"/>
          <w:lang w:val="en-GB" w:eastAsia="fr-FR"/>
        </w:rPr>
        <w:t>gation</w:t>
      </w:r>
    </w:p>
    <w:p w:rsidR="00C165D5" w:rsidRDefault="00C165D5" w:rsidP="00C165D5">
      <w:pPr>
        <w:rPr>
          <w:rStyle w:val="lev"/>
          <w:b w:val="0"/>
        </w:rPr>
      </w:pPr>
    </w:p>
    <w:p w:rsidR="004F18E6" w:rsidRDefault="00C165D5" w:rsidP="00BB5EAB">
      <w:pPr>
        <w:rPr>
          <w:rStyle w:val="lev"/>
          <w:b w:val="0"/>
        </w:rPr>
      </w:pPr>
      <w:r w:rsidRPr="0058355F">
        <w:rPr>
          <w:rStyle w:val="lev"/>
        </w:rPr>
        <w:t xml:space="preserve">For the EC Decision, it is proposed to include in future only the LDC definitions necessary but not to include the </w:t>
      </w:r>
      <w:r w:rsidR="001D1CE8">
        <w:rPr>
          <w:rStyle w:val="lev"/>
        </w:rPr>
        <w:t>detailed</w:t>
      </w:r>
      <w:r w:rsidRPr="0058355F">
        <w:rPr>
          <w:rStyle w:val="lev"/>
        </w:rPr>
        <w:t xml:space="preserve"> technical parameters and combinations which may be subject to changes</w:t>
      </w:r>
      <w:r w:rsidRPr="00C165D5">
        <w:rPr>
          <w:rStyle w:val="lev"/>
          <w:b w:val="0"/>
        </w:rPr>
        <w:t>, if needed and based on new technical study results.</w:t>
      </w:r>
    </w:p>
    <w:p w:rsidR="001D1CE8" w:rsidRDefault="001D1CE8" w:rsidP="00BB5EAB">
      <w:pPr>
        <w:rPr>
          <w:rStyle w:val="lev"/>
          <w:b w:val="0"/>
        </w:rPr>
      </w:pPr>
    </w:p>
    <w:p w:rsidR="001D1CE8" w:rsidRDefault="001D1CE8" w:rsidP="00BB5EAB">
      <w:r>
        <w:rPr>
          <w:rStyle w:val="lev"/>
          <w:b w:val="0"/>
        </w:rPr>
        <w:t>A revision of ECC/DEC</w:t>
      </w:r>
      <w:proofErr w:type="gramStart"/>
      <w:r>
        <w:rPr>
          <w:rStyle w:val="lev"/>
          <w:b w:val="0"/>
        </w:rPr>
        <w:t>/(</w:t>
      </w:r>
      <w:proofErr w:type="gramEnd"/>
      <w:r>
        <w:rPr>
          <w:rStyle w:val="lev"/>
          <w:b w:val="0"/>
        </w:rPr>
        <w:t>04)04 is planned to include the results on the on-going studies on LDC.</w:t>
      </w:r>
    </w:p>
    <w:p w:rsidR="004F18E6" w:rsidRPr="00BF25B0" w:rsidRDefault="004F18E6" w:rsidP="00134414">
      <w:pPr>
        <w:pStyle w:val="Titre3"/>
        <w:rPr>
          <w:lang w:eastAsia="da-DK"/>
        </w:rPr>
      </w:pPr>
      <w:bookmarkStart w:id="26" w:name="_Toc350762473"/>
      <w:r w:rsidRPr="00BF25B0">
        <w:rPr>
          <w:lang w:eastAsia="da-DK"/>
        </w:rPr>
        <w:t xml:space="preserve">Detect </w:t>
      </w:r>
      <w:proofErr w:type="gramStart"/>
      <w:r w:rsidRPr="00BF25B0">
        <w:rPr>
          <w:lang w:eastAsia="da-DK"/>
        </w:rPr>
        <w:t>And</w:t>
      </w:r>
      <w:proofErr w:type="gramEnd"/>
      <w:r w:rsidRPr="00BF25B0">
        <w:rPr>
          <w:lang w:eastAsia="da-DK"/>
        </w:rPr>
        <w:t xml:space="preserve"> Avoid (DAA)</w:t>
      </w:r>
      <w:bookmarkEnd w:id="26"/>
    </w:p>
    <w:p w:rsidR="004F18E6" w:rsidRDefault="004F18E6" w:rsidP="00B74F71">
      <w:pPr>
        <w:pStyle w:val="ECCParagraph"/>
      </w:pPr>
      <w:r>
        <w:t>T</w:t>
      </w:r>
      <w:r w:rsidRPr="00B74F71">
        <w:t xml:space="preserve">he implementation of Detect and Avoid (DAA) mechanism can improve the coexistence with other </w:t>
      </w:r>
      <w:proofErr w:type="spellStart"/>
      <w:r w:rsidRPr="00B74F71">
        <w:t>radiocommunication</w:t>
      </w:r>
      <w:proofErr w:type="spellEnd"/>
      <w:r w:rsidRPr="00B74F71">
        <w:t xml:space="preserve"> systems</w:t>
      </w:r>
      <w:r>
        <w:t>.</w:t>
      </w:r>
    </w:p>
    <w:p w:rsidR="004F18E6" w:rsidRDefault="004F18E6" w:rsidP="00B74F71">
      <w:pPr>
        <w:pStyle w:val="ECCParagraph"/>
      </w:pPr>
      <w:r>
        <w:t>The technical requirements for DAA UWB devices to ensure the protection of radiolocation services in the bands 3.1 - 3.4 GHz and 8.5 - 9 GHz and BWA terminals in the band 3.4 - 4.2 GHz are presented in ECC Report 120</w:t>
      </w:r>
      <w:r w:rsidR="001D1CE8">
        <w:t xml:space="preserve"> [35]</w:t>
      </w:r>
      <w:r>
        <w:t xml:space="preserve">. </w:t>
      </w:r>
    </w:p>
    <w:p w:rsidR="004F18E6" w:rsidRDefault="004F18E6" w:rsidP="00B74F71">
      <w:pPr>
        <w:pStyle w:val="ECCParagraph"/>
      </w:pPr>
      <w:r>
        <w:t xml:space="preserve">DAA technical requirements in the band 8.5 - 9 GHz are based on characteristics of </w:t>
      </w:r>
      <w:r w:rsidR="00987524">
        <w:t xml:space="preserve">active </w:t>
      </w:r>
      <w:r>
        <w:t>radiolocation systems and may be revised in the future subject to reported risk of interference to other classes of X-band radars considered to be deployed in the future</w:t>
      </w:r>
      <w:r w:rsidR="00987524">
        <w:t xml:space="preserve">. </w:t>
      </w:r>
      <w:r w:rsidR="001D1CE8">
        <w:t xml:space="preserve">In </w:t>
      </w:r>
      <w:r>
        <w:t xml:space="preserve">particular </w:t>
      </w:r>
      <w:r w:rsidR="001D1CE8">
        <w:t xml:space="preserve">for </w:t>
      </w:r>
      <w:r w:rsidR="00987524">
        <w:t xml:space="preserve">future </w:t>
      </w:r>
      <w:r>
        <w:t>passive radars</w:t>
      </w:r>
      <w:r w:rsidR="001D1CE8">
        <w:t>,</w:t>
      </w:r>
      <w:r w:rsidR="00987524">
        <w:t xml:space="preserve"> a DAA </w:t>
      </w:r>
      <w:r w:rsidR="00095A2F">
        <w:t>mechanism</w:t>
      </w:r>
      <w:r w:rsidR="00987524">
        <w:t xml:space="preserve"> </w:t>
      </w:r>
      <w:r w:rsidR="001D1CE8">
        <w:t>is not going to</w:t>
      </w:r>
      <w:r w:rsidR="00987524">
        <w:t xml:space="preserve"> help. </w:t>
      </w:r>
      <w:r w:rsidR="001D1CE8">
        <w:t>B</w:t>
      </w:r>
      <w:r w:rsidR="00987524">
        <w:t xml:space="preserve">ased on the concept of passive radar to detect </w:t>
      </w:r>
      <w:r w:rsidR="000F14DD">
        <w:t>objects</w:t>
      </w:r>
      <w:r w:rsidR="00987524">
        <w:t xml:space="preserve"> in a known </w:t>
      </w:r>
      <w:r w:rsidR="001D1CE8">
        <w:t>ele</w:t>
      </w:r>
      <w:r w:rsidR="00987524">
        <w:t xml:space="preserve">ctromagnetic field, which is generated by other sources than the radar itself the influence of UWB needs to be studied. </w:t>
      </w:r>
      <w:r w:rsidR="001D1CE8">
        <w:t>T</w:t>
      </w:r>
      <w:r w:rsidR="000F14DD">
        <w:t xml:space="preserve">he “noise like” constant emissions of UWB devices could help </w:t>
      </w:r>
      <w:r w:rsidR="001D1CE8">
        <w:t xml:space="preserve">the co-existence with </w:t>
      </w:r>
      <w:r w:rsidR="000F14DD">
        <w:t xml:space="preserve">passive </w:t>
      </w:r>
      <w:r w:rsidR="00095A2F">
        <w:t>radars.</w:t>
      </w:r>
    </w:p>
    <w:p w:rsidR="004F18E6" w:rsidRDefault="004F18E6" w:rsidP="00B74F71">
      <w:pPr>
        <w:pStyle w:val="ECCParagraph"/>
      </w:pPr>
      <w:r>
        <w:t>DAA technical requirements provided in Annex 3 of ECC</w:t>
      </w:r>
      <w:r w:rsidR="00FB5E6C">
        <w:t>/</w:t>
      </w:r>
      <w:r>
        <w:t>D</w:t>
      </w:r>
      <w:r w:rsidR="00FB5E6C">
        <w:t>EC/</w:t>
      </w:r>
      <w:r>
        <w:t>(06)04</w:t>
      </w:r>
      <w:r w:rsidR="00FB5E6C">
        <w:t xml:space="preserve"> </w:t>
      </w:r>
      <w:r w:rsidR="00F67F26">
        <w:fldChar w:fldCharType="begin"/>
      </w:r>
      <w:r w:rsidR="00FB5E6C">
        <w:instrText xml:space="preserve"> REF _Ref342910641 \n \h </w:instrText>
      </w:r>
      <w:r w:rsidR="00F67F26">
        <w:fldChar w:fldCharType="separate"/>
      </w:r>
      <w:r w:rsidR="00EB381A">
        <w:t>[2]</w:t>
      </w:r>
      <w:r w:rsidR="00F67F26">
        <w:fldChar w:fldCharType="end"/>
      </w:r>
      <w:r>
        <w:t xml:space="preserve"> need to be supplemented by adequate guidance on DAA measurement procedures and test patterns as defined in relevant ETSI Harmonised European Standards adopted under Directive 1999/5/EC</w:t>
      </w:r>
      <w:r w:rsidR="00FB5E6C">
        <w:t xml:space="preserve"> </w:t>
      </w:r>
      <w:r w:rsidR="00F67F26">
        <w:fldChar w:fldCharType="begin"/>
      </w:r>
      <w:r w:rsidR="00FB5E6C">
        <w:instrText xml:space="preserve"> REF _Ref343155407 \n \h </w:instrText>
      </w:r>
      <w:r w:rsidR="00F67F26">
        <w:fldChar w:fldCharType="separate"/>
      </w:r>
      <w:r w:rsidR="00EB381A">
        <w:t>[13]</w:t>
      </w:r>
      <w:r w:rsidR="00F67F26">
        <w:fldChar w:fldCharType="end"/>
      </w:r>
      <w:r>
        <w:t xml:space="preserve">. </w:t>
      </w:r>
    </w:p>
    <w:p w:rsidR="004F18E6" w:rsidRDefault="004F18E6" w:rsidP="00B74F71">
      <w:pPr>
        <w:pStyle w:val="ECCParagraph"/>
      </w:pPr>
      <w:r>
        <w:t>DAA technical requirements should safeguard the protection of BWA terminal stations for more than 99.75% of the time.</w:t>
      </w:r>
    </w:p>
    <w:p w:rsidR="004F18E6" w:rsidRDefault="004F18E6" w:rsidP="00B74F71">
      <w:pPr>
        <w:pStyle w:val="ECCParagraph"/>
      </w:pPr>
      <w:r>
        <w:t>DAA technical requirements will need to be reviewed as existing systems are subject to technological change and other systems may be deployed or developed in the future.</w:t>
      </w:r>
    </w:p>
    <w:p w:rsidR="004F18E6" w:rsidRDefault="004F18E6" w:rsidP="00B74F71">
      <w:pPr>
        <w:pStyle w:val="ECCParagraph"/>
      </w:pPr>
      <w:r>
        <w:t>T</w:t>
      </w:r>
      <w:r w:rsidRPr="00B74F71">
        <w:t>he requirement of UWB DAA devices operating in the band 3.1 - 4.8 GHz to be capable of selecting an operating channel anywhere within the band 3.1 - 4.8 GHz band will provide additional mitigation to radio service</w:t>
      </w:r>
      <w:r w:rsidR="001D1CE8">
        <w:t>.</w:t>
      </w:r>
    </w:p>
    <w:p w:rsidR="004F18E6" w:rsidRPr="00990842" w:rsidRDefault="004F18E6" w:rsidP="00B74F71">
      <w:pPr>
        <w:pStyle w:val="ECCParagraph"/>
      </w:pPr>
      <w:r w:rsidRPr="00990842">
        <w:t xml:space="preserve">The flexible DAA </w:t>
      </w:r>
      <w:r>
        <w:t>concept</w:t>
      </w:r>
      <w:r w:rsidRPr="00990842">
        <w:t xml:space="preserve"> is based on the definition of different zones for which an appropriate UWB emission power level (maximum mean </w:t>
      </w:r>
      <w:proofErr w:type="spellStart"/>
      <w:r w:rsidRPr="00990842">
        <w:t>e.i.r.p</w:t>
      </w:r>
      <w:proofErr w:type="spellEnd"/>
      <w:r w:rsidRPr="00990842">
        <w:t>. spectral density) is authorised. A zone is defined by a range of isolation between a device/system of a victim radio se</w:t>
      </w:r>
      <w:r>
        <w:t>rvice and the UWB device. These</w:t>
      </w:r>
      <w:r w:rsidRPr="00990842">
        <w:t xml:space="preserve"> zones and associated range of isolation correspond to the maximum mean </w:t>
      </w:r>
      <w:proofErr w:type="spellStart"/>
      <w:r w:rsidRPr="00990842">
        <w:t>e.i.r.p</w:t>
      </w:r>
      <w:proofErr w:type="spellEnd"/>
      <w:r w:rsidRPr="00990842">
        <w:t xml:space="preserve">. spectral density levels specified in </w:t>
      </w:r>
      <w:r w:rsidR="00F67F26">
        <w:fldChar w:fldCharType="begin"/>
      </w:r>
      <w:r w:rsidR="0049768E">
        <w:instrText xml:space="preserve"> REF _Ref343154887 \n \h </w:instrText>
      </w:r>
      <w:r w:rsidR="00F67F26">
        <w:fldChar w:fldCharType="separate"/>
      </w:r>
      <w:r w:rsidR="00EB381A">
        <w:t>Table 3</w:t>
      </w:r>
      <w:proofErr w:type="gramStart"/>
      <w:r w:rsidR="00EB381A">
        <w:t>:</w:t>
      </w:r>
      <w:r w:rsidR="00F67F26">
        <w:fldChar w:fldCharType="end"/>
      </w:r>
      <w:r w:rsidRPr="00990842">
        <w:t>.</w:t>
      </w:r>
      <w:proofErr w:type="gramEnd"/>
    </w:p>
    <w:p w:rsidR="004F18E6" w:rsidRPr="00990842" w:rsidRDefault="004F18E6" w:rsidP="00B74F71">
      <w:pPr>
        <w:pStyle w:val="ECCParagraph"/>
      </w:pPr>
      <w:r w:rsidRPr="00990842">
        <w:t xml:space="preserve">In the first zone, the UWB device shall operate at an emission level applied in the avoidance bandwidth as defined in </w:t>
      </w:r>
      <w:r w:rsidR="00F67F26">
        <w:fldChar w:fldCharType="begin"/>
      </w:r>
      <w:r w:rsidR="0049768E">
        <w:instrText xml:space="preserve"> REF _Ref343154873 \n \h </w:instrText>
      </w:r>
      <w:r w:rsidR="00F67F26">
        <w:fldChar w:fldCharType="separate"/>
      </w:r>
      <w:r w:rsidR="00EB381A">
        <w:t>Table 2:</w:t>
      </w:r>
      <w:r w:rsidR="00F67F26">
        <w:fldChar w:fldCharType="end"/>
      </w:r>
      <w:r w:rsidRPr="00990842">
        <w:t xml:space="preserve">. In the last zone, the UWB device can operate without restriction up to the maximum permitted power level </w:t>
      </w:r>
      <w:proofErr w:type="gramStart"/>
      <w:r w:rsidRPr="00990842">
        <w:t xml:space="preserve">of -41.3 </w:t>
      </w:r>
      <w:proofErr w:type="spellStart"/>
      <w:r w:rsidRPr="00990842">
        <w:t>dBm</w:t>
      </w:r>
      <w:proofErr w:type="spellEnd"/>
      <w:r w:rsidRPr="00990842">
        <w:t>/MHz</w:t>
      </w:r>
      <w:proofErr w:type="gramEnd"/>
      <w:r w:rsidRPr="00990842">
        <w:t xml:space="preserve"> or as defined in a future DAA regulation for the corresponding operational frequency range except in road and rail vehicles where additional restrictions apply. Between these extreme zones, a transition zone is defined for the band 3.4 </w:t>
      </w:r>
      <w:r>
        <w:t>-</w:t>
      </w:r>
      <w:r w:rsidRPr="00990842">
        <w:t xml:space="preserve"> 4.8 GHz.</w:t>
      </w:r>
    </w:p>
    <w:p w:rsidR="004F18E6" w:rsidRPr="00990842" w:rsidRDefault="004F18E6" w:rsidP="00B74F71">
      <w:pPr>
        <w:pStyle w:val="ECCParagraph"/>
      </w:pPr>
      <w:r w:rsidRPr="00990842">
        <w:lastRenderedPageBreak/>
        <w:t xml:space="preserve">Before initiating UWB communications, the UWB device shall perform a monitoring of the RF environment during a minimum time to detect any actively operating victim signal (minimum initial channel availability check time value given in Table </w:t>
      </w:r>
      <w:r w:rsidR="00E12F78">
        <w:t>3</w:t>
      </w:r>
      <w:r w:rsidRPr="00990842">
        <w:t>). Based on the result of this detection process, the UWB device has to determine the corresponding zone it occupies and react accordingly.</w:t>
      </w:r>
    </w:p>
    <w:p w:rsidR="004F18E6" w:rsidRPr="00990842" w:rsidRDefault="004F18E6" w:rsidP="00B74F71">
      <w:pPr>
        <w:pStyle w:val="ECCParagraph"/>
      </w:pPr>
      <w:r w:rsidRPr="00990842">
        <w:t>This function shall be able to detect victim systems signals and measure if this power level in a given bandwidth is above or below a detection threshold in any of the frequency bands denoted here after. This detection threshold is specified at the antenna connector assuming a 0dBi antenna gain for each detection operation and may be based on multiple levels. This detection threshold can alternatively be expressed as a field strength limit.</w:t>
      </w:r>
    </w:p>
    <w:p w:rsidR="004F18E6" w:rsidRDefault="004F18E6" w:rsidP="00B74F71">
      <w:pPr>
        <w:pStyle w:val="ECCParagraph"/>
      </w:pPr>
      <w:r w:rsidRPr="00990842">
        <w:t>The DAA UWB devices shall be able to continuously detect any change of the RF configuration (e.g. modification of operating zone) and switch to corresponding emission level within a maximum detect and avoid time according to the victim service and procedural tests defined in relevant standards</w:t>
      </w:r>
      <w:r>
        <w:t xml:space="preserve">. </w:t>
      </w:r>
    </w:p>
    <w:p w:rsidR="000110E9" w:rsidRDefault="004F18E6" w:rsidP="0049768E">
      <w:pPr>
        <w:pStyle w:val="ECCParagraph"/>
      </w:pPr>
      <w:r>
        <w:t xml:space="preserve">This </w:t>
      </w:r>
      <w:r w:rsidRPr="00B74F71">
        <w:t>conte</w:t>
      </w:r>
      <w:r>
        <w:t>xt</w:t>
      </w:r>
      <w:r w:rsidRPr="00B74F71">
        <w:t xml:space="preserve"> is meant to be duly taken into account</w:t>
      </w:r>
      <w:r w:rsidR="00FB5E6C">
        <w:t xml:space="preserve"> by ETSI in the development of H</w:t>
      </w:r>
      <w:r w:rsidRPr="00B74F71">
        <w:t xml:space="preserve">armonised </w:t>
      </w:r>
      <w:r w:rsidR="00FB5E6C">
        <w:t>S</w:t>
      </w:r>
      <w:r w:rsidRPr="00B74F71">
        <w:t>tandards</w:t>
      </w:r>
      <w:r w:rsidR="004363BF">
        <w:t xml:space="preserve"> (see </w:t>
      </w:r>
      <w:r w:rsidR="00F67F26">
        <w:fldChar w:fldCharType="begin"/>
      </w:r>
      <w:r w:rsidR="0049768E">
        <w:instrText xml:space="preserve"> REF _Ref343154912 \n \h </w:instrText>
      </w:r>
      <w:r w:rsidR="00F67F26">
        <w:fldChar w:fldCharType="separate"/>
      </w:r>
      <w:r w:rsidR="00EB381A">
        <w:t>Table 1:</w:t>
      </w:r>
      <w:r w:rsidR="00F67F26">
        <w:fldChar w:fldCharType="end"/>
      </w:r>
      <w:r w:rsidR="004363BF">
        <w:t xml:space="preserve"> in section 3)</w:t>
      </w:r>
      <w:r w:rsidRPr="00B74F71">
        <w:t>.</w:t>
      </w:r>
    </w:p>
    <w:p w:rsidR="000110E9" w:rsidRPr="001D1CE8" w:rsidRDefault="004363BF" w:rsidP="0049768E">
      <w:pPr>
        <w:pStyle w:val="ECCParagraph"/>
      </w:pPr>
      <w:r w:rsidRPr="001D1CE8">
        <w:rPr>
          <w:b/>
        </w:rPr>
        <w:t>Consequently, because the mitigation techniques are defined with all relevant parameters in the Harmonised European Standards and in line with the ECC relevant study reports and deliverables, there is no need to include the</w:t>
      </w:r>
      <w:r w:rsidR="001D1CE8">
        <w:rPr>
          <w:b/>
        </w:rPr>
        <w:t xml:space="preserve"> detailed DAA </w:t>
      </w:r>
      <w:r w:rsidRPr="001D1CE8">
        <w:rPr>
          <w:b/>
        </w:rPr>
        <w:t>parameters also the Commission Decision</w:t>
      </w:r>
      <w:r w:rsidR="00F466AA" w:rsidRPr="001D1CE8">
        <w:rPr>
          <w:b/>
        </w:rPr>
        <w:t xml:space="preserve">. </w:t>
      </w:r>
      <w:r w:rsidR="00F466AA" w:rsidRPr="001D1CE8">
        <w:t>This is seen as part of streamlining the regulatory environment.</w:t>
      </w:r>
    </w:p>
    <w:p w:rsidR="000110E9" w:rsidRDefault="004F18E6" w:rsidP="00BB5EAB">
      <w:pPr>
        <w:pStyle w:val="ECCParagraph"/>
        <w:jc w:val="left"/>
      </w:pPr>
      <w:r>
        <w:br w:type="page"/>
      </w:r>
    </w:p>
    <w:p w:rsidR="004F18E6" w:rsidRPr="0049768E" w:rsidRDefault="004F18E6" w:rsidP="0049768E">
      <w:pPr>
        <w:pStyle w:val="ECCTabletitle"/>
      </w:pPr>
      <w:bookmarkStart w:id="27" w:name="_Ref343154887"/>
      <w:r w:rsidRPr="0049768E">
        <w:lastRenderedPageBreak/>
        <w:t>Technical parameters</w:t>
      </w:r>
      <w:r w:rsidR="000110E9" w:rsidRPr="0049768E">
        <w:t xml:space="preserve"> to be used by UWB DAA</w:t>
      </w:r>
      <w:r w:rsidRPr="0049768E">
        <w:t xml:space="preserve"> devices</w:t>
      </w:r>
      <w:bookmarkEnd w:id="27"/>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5"/>
        <w:gridCol w:w="2371"/>
        <w:gridCol w:w="1612"/>
        <w:gridCol w:w="1545"/>
        <w:gridCol w:w="1559"/>
        <w:gridCol w:w="1701"/>
      </w:tblGrid>
      <w:tr w:rsidR="00AE5D70" w:rsidRPr="00E62DE8" w:rsidTr="009559A8">
        <w:tc>
          <w:tcPr>
            <w:tcW w:w="1135" w:type="dxa"/>
            <w:vMerge w:val="restart"/>
            <w:tcBorders>
              <w:top w:val="single" w:sz="4" w:space="0" w:color="FFFFFF"/>
              <w:left w:val="single" w:sz="4" w:space="0" w:color="FFFFFF"/>
              <w:bottom w:val="single" w:sz="4" w:space="0" w:color="FFFFFF"/>
              <w:right w:val="single" w:sz="4" w:space="0" w:color="FFFFFF"/>
            </w:tcBorders>
            <w:shd w:val="clear" w:color="auto" w:fill="C00000"/>
          </w:tcPr>
          <w:p w:rsidR="004F18E6" w:rsidRPr="0007053C" w:rsidRDefault="004F18E6" w:rsidP="00597139">
            <w:pPr>
              <w:spacing w:line="288" w:lineRule="auto"/>
              <w:jc w:val="center"/>
              <w:rPr>
                <w:b/>
                <w:color w:val="FFFFFF"/>
              </w:rPr>
            </w:pPr>
          </w:p>
        </w:tc>
        <w:tc>
          <w:tcPr>
            <w:tcW w:w="2371" w:type="dxa"/>
            <w:tcBorders>
              <w:top w:val="single" w:sz="4" w:space="0" w:color="FFFFFF"/>
              <w:left w:val="single" w:sz="4" w:space="0" w:color="FFFFFF"/>
              <w:bottom w:val="single" w:sz="4" w:space="0" w:color="FFFFFF"/>
              <w:right w:val="single" w:sz="4" w:space="0" w:color="FFFFFF"/>
            </w:tcBorders>
            <w:shd w:val="clear" w:color="auto" w:fill="C00000"/>
          </w:tcPr>
          <w:p w:rsidR="004F18E6" w:rsidRPr="0007053C" w:rsidRDefault="004F18E6" w:rsidP="00D91341">
            <w:pPr>
              <w:spacing w:before="60" w:after="60"/>
              <w:jc w:val="center"/>
              <w:rPr>
                <w:b/>
                <w:color w:val="FFFFFF"/>
              </w:rPr>
            </w:pPr>
            <w:r w:rsidRPr="0007053C">
              <w:rPr>
                <w:b/>
                <w:color w:val="FFFFFF"/>
                <w:szCs w:val="22"/>
              </w:rPr>
              <w:t>Operational frequency</w:t>
            </w:r>
          </w:p>
        </w:tc>
        <w:tc>
          <w:tcPr>
            <w:tcW w:w="1612" w:type="dxa"/>
            <w:tcBorders>
              <w:top w:val="single" w:sz="4" w:space="0" w:color="FFFFFF"/>
              <w:left w:val="single" w:sz="4" w:space="0" w:color="FFFFFF"/>
              <w:bottom w:val="single" w:sz="4" w:space="0" w:color="FFFFFF"/>
              <w:right w:val="single" w:sz="4" w:space="0" w:color="FFFFFF"/>
            </w:tcBorders>
            <w:shd w:val="clear" w:color="auto" w:fill="C00000"/>
          </w:tcPr>
          <w:p w:rsidR="004F18E6" w:rsidRPr="0007053C" w:rsidRDefault="004F18E6" w:rsidP="00D91341">
            <w:pPr>
              <w:spacing w:before="60" w:after="60"/>
              <w:jc w:val="center"/>
              <w:rPr>
                <w:b/>
                <w:color w:val="FFFFFF"/>
              </w:rPr>
            </w:pPr>
            <w:r w:rsidRPr="0007053C">
              <w:rPr>
                <w:b/>
                <w:color w:val="FFFFFF"/>
                <w:szCs w:val="22"/>
              </w:rPr>
              <w:t>3.1 - 3.4 GHz</w:t>
            </w:r>
          </w:p>
        </w:tc>
        <w:tc>
          <w:tcPr>
            <w:tcW w:w="1545" w:type="dxa"/>
            <w:tcBorders>
              <w:top w:val="single" w:sz="4" w:space="0" w:color="FFFFFF"/>
              <w:left w:val="single" w:sz="4" w:space="0" w:color="FFFFFF"/>
              <w:bottom w:val="single" w:sz="4" w:space="0" w:color="FFFFFF"/>
              <w:right w:val="single" w:sz="4" w:space="0" w:color="FFFFFF"/>
            </w:tcBorders>
            <w:shd w:val="clear" w:color="auto" w:fill="C00000"/>
          </w:tcPr>
          <w:p w:rsidR="004F18E6" w:rsidRPr="0007053C" w:rsidRDefault="004F18E6" w:rsidP="00D91341">
            <w:pPr>
              <w:spacing w:before="60" w:after="60"/>
              <w:jc w:val="center"/>
              <w:rPr>
                <w:b/>
                <w:color w:val="FFFFFF"/>
              </w:rPr>
            </w:pPr>
            <w:r w:rsidRPr="0007053C">
              <w:rPr>
                <w:b/>
                <w:color w:val="FFFFFF"/>
                <w:szCs w:val="22"/>
              </w:rPr>
              <w:t>3.4 - 3.8 GHz</w:t>
            </w:r>
            <w:r w:rsidRPr="0007053C">
              <w:rPr>
                <w:b/>
                <w:color w:val="FFFFFF"/>
                <w:szCs w:val="22"/>
                <w:vertAlign w:val="superscript"/>
              </w:rPr>
              <w:t>1</w:t>
            </w:r>
          </w:p>
        </w:tc>
        <w:tc>
          <w:tcPr>
            <w:tcW w:w="1559" w:type="dxa"/>
            <w:tcBorders>
              <w:top w:val="single" w:sz="4" w:space="0" w:color="FFFFFF"/>
              <w:left w:val="single" w:sz="4" w:space="0" w:color="FFFFFF"/>
              <w:bottom w:val="single" w:sz="4" w:space="0" w:color="FFFFFF"/>
              <w:right w:val="single" w:sz="4" w:space="0" w:color="FFFFFF"/>
            </w:tcBorders>
            <w:shd w:val="clear" w:color="auto" w:fill="C00000"/>
          </w:tcPr>
          <w:p w:rsidR="004F18E6" w:rsidRPr="0007053C" w:rsidRDefault="004F18E6" w:rsidP="00D91341">
            <w:pPr>
              <w:spacing w:before="60" w:after="60"/>
              <w:jc w:val="center"/>
              <w:rPr>
                <w:b/>
                <w:color w:val="FFFFFF"/>
              </w:rPr>
            </w:pPr>
            <w:r w:rsidRPr="0007053C">
              <w:rPr>
                <w:b/>
                <w:color w:val="FFFFFF"/>
                <w:szCs w:val="22"/>
              </w:rPr>
              <w:t>3.8 - 4.8 GHz</w:t>
            </w:r>
            <w:r w:rsidRPr="0007053C">
              <w:rPr>
                <w:b/>
                <w:color w:val="FFFFFF"/>
                <w:szCs w:val="22"/>
                <w:vertAlign w:val="superscript"/>
              </w:rPr>
              <w:t>1</w:t>
            </w:r>
          </w:p>
        </w:tc>
        <w:tc>
          <w:tcPr>
            <w:tcW w:w="1701" w:type="dxa"/>
            <w:tcBorders>
              <w:top w:val="single" w:sz="4" w:space="0" w:color="FFFFFF"/>
              <w:left w:val="single" w:sz="4" w:space="0" w:color="FFFFFF"/>
              <w:bottom w:val="single" w:sz="4" w:space="0" w:color="FFFFFF"/>
              <w:right w:val="single" w:sz="4" w:space="0" w:color="FFFFFF"/>
            </w:tcBorders>
            <w:shd w:val="clear" w:color="auto" w:fill="C00000"/>
          </w:tcPr>
          <w:p w:rsidR="004F18E6" w:rsidRPr="0007053C" w:rsidRDefault="004F18E6" w:rsidP="00D91341">
            <w:pPr>
              <w:spacing w:before="60" w:after="60"/>
              <w:jc w:val="center"/>
              <w:rPr>
                <w:b/>
                <w:color w:val="FFFFFF"/>
              </w:rPr>
            </w:pPr>
            <w:r w:rsidRPr="0007053C">
              <w:rPr>
                <w:b/>
                <w:color w:val="FFFFFF"/>
                <w:szCs w:val="22"/>
              </w:rPr>
              <w:t>8.5 - 9 GHz</w:t>
            </w:r>
          </w:p>
        </w:tc>
      </w:tr>
      <w:tr w:rsidR="00FD3E72" w:rsidRPr="00E62DE8" w:rsidTr="00C92940">
        <w:tc>
          <w:tcPr>
            <w:tcW w:w="1135" w:type="dxa"/>
            <w:vMerge/>
            <w:tcBorders>
              <w:top w:val="single" w:sz="4" w:space="0" w:color="FFFFFF"/>
              <w:left w:val="single" w:sz="4" w:space="0" w:color="FFFFFF"/>
              <w:bottom w:val="single" w:sz="4" w:space="0" w:color="C00000"/>
              <w:right w:val="single" w:sz="4" w:space="0" w:color="FFFFFF"/>
            </w:tcBorders>
            <w:shd w:val="clear" w:color="auto" w:fill="C00000"/>
          </w:tcPr>
          <w:p w:rsidR="004F18E6" w:rsidRPr="0007053C" w:rsidRDefault="004F18E6" w:rsidP="00597139">
            <w:pPr>
              <w:spacing w:line="288" w:lineRule="auto"/>
              <w:jc w:val="center"/>
              <w:rPr>
                <w:b/>
                <w:color w:val="FFFFFF"/>
              </w:rPr>
            </w:pPr>
          </w:p>
        </w:tc>
        <w:tc>
          <w:tcPr>
            <w:tcW w:w="2371" w:type="dxa"/>
            <w:tcBorders>
              <w:top w:val="single" w:sz="4" w:space="0" w:color="FFFFFF"/>
              <w:left w:val="single" w:sz="4" w:space="0" w:color="FFFFFF"/>
              <w:bottom w:val="single" w:sz="4" w:space="0" w:color="C00000"/>
              <w:right w:val="single" w:sz="4" w:space="0" w:color="FFFFFF"/>
            </w:tcBorders>
            <w:shd w:val="clear" w:color="auto" w:fill="C00000"/>
          </w:tcPr>
          <w:p w:rsidR="004F18E6" w:rsidRPr="0007053C" w:rsidRDefault="004F18E6" w:rsidP="00D91341">
            <w:pPr>
              <w:spacing w:before="60" w:after="60"/>
              <w:jc w:val="center"/>
              <w:rPr>
                <w:b/>
                <w:color w:val="FFFFFF"/>
              </w:rPr>
            </w:pPr>
            <w:r w:rsidRPr="0007053C">
              <w:rPr>
                <w:b/>
                <w:color w:val="FFFFFF"/>
                <w:szCs w:val="22"/>
              </w:rPr>
              <w:t>Minimum initial channel availability check time</w:t>
            </w:r>
          </w:p>
        </w:tc>
        <w:tc>
          <w:tcPr>
            <w:tcW w:w="1612" w:type="dxa"/>
            <w:tcBorders>
              <w:top w:val="single" w:sz="4" w:space="0" w:color="FFFFFF"/>
              <w:left w:val="single" w:sz="4" w:space="0" w:color="FFFFFF"/>
              <w:bottom w:val="single" w:sz="4" w:space="0" w:color="C00000"/>
              <w:right w:val="single" w:sz="4" w:space="0" w:color="FFFFFF"/>
            </w:tcBorders>
            <w:shd w:val="clear" w:color="auto" w:fill="C00000"/>
          </w:tcPr>
          <w:p w:rsidR="004F18E6" w:rsidRPr="0007053C" w:rsidRDefault="004F18E6" w:rsidP="00D91341">
            <w:pPr>
              <w:spacing w:before="60" w:after="60"/>
              <w:jc w:val="center"/>
              <w:rPr>
                <w:b/>
                <w:color w:val="FFFFFF"/>
              </w:rPr>
            </w:pPr>
            <w:r w:rsidRPr="0007053C">
              <w:rPr>
                <w:b/>
                <w:color w:val="FFFFFF"/>
                <w:szCs w:val="22"/>
              </w:rPr>
              <w:t>14s</w:t>
            </w:r>
          </w:p>
        </w:tc>
        <w:tc>
          <w:tcPr>
            <w:tcW w:w="3104" w:type="dxa"/>
            <w:gridSpan w:val="2"/>
            <w:tcBorders>
              <w:top w:val="single" w:sz="4" w:space="0" w:color="FFFFFF"/>
              <w:left w:val="single" w:sz="4" w:space="0" w:color="FFFFFF"/>
              <w:bottom w:val="single" w:sz="4" w:space="0" w:color="C00000"/>
              <w:right w:val="single" w:sz="4" w:space="0" w:color="FFFFFF"/>
            </w:tcBorders>
            <w:shd w:val="clear" w:color="auto" w:fill="C00000"/>
          </w:tcPr>
          <w:p w:rsidR="004F18E6" w:rsidRPr="0007053C" w:rsidRDefault="004F18E6" w:rsidP="00D91341">
            <w:pPr>
              <w:spacing w:before="60" w:after="60"/>
              <w:jc w:val="center"/>
              <w:rPr>
                <w:b/>
                <w:color w:val="FFFFFF"/>
              </w:rPr>
            </w:pPr>
            <w:r w:rsidRPr="0007053C">
              <w:rPr>
                <w:b/>
                <w:color w:val="FFFFFF"/>
                <w:szCs w:val="22"/>
              </w:rPr>
              <w:t>5.1s</w:t>
            </w:r>
          </w:p>
        </w:tc>
        <w:tc>
          <w:tcPr>
            <w:tcW w:w="1701" w:type="dxa"/>
            <w:tcBorders>
              <w:top w:val="single" w:sz="4" w:space="0" w:color="FFFFFF"/>
              <w:left w:val="single" w:sz="4" w:space="0" w:color="FFFFFF"/>
              <w:bottom w:val="single" w:sz="4" w:space="0" w:color="C00000"/>
              <w:right w:val="single" w:sz="4" w:space="0" w:color="FFFFFF"/>
            </w:tcBorders>
            <w:shd w:val="clear" w:color="auto" w:fill="C00000"/>
          </w:tcPr>
          <w:p w:rsidR="004F18E6" w:rsidRPr="0007053C" w:rsidRDefault="004F18E6" w:rsidP="00D91341">
            <w:pPr>
              <w:spacing w:before="60" w:after="60"/>
              <w:jc w:val="center"/>
              <w:rPr>
                <w:b/>
                <w:color w:val="FFFFFF"/>
              </w:rPr>
            </w:pPr>
            <w:r w:rsidRPr="0007053C">
              <w:rPr>
                <w:b/>
                <w:color w:val="FFFFFF"/>
                <w:szCs w:val="22"/>
              </w:rPr>
              <w:t>14s</w:t>
            </w:r>
          </w:p>
        </w:tc>
      </w:tr>
      <w:tr w:rsidR="00FD3E72" w:rsidRPr="00F47D22" w:rsidTr="00C92940">
        <w:trPr>
          <w:trHeight w:val="397"/>
        </w:trPr>
        <w:tc>
          <w:tcPr>
            <w:tcW w:w="1135" w:type="dxa"/>
            <w:vMerge w:val="restart"/>
            <w:tcBorders>
              <w:top w:val="single" w:sz="4" w:space="0" w:color="C00000"/>
              <w:left w:val="single" w:sz="4" w:space="0" w:color="C00000"/>
              <w:bottom w:val="single" w:sz="6" w:space="0" w:color="C00000"/>
              <w:right w:val="single" w:sz="6" w:space="0" w:color="C00000"/>
            </w:tcBorders>
            <w:vAlign w:val="center"/>
          </w:tcPr>
          <w:p w:rsidR="004F18E6" w:rsidRPr="0007053C" w:rsidRDefault="004F18E6" w:rsidP="00597139">
            <w:pPr>
              <w:spacing w:line="288" w:lineRule="auto"/>
              <w:rPr>
                <w:b/>
                <w:noProof/>
              </w:rPr>
            </w:pPr>
            <w:r w:rsidRPr="0007053C">
              <w:rPr>
                <w:b/>
                <w:noProof/>
                <w:szCs w:val="22"/>
              </w:rPr>
              <w:t>Zone 1</w:t>
            </w:r>
          </w:p>
          <w:p w:rsidR="004F18E6" w:rsidRPr="0007053C" w:rsidRDefault="004F18E6" w:rsidP="00597139">
            <w:pPr>
              <w:spacing w:line="288" w:lineRule="auto"/>
              <w:rPr>
                <w:noProof/>
              </w:rPr>
            </w:pPr>
            <w:r w:rsidRPr="0007053C">
              <w:rPr>
                <w:noProof/>
                <w:szCs w:val="22"/>
              </w:rPr>
              <w:t>for Signal detection level</w:t>
            </w:r>
          </w:p>
          <w:p w:rsidR="004F18E6" w:rsidRPr="0007053C" w:rsidRDefault="004F18E6" w:rsidP="00597139">
            <w:pPr>
              <w:spacing w:line="288" w:lineRule="auto"/>
              <w:rPr>
                <w:noProof/>
              </w:rPr>
            </w:pPr>
            <w:r w:rsidRPr="0007053C">
              <w:rPr>
                <w:noProof/>
                <w:szCs w:val="22"/>
              </w:rPr>
              <w:t>S &gt;A</w:t>
            </w:r>
          </w:p>
        </w:tc>
        <w:tc>
          <w:tcPr>
            <w:tcW w:w="2371" w:type="dxa"/>
            <w:tcBorders>
              <w:top w:val="single" w:sz="4" w:space="0" w:color="C00000"/>
              <w:left w:val="single" w:sz="6" w:space="0" w:color="C00000"/>
              <w:bottom w:val="single" w:sz="6" w:space="0" w:color="C00000"/>
              <w:right w:val="single" w:sz="6" w:space="0" w:color="C00000"/>
            </w:tcBorders>
            <w:vAlign w:val="center"/>
          </w:tcPr>
          <w:p w:rsidR="004F18E6" w:rsidRPr="0007053C" w:rsidRDefault="004F18E6" w:rsidP="00597139">
            <w:pPr>
              <w:spacing w:line="288" w:lineRule="auto"/>
              <w:rPr>
                <w:noProof/>
              </w:rPr>
            </w:pPr>
            <w:r w:rsidRPr="0007053C">
              <w:rPr>
                <w:noProof/>
                <w:szCs w:val="22"/>
              </w:rPr>
              <w:t>Maximum mean e.i.r.p. spectral density</w:t>
            </w:r>
          </w:p>
        </w:tc>
        <w:tc>
          <w:tcPr>
            <w:tcW w:w="1612" w:type="dxa"/>
            <w:tcBorders>
              <w:top w:val="single" w:sz="4" w:space="0" w:color="C00000"/>
              <w:left w:val="single" w:sz="6" w:space="0" w:color="C00000"/>
              <w:bottom w:val="single" w:sz="6" w:space="0" w:color="C00000"/>
              <w:right w:val="single" w:sz="6" w:space="0" w:color="C00000"/>
            </w:tcBorders>
            <w:vAlign w:val="center"/>
          </w:tcPr>
          <w:p w:rsidR="004F18E6" w:rsidRPr="0007053C" w:rsidRDefault="004F18E6" w:rsidP="00597139">
            <w:pPr>
              <w:spacing w:line="288" w:lineRule="auto"/>
              <w:rPr>
                <w:noProof/>
              </w:rPr>
            </w:pPr>
            <w:r w:rsidRPr="0007053C">
              <w:rPr>
                <w:noProof/>
                <w:szCs w:val="22"/>
              </w:rPr>
              <w:t>-70 dBm/MHz</w:t>
            </w:r>
          </w:p>
        </w:tc>
        <w:tc>
          <w:tcPr>
            <w:tcW w:w="1545" w:type="dxa"/>
            <w:tcBorders>
              <w:top w:val="single" w:sz="4" w:space="0" w:color="C00000"/>
              <w:left w:val="single" w:sz="6" w:space="0" w:color="C00000"/>
              <w:bottom w:val="single" w:sz="6" w:space="0" w:color="C00000"/>
              <w:right w:val="single" w:sz="6" w:space="0" w:color="C00000"/>
            </w:tcBorders>
            <w:vAlign w:val="center"/>
          </w:tcPr>
          <w:p w:rsidR="004F18E6" w:rsidRPr="0007053C" w:rsidRDefault="004F18E6" w:rsidP="00597139">
            <w:pPr>
              <w:spacing w:line="288" w:lineRule="auto"/>
              <w:rPr>
                <w:noProof/>
              </w:rPr>
            </w:pPr>
            <w:r w:rsidRPr="0007053C">
              <w:rPr>
                <w:noProof/>
                <w:szCs w:val="22"/>
              </w:rPr>
              <w:t>-80 dBm/MHz</w:t>
            </w:r>
          </w:p>
        </w:tc>
        <w:tc>
          <w:tcPr>
            <w:tcW w:w="1559" w:type="dxa"/>
            <w:tcBorders>
              <w:top w:val="single" w:sz="4" w:space="0" w:color="C00000"/>
              <w:left w:val="single" w:sz="6" w:space="0" w:color="C00000"/>
              <w:bottom w:val="single" w:sz="6" w:space="0" w:color="C00000"/>
              <w:right w:val="single" w:sz="6" w:space="0" w:color="C00000"/>
            </w:tcBorders>
            <w:vAlign w:val="center"/>
          </w:tcPr>
          <w:p w:rsidR="004F18E6" w:rsidRPr="0007053C" w:rsidRDefault="004F18E6" w:rsidP="00597139">
            <w:pPr>
              <w:spacing w:line="288" w:lineRule="auto"/>
              <w:rPr>
                <w:noProof/>
              </w:rPr>
            </w:pPr>
            <w:r w:rsidRPr="0007053C">
              <w:rPr>
                <w:noProof/>
                <w:szCs w:val="22"/>
              </w:rPr>
              <w:t>-70 dBm/MHz</w:t>
            </w:r>
          </w:p>
        </w:tc>
        <w:tc>
          <w:tcPr>
            <w:tcW w:w="1701" w:type="dxa"/>
            <w:tcBorders>
              <w:top w:val="single" w:sz="4" w:space="0" w:color="C00000"/>
              <w:left w:val="single" w:sz="6" w:space="0" w:color="C00000"/>
              <w:bottom w:val="single" w:sz="6" w:space="0" w:color="C00000"/>
              <w:right w:val="single" w:sz="4" w:space="0" w:color="C00000"/>
            </w:tcBorders>
            <w:vAlign w:val="center"/>
          </w:tcPr>
          <w:p w:rsidR="004F18E6" w:rsidRPr="0007053C" w:rsidRDefault="004F18E6" w:rsidP="00597139">
            <w:pPr>
              <w:spacing w:line="288" w:lineRule="auto"/>
              <w:rPr>
                <w:noProof/>
              </w:rPr>
            </w:pPr>
            <w:r w:rsidRPr="0007053C">
              <w:rPr>
                <w:noProof/>
                <w:szCs w:val="22"/>
              </w:rPr>
              <w:t>-65 dBm/MHz</w:t>
            </w:r>
          </w:p>
        </w:tc>
      </w:tr>
      <w:tr w:rsidR="00FD3E72" w:rsidRPr="00F47D22" w:rsidTr="00C92940">
        <w:trPr>
          <w:trHeight w:val="397"/>
        </w:trPr>
        <w:tc>
          <w:tcPr>
            <w:tcW w:w="1135" w:type="dxa"/>
            <w:vMerge/>
            <w:tcBorders>
              <w:top w:val="single" w:sz="6" w:space="0" w:color="C00000"/>
              <w:left w:val="single" w:sz="4" w:space="0" w:color="C00000"/>
              <w:bottom w:val="single" w:sz="6" w:space="0" w:color="C00000"/>
              <w:right w:val="single" w:sz="6" w:space="0" w:color="C00000"/>
            </w:tcBorders>
          </w:tcPr>
          <w:p w:rsidR="004F18E6" w:rsidRPr="0007053C" w:rsidRDefault="004F18E6" w:rsidP="00597139">
            <w:pPr>
              <w:spacing w:line="288" w:lineRule="auto"/>
              <w:rPr>
                <w:noProof/>
              </w:rPr>
            </w:pPr>
          </w:p>
        </w:tc>
        <w:tc>
          <w:tcPr>
            <w:tcW w:w="2371" w:type="dxa"/>
            <w:tcBorders>
              <w:top w:val="single" w:sz="6" w:space="0" w:color="C00000"/>
              <w:left w:val="single" w:sz="6" w:space="0" w:color="C00000"/>
              <w:bottom w:val="single" w:sz="6" w:space="0" w:color="C00000"/>
              <w:right w:val="single" w:sz="6" w:space="0" w:color="C00000"/>
            </w:tcBorders>
            <w:vAlign w:val="center"/>
          </w:tcPr>
          <w:p w:rsidR="004F18E6" w:rsidRPr="0007053C" w:rsidRDefault="004F18E6" w:rsidP="00597139">
            <w:pPr>
              <w:spacing w:line="288" w:lineRule="auto"/>
              <w:rPr>
                <w:noProof/>
              </w:rPr>
            </w:pPr>
            <w:r w:rsidRPr="0007053C">
              <w:rPr>
                <w:noProof/>
                <w:szCs w:val="22"/>
              </w:rPr>
              <w:t xml:space="preserve">Default Avoidance bandwidth </w:t>
            </w:r>
          </w:p>
        </w:tc>
        <w:tc>
          <w:tcPr>
            <w:tcW w:w="1612" w:type="dxa"/>
            <w:tcBorders>
              <w:top w:val="single" w:sz="6" w:space="0" w:color="C00000"/>
              <w:left w:val="single" w:sz="6" w:space="0" w:color="C00000"/>
              <w:bottom w:val="single" w:sz="6" w:space="0" w:color="C00000"/>
              <w:right w:val="single" w:sz="6" w:space="0" w:color="C00000"/>
            </w:tcBorders>
            <w:vAlign w:val="center"/>
          </w:tcPr>
          <w:p w:rsidR="004F18E6" w:rsidRPr="0007053C" w:rsidRDefault="004F18E6" w:rsidP="00597139">
            <w:pPr>
              <w:spacing w:line="288" w:lineRule="auto"/>
              <w:rPr>
                <w:noProof/>
              </w:rPr>
            </w:pPr>
            <w:r w:rsidRPr="0007053C">
              <w:rPr>
                <w:noProof/>
                <w:szCs w:val="22"/>
              </w:rPr>
              <w:t>300 MHz</w:t>
            </w:r>
          </w:p>
        </w:tc>
        <w:tc>
          <w:tcPr>
            <w:tcW w:w="3104" w:type="dxa"/>
            <w:gridSpan w:val="2"/>
            <w:tcBorders>
              <w:top w:val="single" w:sz="6" w:space="0" w:color="C00000"/>
              <w:left w:val="single" w:sz="6" w:space="0" w:color="C00000"/>
              <w:bottom w:val="single" w:sz="6" w:space="0" w:color="C00000"/>
              <w:right w:val="single" w:sz="6" w:space="0" w:color="C00000"/>
            </w:tcBorders>
            <w:vAlign w:val="center"/>
          </w:tcPr>
          <w:p w:rsidR="004F18E6" w:rsidRPr="0007053C" w:rsidRDefault="004F18E6" w:rsidP="00597139">
            <w:pPr>
              <w:spacing w:line="288" w:lineRule="auto"/>
              <w:rPr>
                <w:noProof/>
              </w:rPr>
            </w:pPr>
            <w:r w:rsidRPr="0007053C">
              <w:rPr>
                <w:noProof/>
                <w:szCs w:val="22"/>
              </w:rPr>
              <w:t>200 MHz</w:t>
            </w:r>
          </w:p>
        </w:tc>
        <w:tc>
          <w:tcPr>
            <w:tcW w:w="1701" w:type="dxa"/>
            <w:tcBorders>
              <w:top w:val="single" w:sz="6" w:space="0" w:color="C00000"/>
              <w:left w:val="single" w:sz="6" w:space="0" w:color="C00000"/>
              <w:bottom w:val="single" w:sz="6" w:space="0" w:color="C00000"/>
              <w:right w:val="single" w:sz="4" w:space="0" w:color="C00000"/>
            </w:tcBorders>
            <w:vAlign w:val="center"/>
          </w:tcPr>
          <w:p w:rsidR="004F18E6" w:rsidRPr="0007053C" w:rsidRDefault="004F18E6" w:rsidP="00597139">
            <w:pPr>
              <w:spacing w:line="288" w:lineRule="auto"/>
              <w:rPr>
                <w:noProof/>
              </w:rPr>
            </w:pPr>
            <w:r w:rsidRPr="0007053C">
              <w:rPr>
                <w:noProof/>
                <w:szCs w:val="22"/>
              </w:rPr>
              <w:t>500 MHz</w:t>
            </w:r>
          </w:p>
        </w:tc>
      </w:tr>
      <w:tr w:rsidR="004F18E6" w:rsidRPr="00F47D22" w:rsidTr="00C92940">
        <w:trPr>
          <w:trHeight w:val="397"/>
        </w:trPr>
        <w:tc>
          <w:tcPr>
            <w:tcW w:w="3506" w:type="dxa"/>
            <w:gridSpan w:val="2"/>
            <w:tcBorders>
              <w:top w:val="single" w:sz="6" w:space="0" w:color="C00000"/>
              <w:left w:val="single" w:sz="4" w:space="0" w:color="C00000"/>
              <w:bottom w:val="single" w:sz="6" w:space="0" w:color="C00000"/>
              <w:right w:val="single" w:sz="6" w:space="0" w:color="C00000"/>
            </w:tcBorders>
            <w:vAlign w:val="center"/>
          </w:tcPr>
          <w:p w:rsidR="004F18E6" w:rsidRPr="0007053C" w:rsidRDefault="004F18E6" w:rsidP="00597139">
            <w:pPr>
              <w:spacing w:line="288" w:lineRule="auto"/>
              <w:rPr>
                <w:noProof/>
              </w:rPr>
            </w:pPr>
            <w:r w:rsidRPr="0007053C">
              <w:rPr>
                <w:noProof/>
                <w:szCs w:val="22"/>
              </w:rPr>
              <w:t>Signal Detection threshold A</w:t>
            </w:r>
          </w:p>
        </w:tc>
        <w:tc>
          <w:tcPr>
            <w:tcW w:w="1612" w:type="dxa"/>
            <w:tcBorders>
              <w:top w:val="single" w:sz="6" w:space="0" w:color="C00000"/>
              <w:left w:val="single" w:sz="6" w:space="0" w:color="C00000"/>
              <w:bottom w:val="single" w:sz="6" w:space="0" w:color="C00000"/>
              <w:right w:val="single" w:sz="6" w:space="0" w:color="C00000"/>
            </w:tcBorders>
            <w:vAlign w:val="center"/>
          </w:tcPr>
          <w:p w:rsidR="004F18E6" w:rsidRPr="0007053C" w:rsidRDefault="004F18E6" w:rsidP="00597139">
            <w:pPr>
              <w:spacing w:line="288" w:lineRule="auto"/>
              <w:rPr>
                <w:noProof/>
              </w:rPr>
            </w:pPr>
            <w:r w:rsidRPr="0007053C">
              <w:rPr>
                <w:noProof/>
                <w:szCs w:val="22"/>
              </w:rPr>
              <w:t>-38 dBm</w:t>
            </w:r>
          </w:p>
        </w:tc>
        <w:tc>
          <w:tcPr>
            <w:tcW w:w="3104" w:type="dxa"/>
            <w:gridSpan w:val="2"/>
            <w:tcBorders>
              <w:top w:val="single" w:sz="6" w:space="0" w:color="C00000"/>
              <w:left w:val="single" w:sz="6" w:space="0" w:color="C00000"/>
              <w:bottom w:val="single" w:sz="6" w:space="0" w:color="C00000"/>
              <w:right w:val="single" w:sz="6" w:space="0" w:color="C00000"/>
            </w:tcBorders>
            <w:vAlign w:val="center"/>
          </w:tcPr>
          <w:p w:rsidR="004F18E6" w:rsidRPr="0007053C" w:rsidRDefault="004F18E6" w:rsidP="00597139">
            <w:pPr>
              <w:spacing w:line="288" w:lineRule="auto"/>
              <w:rPr>
                <w:noProof/>
              </w:rPr>
            </w:pPr>
            <w:r w:rsidRPr="0007053C">
              <w:rPr>
                <w:noProof/>
                <w:szCs w:val="22"/>
              </w:rPr>
              <w:t>-38 dBm</w:t>
            </w:r>
          </w:p>
        </w:tc>
        <w:tc>
          <w:tcPr>
            <w:tcW w:w="1701" w:type="dxa"/>
            <w:tcBorders>
              <w:top w:val="single" w:sz="6" w:space="0" w:color="C00000"/>
              <w:left w:val="single" w:sz="6" w:space="0" w:color="C00000"/>
              <w:bottom w:val="single" w:sz="6" w:space="0" w:color="C00000"/>
              <w:right w:val="single" w:sz="4" w:space="0" w:color="C00000"/>
            </w:tcBorders>
            <w:vAlign w:val="center"/>
          </w:tcPr>
          <w:p w:rsidR="004F18E6" w:rsidRPr="0007053C" w:rsidRDefault="004F18E6" w:rsidP="00597139">
            <w:pPr>
              <w:spacing w:line="288" w:lineRule="auto"/>
              <w:rPr>
                <w:noProof/>
              </w:rPr>
            </w:pPr>
            <w:r w:rsidRPr="0007053C">
              <w:rPr>
                <w:noProof/>
                <w:szCs w:val="22"/>
              </w:rPr>
              <w:t>-61 dBm</w:t>
            </w:r>
          </w:p>
        </w:tc>
      </w:tr>
      <w:tr w:rsidR="00FD3E72" w:rsidRPr="00F47D22" w:rsidTr="00C92940">
        <w:trPr>
          <w:trHeight w:val="397"/>
        </w:trPr>
        <w:tc>
          <w:tcPr>
            <w:tcW w:w="1135" w:type="dxa"/>
            <w:vMerge w:val="restart"/>
            <w:tcBorders>
              <w:top w:val="single" w:sz="6" w:space="0" w:color="C00000"/>
              <w:left w:val="single" w:sz="4" w:space="0" w:color="C00000"/>
              <w:bottom w:val="single" w:sz="6" w:space="0" w:color="C00000"/>
              <w:right w:val="single" w:sz="6" w:space="0" w:color="C00000"/>
            </w:tcBorders>
            <w:vAlign w:val="center"/>
          </w:tcPr>
          <w:p w:rsidR="004F18E6" w:rsidRPr="0007053C" w:rsidRDefault="004F18E6" w:rsidP="00597139">
            <w:pPr>
              <w:spacing w:line="288" w:lineRule="auto"/>
              <w:rPr>
                <w:b/>
                <w:noProof/>
              </w:rPr>
            </w:pPr>
            <w:r w:rsidRPr="0007053C">
              <w:rPr>
                <w:b/>
                <w:noProof/>
                <w:szCs w:val="22"/>
              </w:rPr>
              <w:t>Zone 2</w:t>
            </w:r>
          </w:p>
          <w:p w:rsidR="004F18E6" w:rsidRPr="0007053C" w:rsidRDefault="004F18E6" w:rsidP="00597139">
            <w:pPr>
              <w:spacing w:line="288" w:lineRule="auto"/>
              <w:rPr>
                <w:noProof/>
              </w:rPr>
            </w:pPr>
            <w:r w:rsidRPr="0007053C">
              <w:rPr>
                <w:noProof/>
                <w:szCs w:val="22"/>
              </w:rPr>
              <w:t>for Signal detection level</w:t>
            </w:r>
          </w:p>
          <w:p w:rsidR="004F18E6" w:rsidRPr="0007053C" w:rsidRDefault="004F18E6" w:rsidP="00597139">
            <w:pPr>
              <w:spacing w:line="288" w:lineRule="auto"/>
              <w:rPr>
                <w:noProof/>
              </w:rPr>
            </w:pPr>
            <w:r w:rsidRPr="0007053C">
              <w:rPr>
                <w:noProof/>
                <w:szCs w:val="22"/>
              </w:rPr>
              <w:t>A &gt; S &gt; B</w:t>
            </w:r>
          </w:p>
        </w:tc>
        <w:tc>
          <w:tcPr>
            <w:tcW w:w="2371" w:type="dxa"/>
            <w:tcBorders>
              <w:top w:val="single" w:sz="6" w:space="0" w:color="C00000"/>
              <w:left w:val="single" w:sz="6" w:space="0" w:color="C00000"/>
              <w:bottom w:val="single" w:sz="6" w:space="0" w:color="C00000"/>
              <w:right w:val="single" w:sz="6" w:space="0" w:color="C00000"/>
            </w:tcBorders>
            <w:vAlign w:val="center"/>
          </w:tcPr>
          <w:p w:rsidR="004F18E6" w:rsidRPr="0007053C" w:rsidRDefault="004F18E6" w:rsidP="00597139">
            <w:pPr>
              <w:spacing w:line="288" w:lineRule="auto"/>
              <w:rPr>
                <w:noProof/>
              </w:rPr>
            </w:pPr>
            <w:r w:rsidRPr="0007053C">
              <w:rPr>
                <w:noProof/>
                <w:szCs w:val="22"/>
              </w:rPr>
              <w:t xml:space="preserve">Maximum mean e.i.r.p. spectral density </w:t>
            </w:r>
          </w:p>
        </w:tc>
        <w:tc>
          <w:tcPr>
            <w:tcW w:w="1612" w:type="dxa"/>
            <w:tcBorders>
              <w:top w:val="single" w:sz="6" w:space="0" w:color="C00000"/>
              <w:left w:val="single" w:sz="6" w:space="0" w:color="C00000"/>
              <w:bottom w:val="single" w:sz="6" w:space="0" w:color="C00000"/>
              <w:right w:val="single" w:sz="6" w:space="0" w:color="C00000"/>
            </w:tcBorders>
            <w:vAlign w:val="center"/>
          </w:tcPr>
          <w:p w:rsidR="004F18E6" w:rsidRPr="0007053C" w:rsidRDefault="004F18E6" w:rsidP="00597139">
            <w:pPr>
              <w:spacing w:line="288" w:lineRule="auto"/>
              <w:rPr>
                <w:noProof/>
              </w:rPr>
            </w:pPr>
            <w:r w:rsidRPr="0007053C">
              <w:rPr>
                <w:noProof/>
                <w:szCs w:val="22"/>
              </w:rPr>
              <w:t>-41.3 dBm/MHz</w:t>
            </w:r>
          </w:p>
        </w:tc>
        <w:tc>
          <w:tcPr>
            <w:tcW w:w="3104" w:type="dxa"/>
            <w:gridSpan w:val="2"/>
            <w:tcBorders>
              <w:top w:val="single" w:sz="6" w:space="0" w:color="C00000"/>
              <w:left w:val="single" w:sz="6" w:space="0" w:color="C00000"/>
              <w:bottom w:val="single" w:sz="6" w:space="0" w:color="C00000"/>
              <w:right w:val="single" w:sz="6" w:space="0" w:color="C00000"/>
            </w:tcBorders>
            <w:vAlign w:val="center"/>
          </w:tcPr>
          <w:p w:rsidR="004F18E6" w:rsidRPr="0007053C" w:rsidRDefault="004F18E6" w:rsidP="00597139">
            <w:pPr>
              <w:spacing w:line="288" w:lineRule="auto"/>
              <w:rPr>
                <w:noProof/>
              </w:rPr>
            </w:pPr>
            <w:r w:rsidRPr="0007053C">
              <w:rPr>
                <w:noProof/>
                <w:szCs w:val="22"/>
              </w:rPr>
              <w:t>-65 dBm/MHz</w:t>
            </w:r>
          </w:p>
        </w:tc>
        <w:tc>
          <w:tcPr>
            <w:tcW w:w="1701" w:type="dxa"/>
            <w:tcBorders>
              <w:top w:val="single" w:sz="6" w:space="0" w:color="C00000"/>
              <w:left w:val="single" w:sz="6" w:space="0" w:color="C00000"/>
              <w:bottom w:val="single" w:sz="6" w:space="0" w:color="C00000"/>
              <w:right w:val="single" w:sz="4" w:space="0" w:color="C00000"/>
            </w:tcBorders>
            <w:vAlign w:val="center"/>
          </w:tcPr>
          <w:p w:rsidR="004F18E6" w:rsidRPr="0007053C" w:rsidRDefault="004F18E6" w:rsidP="00597139">
            <w:pPr>
              <w:spacing w:line="288" w:lineRule="auto"/>
              <w:rPr>
                <w:noProof/>
              </w:rPr>
            </w:pPr>
            <w:r w:rsidRPr="0007053C">
              <w:rPr>
                <w:noProof/>
                <w:szCs w:val="22"/>
              </w:rPr>
              <w:t>-41.3 dBm/MHz</w:t>
            </w:r>
          </w:p>
        </w:tc>
      </w:tr>
      <w:tr w:rsidR="00FD3E72" w:rsidRPr="00F47D22" w:rsidTr="00C92940">
        <w:trPr>
          <w:trHeight w:val="397"/>
        </w:trPr>
        <w:tc>
          <w:tcPr>
            <w:tcW w:w="1135" w:type="dxa"/>
            <w:vMerge/>
            <w:tcBorders>
              <w:top w:val="single" w:sz="6" w:space="0" w:color="C00000"/>
              <w:left w:val="single" w:sz="4" w:space="0" w:color="C00000"/>
              <w:bottom w:val="single" w:sz="6" w:space="0" w:color="C00000"/>
              <w:right w:val="single" w:sz="6" w:space="0" w:color="C00000"/>
            </w:tcBorders>
          </w:tcPr>
          <w:p w:rsidR="004F18E6" w:rsidRPr="0007053C" w:rsidRDefault="004F18E6" w:rsidP="00597139">
            <w:pPr>
              <w:spacing w:line="288" w:lineRule="auto"/>
              <w:rPr>
                <w:noProof/>
              </w:rPr>
            </w:pPr>
          </w:p>
        </w:tc>
        <w:tc>
          <w:tcPr>
            <w:tcW w:w="2371" w:type="dxa"/>
            <w:tcBorders>
              <w:top w:val="single" w:sz="6" w:space="0" w:color="C00000"/>
              <w:left w:val="single" w:sz="6" w:space="0" w:color="C00000"/>
              <w:bottom w:val="single" w:sz="6" w:space="0" w:color="C00000"/>
              <w:right w:val="single" w:sz="6" w:space="0" w:color="C00000"/>
            </w:tcBorders>
            <w:vAlign w:val="center"/>
          </w:tcPr>
          <w:p w:rsidR="004F18E6" w:rsidRPr="0007053C" w:rsidRDefault="004F18E6" w:rsidP="00597139">
            <w:pPr>
              <w:spacing w:line="288" w:lineRule="auto"/>
              <w:rPr>
                <w:noProof/>
              </w:rPr>
            </w:pPr>
            <w:r w:rsidRPr="0007053C">
              <w:rPr>
                <w:noProof/>
                <w:szCs w:val="22"/>
              </w:rPr>
              <w:t>Default Avoidance bandwidth</w:t>
            </w:r>
          </w:p>
        </w:tc>
        <w:tc>
          <w:tcPr>
            <w:tcW w:w="1612" w:type="dxa"/>
            <w:tcBorders>
              <w:top w:val="single" w:sz="6" w:space="0" w:color="C00000"/>
              <w:left w:val="single" w:sz="6" w:space="0" w:color="C00000"/>
              <w:bottom w:val="single" w:sz="6" w:space="0" w:color="C00000"/>
              <w:right w:val="single" w:sz="6" w:space="0" w:color="C00000"/>
            </w:tcBorders>
            <w:vAlign w:val="center"/>
          </w:tcPr>
          <w:p w:rsidR="004F18E6" w:rsidRPr="0007053C" w:rsidRDefault="004F18E6" w:rsidP="00597139">
            <w:pPr>
              <w:spacing w:line="288" w:lineRule="auto"/>
              <w:rPr>
                <w:noProof/>
              </w:rPr>
            </w:pPr>
            <w:r w:rsidRPr="0007053C">
              <w:rPr>
                <w:noProof/>
                <w:szCs w:val="22"/>
              </w:rPr>
              <w:t>-</w:t>
            </w:r>
          </w:p>
        </w:tc>
        <w:tc>
          <w:tcPr>
            <w:tcW w:w="3104" w:type="dxa"/>
            <w:gridSpan w:val="2"/>
            <w:tcBorders>
              <w:top w:val="single" w:sz="6" w:space="0" w:color="C00000"/>
              <w:left w:val="single" w:sz="6" w:space="0" w:color="C00000"/>
              <w:bottom w:val="single" w:sz="6" w:space="0" w:color="C00000"/>
              <w:right w:val="single" w:sz="6" w:space="0" w:color="C00000"/>
            </w:tcBorders>
            <w:vAlign w:val="center"/>
          </w:tcPr>
          <w:p w:rsidR="004F18E6" w:rsidRPr="0007053C" w:rsidRDefault="004F18E6" w:rsidP="00597139">
            <w:pPr>
              <w:spacing w:line="288" w:lineRule="auto"/>
              <w:rPr>
                <w:noProof/>
              </w:rPr>
            </w:pPr>
            <w:r w:rsidRPr="0007053C">
              <w:rPr>
                <w:noProof/>
                <w:szCs w:val="22"/>
              </w:rPr>
              <w:t>200 MHz</w:t>
            </w:r>
          </w:p>
        </w:tc>
        <w:tc>
          <w:tcPr>
            <w:tcW w:w="1701" w:type="dxa"/>
            <w:tcBorders>
              <w:top w:val="single" w:sz="6" w:space="0" w:color="C00000"/>
              <w:left w:val="single" w:sz="6" w:space="0" w:color="C00000"/>
              <w:bottom w:val="single" w:sz="6" w:space="0" w:color="C00000"/>
              <w:right w:val="single" w:sz="4" w:space="0" w:color="C00000"/>
            </w:tcBorders>
            <w:vAlign w:val="center"/>
          </w:tcPr>
          <w:p w:rsidR="004F18E6" w:rsidRPr="0007053C" w:rsidRDefault="004F18E6" w:rsidP="00597139">
            <w:pPr>
              <w:spacing w:line="288" w:lineRule="auto"/>
              <w:rPr>
                <w:noProof/>
              </w:rPr>
            </w:pPr>
            <w:r w:rsidRPr="0007053C">
              <w:rPr>
                <w:noProof/>
                <w:szCs w:val="22"/>
              </w:rPr>
              <w:t>-</w:t>
            </w:r>
          </w:p>
        </w:tc>
      </w:tr>
      <w:tr w:rsidR="004F18E6" w:rsidRPr="00F47D22" w:rsidTr="00C92940">
        <w:trPr>
          <w:trHeight w:val="397"/>
        </w:trPr>
        <w:tc>
          <w:tcPr>
            <w:tcW w:w="3506" w:type="dxa"/>
            <w:gridSpan w:val="2"/>
            <w:tcBorders>
              <w:top w:val="single" w:sz="6" w:space="0" w:color="C00000"/>
              <w:left w:val="single" w:sz="4" w:space="0" w:color="C00000"/>
              <w:bottom w:val="single" w:sz="6" w:space="0" w:color="C00000"/>
              <w:right w:val="single" w:sz="6" w:space="0" w:color="C00000"/>
            </w:tcBorders>
            <w:vAlign w:val="center"/>
          </w:tcPr>
          <w:p w:rsidR="004F18E6" w:rsidRPr="0007053C" w:rsidRDefault="004F18E6" w:rsidP="00597139">
            <w:pPr>
              <w:spacing w:line="288" w:lineRule="auto"/>
              <w:rPr>
                <w:noProof/>
              </w:rPr>
            </w:pPr>
            <w:r w:rsidRPr="0007053C">
              <w:rPr>
                <w:noProof/>
                <w:szCs w:val="22"/>
              </w:rPr>
              <w:t>Signal Detection threshold B</w:t>
            </w:r>
          </w:p>
        </w:tc>
        <w:tc>
          <w:tcPr>
            <w:tcW w:w="1612" w:type="dxa"/>
            <w:tcBorders>
              <w:top w:val="single" w:sz="6" w:space="0" w:color="C00000"/>
              <w:left w:val="single" w:sz="6" w:space="0" w:color="C00000"/>
              <w:bottom w:val="single" w:sz="6" w:space="0" w:color="C00000"/>
              <w:right w:val="single" w:sz="6" w:space="0" w:color="C00000"/>
            </w:tcBorders>
            <w:vAlign w:val="center"/>
          </w:tcPr>
          <w:p w:rsidR="004F18E6" w:rsidRPr="0007053C" w:rsidRDefault="004F18E6" w:rsidP="00597139">
            <w:pPr>
              <w:spacing w:line="288" w:lineRule="auto"/>
              <w:rPr>
                <w:noProof/>
              </w:rPr>
            </w:pPr>
          </w:p>
        </w:tc>
        <w:tc>
          <w:tcPr>
            <w:tcW w:w="3104" w:type="dxa"/>
            <w:gridSpan w:val="2"/>
            <w:tcBorders>
              <w:top w:val="single" w:sz="6" w:space="0" w:color="C00000"/>
              <w:left w:val="single" w:sz="6" w:space="0" w:color="C00000"/>
              <w:bottom w:val="single" w:sz="6" w:space="0" w:color="C00000"/>
              <w:right w:val="single" w:sz="6" w:space="0" w:color="C00000"/>
            </w:tcBorders>
            <w:vAlign w:val="center"/>
          </w:tcPr>
          <w:p w:rsidR="004F18E6" w:rsidRPr="0007053C" w:rsidRDefault="004F18E6" w:rsidP="00597139">
            <w:pPr>
              <w:spacing w:line="288" w:lineRule="auto"/>
              <w:rPr>
                <w:noProof/>
              </w:rPr>
            </w:pPr>
            <w:r w:rsidRPr="0007053C">
              <w:rPr>
                <w:noProof/>
                <w:szCs w:val="22"/>
              </w:rPr>
              <w:t>-61 dBm</w:t>
            </w:r>
          </w:p>
        </w:tc>
        <w:tc>
          <w:tcPr>
            <w:tcW w:w="1701" w:type="dxa"/>
            <w:tcBorders>
              <w:top w:val="single" w:sz="6" w:space="0" w:color="C00000"/>
              <w:left w:val="single" w:sz="6" w:space="0" w:color="C00000"/>
              <w:bottom w:val="single" w:sz="6" w:space="0" w:color="C00000"/>
              <w:right w:val="single" w:sz="4" w:space="0" w:color="C00000"/>
            </w:tcBorders>
            <w:vAlign w:val="center"/>
          </w:tcPr>
          <w:p w:rsidR="004F18E6" w:rsidRPr="0007053C" w:rsidRDefault="004F18E6" w:rsidP="00597139">
            <w:pPr>
              <w:spacing w:line="288" w:lineRule="auto"/>
              <w:rPr>
                <w:noProof/>
              </w:rPr>
            </w:pPr>
          </w:p>
        </w:tc>
      </w:tr>
      <w:tr w:rsidR="004F18E6" w:rsidRPr="00F47D22" w:rsidTr="00C92940">
        <w:trPr>
          <w:trHeight w:val="810"/>
        </w:trPr>
        <w:tc>
          <w:tcPr>
            <w:tcW w:w="1135" w:type="dxa"/>
            <w:tcBorders>
              <w:top w:val="single" w:sz="6" w:space="0" w:color="C00000"/>
              <w:left w:val="single" w:sz="4" w:space="0" w:color="C00000"/>
              <w:bottom w:val="single" w:sz="6" w:space="0" w:color="C00000"/>
              <w:right w:val="single" w:sz="6" w:space="0" w:color="C00000"/>
            </w:tcBorders>
            <w:vAlign w:val="center"/>
          </w:tcPr>
          <w:p w:rsidR="004F18E6" w:rsidRPr="0007053C" w:rsidRDefault="004F18E6" w:rsidP="00597139">
            <w:pPr>
              <w:spacing w:line="288" w:lineRule="auto"/>
              <w:rPr>
                <w:b/>
                <w:noProof/>
              </w:rPr>
            </w:pPr>
            <w:r w:rsidRPr="0007053C">
              <w:rPr>
                <w:b/>
                <w:noProof/>
                <w:szCs w:val="22"/>
              </w:rPr>
              <w:t>Zone 3</w:t>
            </w:r>
          </w:p>
          <w:p w:rsidR="004F18E6" w:rsidRPr="0007053C" w:rsidRDefault="004F18E6" w:rsidP="00597139">
            <w:pPr>
              <w:spacing w:line="288" w:lineRule="auto"/>
              <w:rPr>
                <w:noProof/>
              </w:rPr>
            </w:pPr>
            <w:r w:rsidRPr="0007053C">
              <w:rPr>
                <w:noProof/>
                <w:szCs w:val="22"/>
              </w:rPr>
              <w:t>for Signal detection level</w:t>
            </w:r>
          </w:p>
          <w:p w:rsidR="004F18E6" w:rsidRPr="0007053C" w:rsidRDefault="004F18E6" w:rsidP="00597139">
            <w:pPr>
              <w:spacing w:line="288" w:lineRule="auto"/>
              <w:rPr>
                <w:noProof/>
              </w:rPr>
            </w:pPr>
            <w:r w:rsidRPr="0007053C">
              <w:rPr>
                <w:noProof/>
                <w:szCs w:val="22"/>
              </w:rPr>
              <w:t>S &lt; B</w:t>
            </w:r>
          </w:p>
        </w:tc>
        <w:tc>
          <w:tcPr>
            <w:tcW w:w="2371" w:type="dxa"/>
            <w:tcBorders>
              <w:top w:val="single" w:sz="6" w:space="0" w:color="C00000"/>
              <w:left w:val="single" w:sz="6" w:space="0" w:color="C00000"/>
              <w:bottom w:val="single" w:sz="6" w:space="0" w:color="C00000"/>
              <w:right w:val="single" w:sz="6" w:space="0" w:color="C00000"/>
            </w:tcBorders>
            <w:vAlign w:val="center"/>
          </w:tcPr>
          <w:p w:rsidR="004F18E6" w:rsidRPr="0007053C" w:rsidRDefault="004F18E6" w:rsidP="00597139">
            <w:pPr>
              <w:spacing w:line="288" w:lineRule="auto"/>
              <w:rPr>
                <w:noProof/>
              </w:rPr>
            </w:pPr>
            <w:r w:rsidRPr="0007053C">
              <w:rPr>
                <w:noProof/>
                <w:szCs w:val="22"/>
              </w:rPr>
              <w:t xml:space="preserve">Maximum mean e.i.r.p. spectral density </w:t>
            </w:r>
          </w:p>
          <w:p w:rsidR="004F18E6" w:rsidRPr="0007053C" w:rsidRDefault="004F18E6" w:rsidP="00597139">
            <w:pPr>
              <w:spacing w:line="288" w:lineRule="auto"/>
              <w:rPr>
                <w:noProof/>
              </w:rPr>
            </w:pPr>
          </w:p>
        </w:tc>
        <w:tc>
          <w:tcPr>
            <w:tcW w:w="1612" w:type="dxa"/>
            <w:tcBorders>
              <w:top w:val="single" w:sz="6" w:space="0" w:color="C00000"/>
              <w:left w:val="single" w:sz="6" w:space="0" w:color="C00000"/>
              <w:bottom w:val="single" w:sz="6" w:space="0" w:color="C00000"/>
              <w:right w:val="single" w:sz="6" w:space="0" w:color="C00000"/>
            </w:tcBorders>
            <w:vAlign w:val="center"/>
          </w:tcPr>
          <w:p w:rsidR="004F18E6" w:rsidRPr="0007053C" w:rsidRDefault="004F18E6" w:rsidP="00597139">
            <w:pPr>
              <w:spacing w:line="288" w:lineRule="auto"/>
              <w:rPr>
                <w:noProof/>
              </w:rPr>
            </w:pPr>
            <w:r w:rsidRPr="0007053C">
              <w:rPr>
                <w:noProof/>
                <w:szCs w:val="22"/>
              </w:rPr>
              <w:t>-</w:t>
            </w:r>
          </w:p>
        </w:tc>
        <w:tc>
          <w:tcPr>
            <w:tcW w:w="3104" w:type="dxa"/>
            <w:gridSpan w:val="2"/>
            <w:tcBorders>
              <w:top w:val="single" w:sz="6" w:space="0" w:color="C00000"/>
              <w:left w:val="single" w:sz="6" w:space="0" w:color="C00000"/>
              <w:bottom w:val="single" w:sz="6" w:space="0" w:color="C00000"/>
              <w:right w:val="single" w:sz="6" w:space="0" w:color="C00000"/>
            </w:tcBorders>
            <w:vAlign w:val="center"/>
          </w:tcPr>
          <w:p w:rsidR="004F18E6" w:rsidRPr="0007053C" w:rsidRDefault="004F18E6" w:rsidP="00597139">
            <w:pPr>
              <w:spacing w:line="288" w:lineRule="auto"/>
              <w:rPr>
                <w:noProof/>
              </w:rPr>
            </w:pPr>
            <w:r w:rsidRPr="0007053C">
              <w:rPr>
                <w:noProof/>
                <w:szCs w:val="22"/>
              </w:rPr>
              <w:t>-41.3 dBm/MHz</w:t>
            </w:r>
          </w:p>
          <w:p w:rsidR="004F18E6" w:rsidRPr="0007053C" w:rsidRDefault="004F18E6" w:rsidP="00597139">
            <w:pPr>
              <w:spacing w:line="288" w:lineRule="auto"/>
              <w:rPr>
                <w:noProof/>
              </w:rPr>
            </w:pPr>
          </w:p>
        </w:tc>
        <w:tc>
          <w:tcPr>
            <w:tcW w:w="1701" w:type="dxa"/>
            <w:tcBorders>
              <w:top w:val="single" w:sz="6" w:space="0" w:color="C00000"/>
              <w:left w:val="single" w:sz="6" w:space="0" w:color="C00000"/>
              <w:bottom w:val="single" w:sz="6" w:space="0" w:color="C00000"/>
              <w:right w:val="single" w:sz="4" w:space="0" w:color="C00000"/>
            </w:tcBorders>
            <w:vAlign w:val="center"/>
          </w:tcPr>
          <w:p w:rsidR="004F18E6" w:rsidRPr="0007053C" w:rsidRDefault="004F18E6" w:rsidP="00597139">
            <w:pPr>
              <w:spacing w:line="288" w:lineRule="auto"/>
              <w:rPr>
                <w:noProof/>
              </w:rPr>
            </w:pPr>
            <w:r w:rsidRPr="0007053C">
              <w:rPr>
                <w:noProof/>
                <w:szCs w:val="22"/>
              </w:rPr>
              <w:t>-</w:t>
            </w:r>
          </w:p>
        </w:tc>
      </w:tr>
      <w:tr w:rsidR="004F18E6" w:rsidRPr="00F47D22" w:rsidTr="00C92940">
        <w:trPr>
          <w:trHeight w:val="810"/>
        </w:trPr>
        <w:tc>
          <w:tcPr>
            <w:tcW w:w="9923" w:type="dxa"/>
            <w:gridSpan w:val="6"/>
            <w:tcBorders>
              <w:top w:val="single" w:sz="6" w:space="0" w:color="C00000"/>
              <w:left w:val="single" w:sz="4" w:space="0" w:color="C00000"/>
              <w:bottom w:val="single" w:sz="4" w:space="0" w:color="C00000"/>
              <w:right w:val="single" w:sz="4" w:space="0" w:color="C00000"/>
            </w:tcBorders>
            <w:vAlign w:val="center"/>
          </w:tcPr>
          <w:p w:rsidR="004F18E6" w:rsidRDefault="004F18E6" w:rsidP="00597139">
            <w:pPr>
              <w:tabs>
                <w:tab w:val="left" w:pos="192"/>
              </w:tabs>
              <w:spacing w:line="288" w:lineRule="auto"/>
              <w:rPr>
                <w:rFonts w:cs="Arial"/>
                <w:szCs w:val="20"/>
                <w:lang w:val="en-GB" w:eastAsia="de-DE"/>
              </w:rPr>
            </w:pPr>
            <w:r w:rsidRPr="00CA6994">
              <w:rPr>
                <w:rFonts w:cs="Arial"/>
                <w:szCs w:val="20"/>
                <w:lang w:val="en-GB" w:eastAsia="de-DE"/>
              </w:rPr>
              <w:t>Definitions of the parameters</w:t>
            </w:r>
            <w:r>
              <w:rPr>
                <w:rFonts w:cs="Arial"/>
                <w:szCs w:val="20"/>
                <w:lang w:val="en-GB" w:eastAsia="de-DE"/>
              </w:rPr>
              <w:t xml:space="preserve"> in </w:t>
            </w:r>
            <w:r w:rsidR="00E53115">
              <w:rPr>
                <w:rFonts w:cs="Arial"/>
                <w:szCs w:val="20"/>
                <w:lang w:val="en-GB" w:eastAsia="de-DE"/>
              </w:rPr>
              <w:t>T</w:t>
            </w:r>
            <w:r>
              <w:rPr>
                <w:rFonts w:cs="Arial"/>
                <w:szCs w:val="20"/>
                <w:lang w:val="en-GB" w:eastAsia="de-DE"/>
              </w:rPr>
              <w:t>able 3</w:t>
            </w:r>
            <w:r w:rsidRPr="00CA6994">
              <w:rPr>
                <w:rFonts w:cs="Arial"/>
                <w:szCs w:val="20"/>
                <w:lang w:val="en-GB" w:eastAsia="de-DE"/>
              </w:rPr>
              <w:t xml:space="preserve"> can be found in ECC Report 120</w:t>
            </w:r>
            <w:r w:rsidR="001D1CE8">
              <w:rPr>
                <w:rFonts w:cs="Arial"/>
                <w:szCs w:val="20"/>
                <w:lang w:val="en-GB" w:eastAsia="de-DE"/>
              </w:rPr>
              <w:t xml:space="preserve"> [35]</w:t>
            </w:r>
            <w:r>
              <w:rPr>
                <w:rFonts w:cs="Arial"/>
                <w:szCs w:val="20"/>
                <w:lang w:val="en-GB" w:eastAsia="de-DE"/>
              </w:rPr>
              <w:t>.</w:t>
            </w:r>
          </w:p>
          <w:p w:rsidR="004F18E6" w:rsidRPr="0007053C" w:rsidRDefault="004F18E6" w:rsidP="00597139">
            <w:pPr>
              <w:tabs>
                <w:tab w:val="left" w:pos="176"/>
              </w:tabs>
              <w:spacing w:line="288" w:lineRule="auto"/>
              <w:rPr>
                <w:noProof/>
              </w:rPr>
            </w:pPr>
            <w:r w:rsidRPr="00CA6994">
              <w:rPr>
                <w:rFonts w:cs="Arial"/>
                <w:szCs w:val="20"/>
                <w:vertAlign w:val="superscript"/>
                <w:lang w:val="en-GB"/>
              </w:rPr>
              <w:t>1</w:t>
            </w:r>
            <w:r w:rsidRPr="00CA6994">
              <w:rPr>
                <w:rFonts w:cs="Arial"/>
                <w:szCs w:val="20"/>
                <w:vertAlign w:val="superscript"/>
                <w:lang w:val="en-GB"/>
              </w:rPr>
              <w:tab/>
            </w:r>
            <w:r w:rsidRPr="00CA6994">
              <w:rPr>
                <w:rFonts w:cs="Arial"/>
                <w:szCs w:val="20"/>
                <w:lang w:val="en-GB" w:eastAsia="de-DE"/>
              </w:rPr>
              <w:t>Detection mechanism needs to be validated to protect existing operation of victim stations of radio services such as BWA terminals</w:t>
            </w:r>
          </w:p>
        </w:tc>
      </w:tr>
    </w:tbl>
    <w:p w:rsidR="004F18E6" w:rsidRDefault="004F18E6" w:rsidP="00B74F71">
      <w:pPr>
        <w:ind w:left="142" w:hanging="142"/>
        <w:rPr>
          <w:rFonts w:cs="Arial"/>
          <w:szCs w:val="20"/>
          <w:vertAlign w:val="superscript"/>
          <w:lang w:val="en-GB"/>
        </w:rPr>
      </w:pPr>
    </w:p>
    <w:p w:rsidR="000110E9" w:rsidRPr="00BB5EAB" w:rsidRDefault="000110E9" w:rsidP="00BB5EAB">
      <w:pPr>
        <w:pStyle w:val="ECCParagraph"/>
        <w:rPr>
          <w:lang w:eastAsia="da-DK"/>
        </w:rPr>
      </w:pPr>
      <w:r w:rsidRPr="00BB5EAB">
        <w:rPr>
          <w:lang w:eastAsia="da-DK"/>
        </w:rPr>
        <w:t xml:space="preserve">UWB DAA devices shall be capable of selecting an operating channel anywhere within the band </w:t>
      </w:r>
      <w:r w:rsidR="009559A8">
        <w:rPr>
          <w:lang w:eastAsia="da-DK"/>
        </w:rPr>
        <w:br/>
      </w:r>
      <w:r w:rsidRPr="00BB5EAB">
        <w:rPr>
          <w:lang w:eastAsia="da-DK"/>
        </w:rPr>
        <w:t>3.1 - 4.8 GHz</w:t>
      </w:r>
      <w:r w:rsidR="00134414">
        <w:rPr>
          <w:lang w:eastAsia="da-DK"/>
        </w:rPr>
        <w:t>.</w:t>
      </w:r>
    </w:p>
    <w:p w:rsidR="000110E9" w:rsidRDefault="00134414" w:rsidP="00BB5EAB">
      <w:pPr>
        <w:pStyle w:val="Titre3"/>
      </w:pPr>
      <w:bookmarkStart w:id="28" w:name="_Toc341119281"/>
      <w:bookmarkStart w:id="29" w:name="_Toc341121915"/>
      <w:bookmarkStart w:id="30" w:name="_Toc350762474"/>
      <w:bookmarkEnd w:id="28"/>
      <w:bookmarkEnd w:id="29"/>
      <w:r>
        <w:t>Transmit Power Control</w:t>
      </w:r>
      <w:bookmarkEnd w:id="30"/>
    </w:p>
    <w:p w:rsidR="004F18E6" w:rsidRDefault="004F18E6" w:rsidP="004A6B4B">
      <w:pPr>
        <w:pStyle w:val="ECCParagraph"/>
        <w:rPr>
          <w:lang w:eastAsia="da-DK"/>
        </w:rPr>
      </w:pPr>
      <w:r w:rsidRPr="00B74F71">
        <w:rPr>
          <w:lang w:eastAsia="da-DK"/>
        </w:rPr>
        <w:t>CEPT Report 17</w:t>
      </w:r>
      <w:r w:rsidR="00070AF2">
        <w:rPr>
          <w:lang w:eastAsia="da-DK"/>
        </w:rPr>
        <w:t xml:space="preserve"> </w:t>
      </w:r>
      <w:r w:rsidR="00F67F26">
        <w:rPr>
          <w:lang w:eastAsia="da-DK"/>
        </w:rPr>
        <w:fldChar w:fldCharType="begin"/>
      </w:r>
      <w:r w:rsidR="00070AF2">
        <w:rPr>
          <w:lang w:eastAsia="da-DK"/>
        </w:rPr>
        <w:instrText xml:space="preserve"> REF _Ref342913164 \r \h </w:instrText>
      </w:r>
      <w:r w:rsidR="00F67F26">
        <w:rPr>
          <w:lang w:eastAsia="da-DK"/>
        </w:rPr>
      </w:r>
      <w:r w:rsidR="00F67F26">
        <w:rPr>
          <w:lang w:eastAsia="da-DK"/>
        </w:rPr>
        <w:fldChar w:fldCharType="separate"/>
      </w:r>
      <w:r w:rsidR="00EB381A">
        <w:rPr>
          <w:lang w:eastAsia="da-DK"/>
        </w:rPr>
        <w:t>[18]</w:t>
      </w:r>
      <w:r w:rsidR="00F67F26">
        <w:rPr>
          <w:lang w:eastAsia="da-DK"/>
        </w:rPr>
        <w:fldChar w:fldCharType="end"/>
      </w:r>
      <w:r w:rsidRPr="00B74F71">
        <w:rPr>
          <w:lang w:eastAsia="da-DK"/>
        </w:rPr>
        <w:t xml:space="preserve"> recommend</w:t>
      </w:r>
      <w:r>
        <w:rPr>
          <w:lang w:eastAsia="da-DK"/>
        </w:rPr>
        <w:t>ed</w:t>
      </w:r>
      <w:r w:rsidRPr="00B74F71">
        <w:rPr>
          <w:lang w:eastAsia="da-DK"/>
        </w:rPr>
        <w:t xml:space="preserve"> for UWB devices </w:t>
      </w:r>
      <w:r w:rsidRPr="00597139">
        <w:rPr>
          <w:b/>
          <w:lang w:eastAsia="da-DK"/>
        </w:rPr>
        <w:t>installed inside road and rail vehicles</w:t>
      </w:r>
      <w:r w:rsidRPr="00B74F71">
        <w:rPr>
          <w:lang w:eastAsia="da-DK"/>
        </w:rPr>
        <w:t xml:space="preserve"> the implementation of Transmit Power Control (TPC) for devices which do not implement Low Duty Cycle (LDC) mitigation technique in view of reducing the aggregate interference on outdoor stations of radio services</w:t>
      </w:r>
      <w:r>
        <w:rPr>
          <w:lang w:eastAsia="da-DK"/>
        </w:rPr>
        <w:t>.</w:t>
      </w:r>
    </w:p>
    <w:p w:rsidR="004F18E6" w:rsidRDefault="004F18E6" w:rsidP="00B74F71">
      <w:pPr>
        <w:pStyle w:val="ECCParagraph"/>
        <w:rPr>
          <w:lang w:eastAsia="da-DK"/>
        </w:rPr>
      </w:pPr>
      <w:r>
        <w:rPr>
          <w:lang w:eastAsia="da-DK"/>
        </w:rPr>
        <w:t xml:space="preserve">Within the bands 3.1 - 4.8 GHz and 8.5 - 9 GHz, devices implementing Detect And Avoid (DAA) mitigation technique are permitted to operate with a maximum mean </w:t>
      </w:r>
      <w:proofErr w:type="spellStart"/>
      <w:r>
        <w:rPr>
          <w:lang w:eastAsia="da-DK"/>
        </w:rPr>
        <w:t>e.i.r.p</w:t>
      </w:r>
      <w:proofErr w:type="spellEnd"/>
      <w:r>
        <w:rPr>
          <w:lang w:eastAsia="da-DK"/>
        </w:rPr>
        <w:t xml:space="preserve">. spectral density of -41.3 </w:t>
      </w:r>
      <w:proofErr w:type="spellStart"/>
      <w:r>
        <w:rPr>
          <w:lang w:eastAsia="da-DK"/>
        </w:rPr>
        <w:t>dBm</w:t>
      </w:r>
      <w:proofErr w:type="spellEnd"/>
      <w:r>
        <w:rPr>
          <w:lang w:eastAsia="da-DK"/>
        </w:rPr>
        <w:t xml:space="preserve">/MHz and a maximum peak </w:t>
      </w:r>
      <w:proofErr w:type="spellStart"/>
      <w:r>
        <w:rPr>
          <w:lang w:eastAsia="da-DK"/>
        </w:rPr>
        <w:t>e.i.r.p</w:t>
      </w:r>
      <w:proofErr w:type="spellEnd"/>
      <w:r>
        <w:rPr>
          <w:lang w:eastAsia="da-DK"/>
        </w:rPr>
        <w:t xml:space="preserve">. of 0 </w:t>
      </w:r>
      <w:proofErr w:type="spellStart"/>
      <w:r>
        <w:rPr>
          <w:lang w:eastAsia="da-DK"/>
        </w:rPr>
        <w:t>dBm</w:t>
      </w:r>
      <w:proofErr w:type="spellEnd"/>
      <w:r>
        <w:rPr>
          <w:lang w:eastAsia="da-DK"/>
        </w:rPr>
        <w:t xml:space="preserve"> defined in 50MHz. Operation is in addition subject to the implementation of Transmit Power Control (TPC) mitigation technique and an exterior limit of -53.3 </w:t>
      </w:r>
      <w:proofErr w:type="spellStart"/>
      <w:r>
        <w:rPr>
          <w:lang w:eastAsia="da-DK"/>
        </w:rPr>
        <w:t>dBm</w:t>
      </w:r>
      <w:proofErr w:type="spellEnd"/>
      <w:r>
        <w:rPr>
          <w:lang w:eastAsia="da-DK"/>
        </w:rPr>
        <w:t xml:space="preserve">/MHz </w:t>
      </w:r>
      <w:r w:rsidRPr="00B74F71">
        <w:rPr>
          <w:lang w:eastAsia="da-DK"/>
        </w:rPr>
        <w:t>for UWB devices installed inside road and rail vehicles</w:t>
      </w:r>
      <w:r>
        <w:rPr>
          <w:lang w:eastAsia="da-DK"/>
        </w:rPr>
        <w:t>.</w:t>
      </w:r>
    </w:p>
    <w:p w:rsidR="004F18E6" w:rsidRDefault="004F18E6" w:rsidP="00B74F71">
      <w:pPr>
        <w:pStyle w:val="ECCParagraph"/>
        <w:rPr>
          <w:lang w:eastAsia="da-DK"/>
        </w:rPr>
      </w:pPr>
      <w:r>
        <w:rPr>
          <w:lang w:eastAsia="da-DK"/>
        </w:rPr>
        <w:t xml:space="preserve">Within the band 6 - 8.5 GHz devices implementing Transmit Power Control (TPC) mitigation technique and an exterior limit </w:t>
      </w:r>
      <w:proofErr w:type="gramStart"/>
      <w:r>
        <w:rPr>
          <w:lang w:eastAsia="da-DK"/>
        </w:rPr>
        <w:t xml:space="preserve">of -53.3 </w:t>
      </w:r>
      <w:proofErr w:type="spellStart"/>
      <w:r>
        <w:rPr>
          <w:lang w:eastAsia="da-DK"/>
        </w:rPr>
        <w:t>dBm</w:t>
      </w:r>
      <w:proofErr w:type="spellEnd"/>
      <w:r>
        <w:rPr>
          <w:lang w:eastAsia="da-DK"/>
        </w:rPr>
        <w:t>/MHz</w:t>
      </w:r>
      <w:proofErr w:type="gramEnd"/>
      <w:r>
        <w:rPr>
          <w:lang w:eastAsia="da-DK"/>
        </w:rPr>
        <w:t xml:space="preserve"> are permitted to operate with a maximum mean </w:t>
      </w:r>
      <w:proofErr w:type="spellStart"/>
      <w:r>
        <w:rPr>
          <w:lang w:eastAsia="da-DK"/>
        </w:rPr>
        <w:t>e.i.r.p</w:t>
      </w:r>
      <w:proofErr w:type="spellEnd"/>
      <w:r>
        <w:rPr>
          <w:lang w:eastAsia="da-DK"/>
        </w:rPr>
        <w:t xml:space="preserve">. spectral density of -41.3 </w:t>
      </w:r>
      <w:proofErr w:type="spellStart"/>
      <w:r>
        <w:rPr>
          <w:lang w:eastAsia="da-DK"/>
        </w:rPr>
        <w:t>dBm</w:t>
      </w:r>
      <w:proofErr w:type="spellEnd"/>
      <w:r>
        <w:rPr>
          <w:lang w:eastAsia="da-DK"/>
        </w:rPr>
        <w:t xml:space="preserve">/MHz and a maximum peak </w:t>
      </w:r>
      <w:proofErr w:type="spellStart"/>
      <w:r>
        <w:rPr>
          <w:lang w:eastAsia="da-DK"/>
        </w:rPr>
        <w:t>e.i.r.p</w:t>
      </w:r>
      <w:proofErr w:type="spellEnd"/>
      <w:r>
        <w:rPr>
          <w:lang w:eastAsia="da-DK"/>
        </w:rPr>
        <w:t xml:space="preserve">. of 0 </w:t>
      </w:r>
      <w:proofErr w:type="spellStart"/>
      <w:r>
        <w:rPr>
          <w:lang w:eastAsia="da-DK"/>
        </w:rPr>
        <w:t>dBm</w:t>
      </w:r>
      <w:proofErr w:type="spellEnd"/>
      <w:r>
        <w:rPr>
          <w:lang w:eastAsia="da-DK"/>
        </w:rPr>
        <w:t xml:space="preserve"> defined in 50 MHz </w:t>
      </w:r>
      <w:r w:rsidRPr="00B74F71">
        <w:rPr>
          <w:lang w:eastAsia="da-DK"/>
        </w:rPr>
        <w:t>for UWB devices installed inside road and rail vehicles</w:t>
      </w:r>
      <w:r>
        <w:rPr>
          <w:lang w:eastAsia="da-DK"/>
        </w:rPr>
        <w:t>.</w:t>
      </w:r>
    </w:p>
    <w:p w:rsidR="00F466AA" w:rsidRDefault="004F18E6" w:rsidP="004A6B4B">
      <w:pPr>
        <w:pStyle w:val="ECCParagraph"/>
        <w:rPr>
          <w:rFonts w:cs="Arial"/>
        </w:rPr>
      </w:pPr>
      <w:r w:rsidRPr="00CA6994">
        <w:rPr>
          <w:rFonts w:cs="Arial"/>
        </w:rPr>
        <w:t xml:space="preserve">Devices implementing Transmit Power Control (TPC) should fulfil at least a dynamic range of 12 dB (mean </w:t>
      </w:r>
      <w:proofErr w:type="spellStart"/>
      <w:r w:rsidRPr="00CA6994">
        <w:rPr>
          <w:rFonts w:cs="Arial"/>
        </w:rPr>
        <w:t>e.i.r.p</w:t>
      </w:r>
      <w:proofErr w:type="spellEnd"/>
      <w:r w:rsidRPr="00CA6994">
        <w:rPr>
          <w:rFonts w:cs="Arial"/>
        </w:rPr>
        <w:t xml:space="preserve">. range of -41.3 </w:t>
      </w:r>
      <w:proofErr w:type="gramStart"/>
      <w:r w:rsidRPr="00CA6994">
        <w:rPr>
          <w:rFonts w:cs="Arial"/>
        </w:rPr>
        <w:t xml:space="preserve">to -53.3 </w:t>
      </w:r>
      <w:proofErr w:type="spellStart"/>
      <w:r w:rsidRPr="00CA6994">
        <w:rPr>
          <w:rFonts w:cs="Arial"/>
        </w:rPr>
        <w:t>dBm</w:t>
      </w:r>
      <w:proofErr w:type="spellEnd"/>
      <w:r w:rsidRPr="00CA6994">
        <w:rPr>
          <w:rFonts w:cs="Arial"/>
        </w:rPr>
        <w:t>/MHz</w:t>
      </w:r>
      <w:proofErr w:type="gramEnd"/>
      <w:r w:rsidRPr="00CA6994">
        <w:rPr>
          <w:rFonts w:cs="Arial"/>
        </w:rPr>
        <w:t>).</w:t>
      </w:r>
      <w:r w:rsidR="00F466AA">
        <w:rPr>
          <w:rFonts w:cs="Arial"/>
        </w:rPr>
        <w:t xml:space="preserve"> </w:t>
      </w:r>
    </w:p>
    <w:p w:rsidR="004F18E6" w:rsidRPr="00CA6994" w:rsidRDefault="00F466AA" w:rsidP="004A6B4B">
      <w:pPr>
        <w:pStyle w:val="ECCParagraph"/>
        <w:rPr>
          <w:rFonts w:cs="Arial"/>
        </w:rPr>
      </w:pPr>
      <w:r>
        <w:rPr>
          <w:rFonts w:cs="Arial"/>
        </w:rPr>
        <w:t>T</w:t>
      </w:r>
      <w:r w:rsidRPr="00F466AA">
        <w:rPr>
          <w:rFonts w:cs="Arial"/>
        </w:rPr>
        <w:t xml:space="preserve">his mitigation technique </w:t>
      </w:r>
      <w:r>
        <w:rPr>
          <w:rFonts w:cs="Arial"/>
        </w:rPr>
        <w:t xml:space="preserve">is </w:t>
      </w:r>
      <w:r w:rsidRPr="00F466AA">
        <w:rPr>
          <w:rFonts w:cs="Arial"/>
        </w:rPr>
        <w:t>taken into account by ETSI in the development of Harmonised Standard</w:t>
      </w:r>
      <w:r>
        <w:rPr>
          <w:rFonts w:cs="Arial"/>
        </w:rPr>
        <w:t xml:space="preserve"> EN 302 065-3</w:t>
      </w:r>
      <w:r w:rsidR="0049768E">
        <w:rPr>
          <w:rFonts w:cs="Arial"/>
        </w:rPr>
        <w:t xml:space="preserve"> </w:t>
      </w:r>
      <w:r w:rsidR="00F67F26">
        <w:rPr>
          <w:rFonts w:cs="Arial"/>
        </w:rPr>
        <w:fldChar w:fldCharType="begin"/>
      </w:r>
      <w:r w:rsidR="0049768E">
        <w:rPr>
          <w:rFonts w:cs="Arial"/>
        </w:rPr>
        <w:instrText xml:space="preserve"> REF _Ref342914187 \n \h </w:instrText>
      </w:r>
      <w:r w:rsidR="00F67F26">
        <w:rPr>
          <w:rFonts w:cs="Arial"/>
        </w:rPr>
      </w:r>
      <w:r w:rsidR="00F67F26">
        <w:rPr>
          <w:rFonts w:cs="Arial"/>
        </w:rPr>
        <w:fldChar w:fldCharType="separate"/>
      </w:r>
      <w:r w:rsidR="00EB381A">
        <w:rPr>
          <w:rFonts w:cs="Arial"/>
        </w:rPr>
        <w:t>[22]</w:t>
      </w:r>
      <w:r w:rsidR="00F67F26">
        <w:rPr>
          <w:rFonts w:cs="Arial"/>
        </w:rPr>
        <w:fldChar w:fldCharType="end"/>
      </w:r>
      <w:r>
        <w:rPr>
          <w:rFonts w:cs="Arial"/>
        </w:rPr>
        <w:t xml:space="preserve">. </w:t>
      </w:r>
      <w:r w:rsidRPr="00F466AA">
        <w:rPr>
          <w:rFonts w:cs="Arial"/>
        </w:rPr>
        <w:t xml:space="preserve">Consequently, because the mitigation technique are defined with all </w:t>
      </w:r>
      <w:r w:rsidR="0058355F">
        <w:rPr>
          <w:rFonts w:cs="Arial"/>
        </w:rPr>
        <w:t xml:space="preserve">detailed </w:t>
      </w:r>
      <w:r w:rsidRPr="00F466AA">
        <w:rPr>
          <w:rFonts w:cs="Arial"/>
        </w:rPr>
        <w:t xml:space="preserve">relevant parameters in the Harmonised European Standards and in line with the ECC relevant study reports and deliverables, </w:t>
      </w:r>
      <w:r w:rsidRPr="0058355F">
        <w:rPr>
          <w:rFonts w:cs="Arial"/>
          <w:b/>
        </w:rPr>
        <w:lastRenderedPageBreak/>
        <w:t xml:space="preserve">there is no need to include these </w:t>
      </w:r>
      <w:r w:rsidR="0058355F">
        <w:rPr>
          <w:rFonts w:cs="Arial"/>
          <w:b/>
        </w:rPr>
        <w:t xml:space="preserve">detailed </w:t>
      </w:r>
      <w:r w:rsidRPr="0058355F">
        <w:rPr>
          <w:rFonts w:cs="Arial"/>
          <w:b/>
        </w:rPr>
        <w:t>parameters also the Commission Decision</w:t>
      </w:r>
      <w:r w:rsidRPr="00F466AA">
        <w:rPr>
          <w:rFonts w:cs="Arial"/>
        </w:rPr>
        <w:t xml:space="preserve">. This is seen as part of streamlining the regulatory environment. </w:t>
      </w:r>
    </w:p>
    <w:p w:rsidR="004F18E6" w:rsidRDefault="004F18E6" w:rsidP="0041470A">
      <w:pPr>
        <w:pStyle w:val="Titre2"/>
      </w:pPr>
      <w:bookmarkStart w:id="31" w:name="_Toc350762475"/>
      <w:r>
        <w:t>Exterior Limits</w:t>
      </w:r>
      <w:bookmarkEnd w:id="31"/>
    </w:p>
    <w:p w:rsidR="004F18E6" w:rsidRPr="005F2A06" w:rsidRDefault="004F18E6" w:rsidP="002056CF">
      <w:pPr>
        <w:jc w:val="both"/>
      </w:pPr>
      <w:r w:rsidRPr="005F2A06">
        <w:t>The regulations defined in ECC/DEC</w:t>
      </w:r>
      <w:r>
        <w:t>/</w:t>
      </w:r>
      <w:r w:rsidRPr="005F2A06">
        <w:t>(06)04</w:t>
      </w:r>
      <w:r w:rsidR="0049768E">
        <w:t xml:space="preserve"> </w:t>
      </w:r>
      <w:r w:rsidR="00F67F26">
        <w:fldChar w:fldCharType="begin"/>
      </w:r>
      <w:r w:rsidR="0049768E">
        <w:instrText xml:space="preserve"> REF _Ref342910641 \n \h </w:instrText>
      </w:r>
      <w:r w:rsidR="00F67F26">
        <w:fldChar w:fldCharType="separate"/>
      </w:r>
      <w:r w:rsidR="00EB381A">
        <w:t>[2]</w:t>
      </w:r>
      <w:r w:rsidR="00F67F26">
        <w:fldChar w:fldCharType="end"/>
      </w:r>
      <w:r w:rsidRPr="005F2A06">
        <w:t xml:space="preserve"> allow, besides general cases, the usage of Ultra Wideband (UWB) devices installed in road and rail vehicles, where special limits apply for the bands 3.1</w:t>
      </w:r>
      <w:r w:rsidR="0049768E">
        <w:t xml:space="preserve"> </w:t>
      </w:r>
      <w:r w:rsidRPr="005F2A06">
        <w:t>-</w:t>
      </w:r>
      <w:r w:rsidR="0049768E">
        <w:t xml:space="preserve"> </w:t>
      </w:r>
      <w:r w:rsidRPr="005F2A06">
        <w:t xml:space="preserve">4.8 GHz, </w:t>
      </w:r>
      <w:r w:rsidR="0049768E">
        <w:br/>
      </w:r>
      <w:r w:rsidRPr="005F2A06">
        <w:t>6</w:t>
      </w:r>
      <w:r w:rsidR="0049768E">
        <w:t xml:space="preserve"> </w:t>
      </w:r>
      <w:r w:rsidRPr="005F2A06">
        <w:t>-</w:t>
      </w:r>
      <w:r w:rsidR="0049768E">
        <w:t xml:space="preserve"> </w:t>
      </w:r>
      <w:r w:rsidRPr="005F2A06">
        <w:t>8.5 GHz and 8.5</w:t>
      </w:r>
      <w:r w:rsidR="0049768E">
        <w:t xml:space="preserve"> </w:t>
      </w:r>
      <w:r w:rsidRPr="005F2A06">
        <w:t>-</w:t>
      </w:r>
      <w:r w:rsidR="0049768E">
        <w:t xml:space="preserve"> </w:t>
      </w:r>
      <w:r w:rsidRPr="005F2A06">
        <w:t xml:space="preserve">9 GHz if mitigation techniques are implemented. </w:t>
      </w:r>
    </w:p>
    <w:p w:rsidR="004F18E6" w:rsidRDefault="004F18E6" w:rsidP="002056CF">
      <w:pPr>
        <w:jc w:val="both"/>
      </w:pPr>
      <w:r w:rsidRPr="00D34171">
        <w:t xml:space="preserve">Operation is permitted with a maximum mean </w:t>
      </w:r>
      <w:proofErr w:type="spellStart"/>
      <w:r w:rsidRPr="00D34171">
        <w:t>e.i.r.p</w:t>
      </w:r>
      <w:proofErr w:type="spellEnd"/>
      <w:r w:rsidRPr="00D34171">
        <w:t>. spectral density</w:t>
      </w:r>
      <w:r>
        <w:t xml:space="preserve"> (</w:t>
      </w:r>
      <w:proofErr w:type="spellStart"/>
      <w:r>
        <w:t>PSD</w:t>
      </w:r>
      <w:r>
        <w:rPr>
          <w:vertAlign w:val="subscript"/>
        </w:rPr>
        <w:t>mean</w:t>
      </w:r>
      <w:proofErr w:type="spellEnd"/>
      <w:r>
        <w:t xml:space="preserve">) </w:t>
      </w:r>
      <w:r w:rsidRPr="00D34171">
        <w:t xml:space="preserve">of -41.3 </w:t>
      </w:r>
      <w:proofErr w:type="spellStart"/>
      <w:r w:rsidRPr="00D34171">
        <w:t>dBm</w:t>
      </w:r>
      <w:proofErr w:type="spellEnd"/>
      <w:r w:rsidRPr="00D34171">
        <w:t xml:space="preserve">/MHz and a maximum peak </w:t>
      </w:r>
      <w:proofErr w:type="spellStart"/>
      <w:r w:rsidRPr="00D34171">
        <w:t>e.i.r.p</w:t>
      </w:r>
      <w:proofErr w:type="spellEnd"/>
      <w:r w:rsidRPr="00D34171">
        <w:t xml:space="preserve">. </w:t>
      </w:r>
      <w:r>
        <w:t>(</w:t>
      </w:r>
      <w:proofErr w:type="spellStart"/>
      <w:r>
        <w:t>PSD</w:t>
      </w:r>
      <w:r>
        <w:rPr>
          <w:vertAlign w:val="subscript"/>
        </w:rPr>
        <w:t>peak</w:t>
      </w:r>
      <w:proofErr w:type="spellEnd"/>
      <w:r>
        <w:t xml:space="preserve">) </w:t>
      </w:r>
      <w:r w:rsidRPr="00D34171">
        <w:t xml:space="preserve">of 0 </w:t>
      </w:r>
      <w:proofErr w:type="spellStart"/>
      <w:r w:rsidRPr="00D34171">
        <w:t>dBm</w:t>
      </w:r>
      <w:proofErr w:type="spellEnd"/>
      <w:r w:rsidRPr="00D34171">
        <w:t xml:space="preserve"> defined in 50MHz</w:t>
      </w:r>
      <w:r w:rsidR="00F031EF">
        <w:t xml:space="preserve"> </w:t>
      </w:r>
      <w:r>
        <w:t>if</w:t>
      </w:r>
      <w:r w:rsidR="00F031EF">
        <w:t>:</w:t>
      </w:r>
    </w:p>
    <w:p w:rsidR="00F031EF" w:rsidRDefault="00F031EF" w:rsidP="002056CF">
      <w:pPr>
        <w:jc w:val="both"/>
      </w:pPr>
    </w:p>
    <w:p w:rsidR="000110E9" w:rsidRDefault="004F18E6" w:rsidP="00BC5EFC">
      <w:pPr>
        <w:pStyle w:val="Paragraphedeliste"/>
        <w:numPr>
          <w:ilvl w:val="0"/>
          <w:numId w:val="32"/>
        </w:numPr>
        <w:overflowPunct w:val="0"/>
        <w:autoSpaceDE w:val="0"/>
        <w:autoSpaceDN w:val="0"/>
        <w:adjustRightInd w:val="0"/>
        <w:spacing w:after="180"/>
        <w:jc w:val="both"/>
        <w:textAlignment w:val="baseline"/>
      </w:pPr>
      <w:r>
        <w:t>within</w:t>
      </w:r>
      <w:r w:rsidRPr="00653AAF">
        <w:t xml:space="preserve"> the bands </w:t>
      </w:r>
      <w:r w:rsidRPr="00D34171">
        <w:t>3.1 - 4.8 GHz and 6 - 8.5 GHz</w:t>
      </w:r>
      <w:r w:rsidRPr="00653AAF">
        <w:t xml:space="preserve"> Low Duty Cycle (LDC) and </w:t>
      </w:r>
      <w:r w:rsidRPr="00D34171">
        <w:t>an exterior limit</w:t>
      </w:r>
      <w:r>
        <w:t xml:space="preserve"> (</w:t>
      </w:r>
      <w:proofErr w:type="spellStart"/>
      <w:r>
        <w:t>PSD</w:t>
      </w:r>
      <w:r w:rsidRPr="00BC5EFC">
        <w:rPr>
          <w:vertAlign w:val="subscript"/>
        </w:rPr>
        <w:t>ext</w:t>
      </w:r>
      <w:proofErr w:type="spellEnd"/>
      <w:r>
        <w:t>)</w:t>
      </w:r>
      <w:r w:rsidRPr="00D34171">
        <w:t xml:space="preserve"> of -53.3 </w:t>
      </w:r>
      <w:proofErr w:type="spellStart"/>
      <w:r w:rsidRPr="00D34171">
        <w:t>dBm</w:t>
      </w:r>
      <w:proofErr w:type="spellEnd"/>
      <w:r w:rsidRPr="00D34171">
        <w:t xml:space="preserve">/MHz </w:t>
      </w:r>
      <w:r>
        <w:t>are</w:t>
      </w:r>
      <w:r w:rsidRPr="00D34171">
        <w:t xml:space="preserve"> implemented or</w:t>
      </w:r>
    </w:p>
    <w:p w:rsidR="000110E9" w:rsidRDefault="004F18E6" w:rsidP="00BC5EFC">
      <w:pPr>
        <w:pStyle w:val="Paragraphedeliste"/>
        <w:numPr>
          <w:ilvl w:val="0"/>
          <w:numId w:val="32"/>
        </w:numPr>
        <w:overflowPunct w:val="0"/>
        <w:autoSpaceDE w:val="0"/>
        <w:autoSpaceDN w:val="0"/>
        <w:adjustRightInd w:val="0"/>
        <w:spacing w:after="180"/>
        <w:jc w:val="both"/>
        <w:textAlignment w:val="baseline"/>
      </w:pPr>
      <w:r>
        <w:t>within</w:t>
      </w:r>
      <w:r w:rsidRPr="00D34171">
        <w:t xml:space="preserve"> the bands 3.1 - 4.8 GHz and 8.5 </w:t>
      </w:r>
      <w:r>
        <w:t>–</w:t>
      </w:r>
      <w:r w:rsidRPr="00D34171">
        <w:t xml:space="preserve"> 9</w:t>
      </w:r>
      <w:r>
        <w:t>.0</w:t>
      </w:r>
      <w:r w:rsidRPr="00D34171">
        <w:t xml:space="preserve"> GHz</w:t>
      </w:r>
      <w:r w:rsidR="00F466AA">
        <w:t xml:space="preserve"> </w:t>
      </w:r>
      <w:r w:rsidRPr="00D34171">
        <w:t>Detect And Avoid (DAA</w:t>
      </w:r>
      <w:r>
        <w:t>), Transmit Power Control (TPC)</w:t>
      </w:r>
      <w:r w:rsidRPr="00D34171">
        <w:t xml:space="preserve"> and an exterior limit of -53.3 </w:t>
      </w:r>
      <w:proofErr w:type="spellStart"/>
      <w:r w:rsidRPr="00D34171">
        <w:t>dBm</w:t>
      </w:r>
      <w:proofErr w:type="spellEnd"/>
      <w:r w:rsidRPr="00D34171">
        <w:t xml:space="preserve">/MHz </w:t>
      </w:r>
      <w:r>
        <w:t>are</w:t>
      </w:r>
      <w:r w:rsidRPr="00D34171">
        <w:t xml:space="preserve"> implemented or</w:t>
      </w:r>
    </w:p>
    <w:p w:rsidR="000110E9" w:rsidRDefault="004F18E6" w:rsidP="00BC5EFC">
      <w:pPr>
        <w:pStyle w:val="Paragraphedeliste"/>
        <w:numPr>
          <w:ilvl w:val="0"/>
          <w:numId w:val="32"/>
        </w:numPr>
        <w:overflowPunct w:val="0"/>
        <w:autoSpaceDE w:val="0"/>
        <w:autoSpaceDN w:val="0"/>
        <w:adjustRightInd w:val="0"/>
        <w:spacing w:after="180"/>
        <w:jc w:val="both"/>
        <w:textAlignment w:val="baseline"/>
      </w:pPr>
      <w:proofErr w:type="gramStart"/>
      <w:r>
        <w:t>within</w:t>
      </w:r>
      <w:proofErr w:type="gramEnd"/>
      <w:r w:rsidRPr="00D34171">
        <w:t xml:space="preserve"> the band 6 - 8.5 GHz Transmit Power Control (TPC) and an exterior limit of -53.3 </w:t>
      </w:r>
      <w:proofErr w:type="spellStart"/>
      <w:r w:rsidRPr="00D34171">
        <w:t>dBm</w:t>
      </w:r>
      <w:proofErr w:type="spellEnd"/>
      <w:r w:rsidRPr="00D34171">
        <w:t xml:space="preserve">/MHz </w:t>
      </w:r>
      <w:r>
        <w:t>are</w:t>
      </w:r>
      <w:r w:rsidRPr="00D34171">
        <w:t xml:space="preserve"> implemented.</w:t>
      </w:r>
    </w:p>
    <w:p w:rsidR="004F18E6" w:rsidRDefault="004F18E6" w:rsidP="00B74F71">
      <w:pPr>
        <w:jc w:val="both"/>
      </w:pPr>
      <w:r>
        <w:t xml:space="preserve">The exterior limit is defined, for each UWB device installed in a road or rail vehicle, as the maximum mean </w:t>
      </w:r>
      <w:proofErr w:type="spellStart"/>
      <w:r>
        <w:t>e.i.r.p</w:t>
      </w:r>
      <w:proofErr w:type="spellEnd"/>
      <w:r>
        <w:t xml:space="preserve"> spectral density for the emissions outside the vehicle at elevation angles higher than 0 degree.</w:t>
      </w:r>
    </w:p>
    <w:p w:rsidR="009559A8" w:rsidRDefault="009559A8" w:rsidP="00B74F71">
      <w:pPr>
        <w:jc w:val="both"/>
      </w:pPr>
    </w:p>
    <w:p w:rsidR="004F18E6" w:rsidRDefault="00BA7C65" w:rsidP="004A5FE3">
      <w:pPr>
        <w:jc w:val="center"/>
      </w:pPr>
      <w:r>
        <w:rPr>
          <w:noProof/>
          <w:lang w:val="fr-FR" w:eastAsia="fr-FR"/>
        </w:rPr>
        <w:drawing>
          <wp:inline distT="0" distB="0" distL="0" distR="0" wp14:anchorId="6D0E6C44" wp14:editId="5D5C542D">
            <wp:extent cx="2851150" cy="2343150"/>
            <wp:effectExtent l="0" t="0" r="6350" b="0"/>
            <wp:docPr id="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51150" cy="2343150"/>
                    </a:xfrm>
                    <a:prstGeom prst="rect">
                      <a:avLst/>
                    </a:prstGeom>
                    <a:noFill/>
                    <a:ln>
                      <a:noFill/>
                    </a:ln>
                  </pic:spPr>
                </pic:pic>
              </a:graphicData>
            </a:graphic>
          </wp:inline>
        </w:drawing>
      </w:r>
    </w:p>
    <w:p w:rsidR="004F18E6" w:rsidRPr="00DC58E3" w:rsidRDefault="004F18E6" w:rsidP="00D91341">
      <w:pPr>
        <w:pStyle w:val="ECCFiguretitle"/>
        <w:ind w:left="0" w:firstLine="0"/>
      </w:pPr>
      <w:r>
        <w:t>Principle of the regulations</w:t>
      </w:r>
    </w:p>
    <w:p w:rsidR="004F18E6" w:rsidRDefault="004F18E6" w:rsidP="002056CF">
      <w:pPr>
        <w:ind w:left="1080" w:hanging="720"/>
        <w:rPr>
          <w:sz w:val="22"/>
        </w:rPr>
      </w:pPr>
      <w:r>
        <w:t>Note:</w:t>
      </w:r>
      <w:r>
        <w:tab/>
        <w:t xml:space="preserve"> The exterior limit refers to the </w:t>
      </w:r>
      <w:r w:rsidRPr="005F2A06">
        <w:t xml:space="preserve">maximum mean </w:t>
      </w:r>
      <w:proofErr w:type="spellStart"/>
      <w:r w:rsidRPr="005F2A06">
        <w:t>e.i.r.p</w:t>
      </w:r>
      <w:proofErr w:type="spellEnd"/>
      <w:r w:rsidRPr="005F2A06">
        <w:t xml:space="preserve">. spectral density </w:t>
      </w:r>
      <w:r>
        <w:t xml:space="preserve">measured outside the vehicle and every local maximum shall be below the limits. </w:t>
      </w:r>
    </w:p>
    <w:p w:rsidR="004F18E6" w:rsidRDefault="004F18E6" w:rsidP="002056CF">
      <w:pPr>
        <w:pStyle w:val="ECCParagraph"/>
        <w:rPr>
          <w:lang w:val="en-US"/>
        </w:rPr>
      </w:pPr>
    </w:p>
    <w:p w:rsidR="00134414" w:rsidRPr="00134414" w:rsidRDefault="00134414" w:rsidP="00134414">
      <w:pPr>
        <w:pStyle w:val="ECCParagraph"/>
        <w:rPr>
          <w:lang w:val="en-US"/>
        </w:rPr>
      </w:pPr>
      <w:r>
        <w:rPr>
          <w:lang w:val="en-US"/>
        </w:rPr>
        <w:t xml:space="preserve">ECC Report 170 </w:t>
      </w:r>
      <w:r w:rsidR="00F67F26">
        <w:rPr>
          <w:lang w:val="en-US"/>
        </w:rPr>
        <w:fldChar w:fldCharType="begin"/>
      </w:r>
      <w:r w:rsidR="00EE5B8F">
        <w:rPr>
          <w:lang w:val="en-US"/>
        </w:rPr>
        <w:instrText xml:space="preserve"> REF _Ref342912643 \r \h </w:instrText>
      </w:r>
      <w:r w:rsidR="00F67F26">
        <w:rPr>
          <w:lang w:val="en-US"/>
        </w:rPr>
      </w:r>
      <w:r w:rsidR="00F67F26">
        <w:rPr>
          <w:lang w:val="en-US"/>
        </w:rPr>
        <w:fldChar w:fldCharType="separate"/>
      </w:r>
      <w:r w:rsidR="00EB381A">
        <w:rPr>
          <w:lang w:val="en-US"/>
        </w:rPr>
        <w:t>[9]</w:t>
      </w:r>
      <w:r w:rsidR="00F67F26">
        <w:rPr>
          <w:lang w:val="en-US"/>
        </w:rPr>
        <w:fldChar w:fldCharType="end"/>
      </w:r>
      <w:r>
        <w:rPr>
          <w:lang w:val="en-US"/>
        </w:rPr>
        <w:t xml:space="preserve"> identified </w:t>
      </w:r>
      <w:r w:rsidRPr="00134414">
        <w:rPr>
          <w:lang w:val="en-US"/>
        </w:rPr>
        <w:t xml:space="preserve">some exceptional cases, where the UWB antennas were placed directly behind the car windows pointing through the window </w:t>
      </w:r>
      <w:r w:rsidR="00F031EF">
        <w:rPr>
          <w:lang w:val="en-US"/>
        </w:rPr>
        <w:t xml:space="preserve">to the </w:t>
      </w:r>
      <w:r w:rsidRPr="00134414">
        <w:rPr>
          <w:lang w:val="en-US"/>
        </w:rPr>
        <w:t>outside</w:t>
      </w:r>
      <w:r w:rsidR="00F031EF">
        <w:rPr>
          <w:lang w:val="en-US"/>
        </w:rPr>
        <w:t>, T</w:t>
      </w:r>
      <w:r w:rsidRPr="00134414">
        <w:rPr>
          <w:lang w:val="en-US"/>
        </w:rPr>
        <w:t xml:space="preserve">here was </w:t>
      </w:r>
      <w:r w:rsidR="00F031EF">
        <w:rPr>
          <w:lang w:val="en-US"/>
        </w:rPr>
        <w:t xml:space="preserve">a low </w:t>
      </w:r>
      <w:r w:rsidRPr="00134414">
        <w:rPr>
          <w:lang w:val="en-US"/>
        </w:rPr>
        <w:t>attenuation reported (2dB).</w:t>
      </w:r>
    </w:p>
    <w:p w:rsidR="00134414" w:rsidRPr="00134414" w:rsidRDefault="00F031EF" w:rsidP="00134414">
      <w:pPr>
        <w:pStyle w:val="ECCParagraph"/>
        <w:rPr>
          <w:lang w:val="en-US"/>
        </w:rPr>
      </w:pPr>
      <w:r>
        <w:rPr>
          <w:lang w:val="en-US"/>
        </w:rPr>
        <w:t>A sum</w:t>
      </w:r>
      <w:r w:rsidR="00134414" w:rsidRPr="00134414">
        <w:rPr>
          <w:lang w:val="en-US"/>
        </w:rPr>
        <w:t>mary based on all available studies for the spread of car screening attenuation</w:t>
      </w:r>
      <w:r>
        <w:rPr>
          <w:lang w:val="en-US"/>
        </w:rPr>
        <w:t xml:space="preserve"> shows the following attenuation </w:t>
      </w:r>
      <w:r w:rsidR="000F14DD">
        <w:rPr>
          <w:lang w:val="en-US"/>
        </w:rPr>
        <w:t>levels</w:t>
      </w:r>
      <w:r w:rsidR="00134414">
        <w:rPr>
          <w:lang w:val="en-US"/>
        </w:rPr>
        <w:t>:</w:t>
      </w:r>
    </w:p>
    <w:p w:rsidR="00134414" w:rsidRPr="00134414" w:rsidRDefault="00134414" w:rsidP="00134414">
      <w:pPr>
        <w:pStyle w:val="ECCParagraph"/>
        <w:rPr>
          <w:lang w:val="en-US"/>
        </w:rPr>
      </w:pPr>
      <w:r w:rsidRPr="00134414">
        <w:rPr>
          <w:lang w:val="en-US"/>
        </w:rPr>
        <w:t xml:space="preserve">Lower range 3.4 to 4.8 GHz: </w:t>
      </w:r>
      <w:r w:rsidRPr="00134414">
        <w:rPr>
          <w:lang w:val="en-US"/>
        </w:rPr>
        <w:tab/>
        <w:t xml:space="preserve">2 - 37dB </w:t>
      </w:r>
    </w:p>
    <w:p w:rsidR="004F18E6" w:rsidRDefault="00134414" w:rsidP="00134414">
      <w:pPr>
        <w:pStyle w:val="ECCParagraph"/>
        <w:rPr>
          <w:lang w:val="en-US"/>
        </w:rPr>
      </w:pPr>
      <w:proofErr w:type="gramStart"/>
      <w:r w:rsidRPr="00134414">
        <w:rPr>
          <w:lang w:val="en-US"/>
        </w:rPr>
        <w:t xml:space="preserve">Upper Range 6 to 8.5 GHz: </w:t>
      </w:r>
      <w:r w:rsidRPr="00134414">
        <w:rPr>
          <w:lang w:val="en-US"/>
        </w:rPr>
        <w:tab/>
        <w:t>4 - 37dB</w:t>
      </w:r>
      <w:r w:rsidR="00BC5EFC">
        <w:rPr>
          <w:lang w:val="en-US"/>
        </w:rPr>
        <w:t>.</w:t>
      </w:r>
      <w:proofErr w:type="gramEnd"/>
    </w:p>
    <w:p w:rsidR="00F031EF" w:rsidRDefault="00134414" w:rsidP="00134414">
      <w:pPr>
        <w:pStyle w:val="ECCParagraph"/>
        <w:rPr>
          <w:lang w:val="en-US"/>
        </w:rPr>
      </w:pPr>
      <w:r>
        <w:rPr>
          <w:lang w:val="en-US"/>
        </w:rPr>
        <w:t xml:space="preserve">This big spread of the car </w:t>
      </w:r>
      <w:r w:rsidRPr="00134414">
        <w:rPr>
          <w:lang w:val="en-US"/>
        </w:rPr>
        <w:t>screening attenuation</w:t>
      </w:r>
      <w:r>
        <w:rPr>
          <w:lang w:val="en-US"/>
        </w:rPr>
        <w:t xml:space="preserve"> was the motivation to add an exterior limit for UWB </w:t>
      </w:r>
      <w:r w:rsidRPr="00134414">
        <w:rPr>
          <w:lang w:val="en-US"/>
        </w:rPr>
        <w:t>devices installed in road and rail vehicles</w:t>
      </w:r>
      <w:r>
        <w:rPr>
          <w:lang w:val="en-US"/>
        </w:rPr>
        <w:t xml:space="preserve">. </w:t>
      </w:r>
    </w:p>
    <w:p w:rsidR="00F031EF" w:rsidRDefault="001D1CE8" w:rsidP="00134414">
      <w:pPr>
        <w:pStyle w:val="ECCParagraph"/>
        <w:rPr>
          <w:lang w:val="en-US"/>
        </w:rPr>
      </w:pPr>
      <w:r>
        <w:rPr>
          <w:lang w:val="en-US"/>
        </w:rPr>
        <w:lastRenderedPageBreak/>
        <w:t xml:space="preserve">The reference points for the limits shown in Figure 2 are </w:t>
      </w:r>
      <w:r w:rsidR="00CC1919">
        <w:rPr>
          <w:lang w:val="en-US"/>
        </w:rPr>
        <w:t xml:space="preserve">1) </w:t>
      </w:r>
      <w:r>
        <w:rPr>
          <w:lang w:val="en-US"/>
        </w:rPr>
        <w:t xml:space="preserve">the single UWB device aperture limit of </w:t>
      </w:r>
      <w:r w:rsidRPr="001D1CE8">
        <w:rPr>
          <w:lang w:val="en-US"/>
        </w:rPr>
        <w:t xml:space="preserve">a maximum mean </w:t>
      </w:r>
      <w:proofErr w:type="spellStart"/>
      <w:r w:rsidRPr="001D1CE8">
        <w:rPr>
          <w:lang w:val="en-US"/>
        </w:rPr>
        <w:t>e.i.r.p</w:t>
      </w:r>
      <w:proofErr w:type="spellEnd"/>
      <w:r w:rsidRPr="001D1CE8">
        <w:rPr>
          <w:lang w:val="en-US"/>
        </w:rPr>
        <w:t>. spectral density (</w:t>
      </w:r>
      <w:proofErr w:type="spellStart"/>
      <w:r w:rsidRPr="001D1CE8">
        <w:rPr>
          <w:lang w:val="en-US"/>
        </w:rPr>
        <w:t>PSDmean</w:t>
      </w:r>
      <w:proofErr w:type="spellEnd"/>
      <w:r w:rsidRPr="001D1CE8">
        <w:rPr>
          <w:lang w:val="en-US"/>
        </w:rPr>
        <w:t xml:space="preserve">) </w:t>
      </w:r>
      <w:proofErr w:type="gramStart"/>
      <w:r w:rsidRPr="001D1CE8">
        <w:rPr>
          <w:lang w:val="en-US"/>
        </w:rPr>
        <w:t xml:space="preserve">of -41.3 </w:t>
      </w:r>
      <w:proofErr w:type="spellStart"/>
      <w:r w:rsidRPr="001D1CE8">
        <w:rPr>
          <w:lang w:val="en-US"/>
        </w:rPr>
        <w:t>dBm</w:t>
      </w:r>
      <w:proofErr w:type="spellEnd"/>
      <w:r w:rsidRPr="001D1CE8">
        <w:rPr>
          <w:lang w:val="en-US"/>
        </w:rPr>
        <w:t>/MHz</w:t>
      </w:r>
      <w:r>
        <w:rPr>
          <w:lang w:val="en-US"/>
        </w:rPr>
        <w:t xml:space="preserve"> inside the vehicle</w:t>
      </w:r>
      <w:proofErr w:type="gramEnd"/>
      <w:r>
        <w:rPr>
          <w:lang w:val="en-US"/>
        </w:rPr>
        <w:t xml:space="preserve"> </w:t>
      </w:r>
      <w:r w:rsidR="00CC1919">
        <w:rPr>
          <w:lang w:val="en-US"/>
        </w:rPr>
        <w:t>and 2)</w:t>
      </w:r>
      <w:r>
        <w:rPr>
          <w:lang w:val="en-US"/>
        </w:rPr>
        <w:t xml:space="preserve"> the exterior limit outside the vehicle. It should be emphasized here that all other UWB limits</w:t>
      </w:r>
      <w:r w:rsidR="00CC1919">
        <w:rPr>
          <w:lang w:val="en-US"/>
        </w:rPr>
        <w:t xml:space="preserve"> in the UWB generic regulations</w:t>
      </w:r>
      <w:r>
        <w:rPr>
          <w:lang w:val="en-US"/>
        </w:rPr>
        <w:t xml:space="preserve"> than th</w:t>
      </w:r>
      <w:r w:rsidR="00CC1919">
        <w:rPr>
          <w:lang w:val="en-US"/>
        </w:rPr>
        <w:t>is</w:t>
      </w:r>
      <w:r>
        <w:rPr>
          <w:lang w:val="en-US"/>
        </w:rPr>
        <w:t xml:space="preserve"> exterior limit </w:t>
      </w:r>
      <w:r w:rsidR="00CC1919">
        <w:rPr>
          <w:lang w:val="en-US"/>
        </w:rPr>
        <w:t xml:space="preserve">outside of vehicles are </w:t>
      </w:r>
      <w:r>
        <w:rPr>
          <w:lang w:val="en-US"/>
        </w:rPr>
        <w:t>expressed a</w:t>
      </w:r>
      <w:r w:rsidR="00CC1919">
        <w:rPr>
          <w:lang w:val="en-US"/>
        </w:rPr>
        <w:t>s</w:t>
      </w:r>
      <w:r>
        <w:rPr>
          <w:lang w:val="en-US"/>
        </w:rPr>
        <w:t xml:space="preserve"> single UWB device aperture limits</w:t>
      </w:r>
      <w:r w:rsidR="00811676">
        <w:rPr>
          <w:lang w:val="en-US"/>
        </w:rPr>
        <w:t xml:space="preserve"> and b</w:t>
      </w:r>
      <w:r>
        <w:rPr>
          <w:lang w:val="en-US"/>
        </w:rPr>
        <w:t xml:space="preserve">ased on the definition in </w:t>
      </w:r>
      <w:r w:rsidRPr="001D1CE8">
        <w:rPr>
          <w:lang w:val="en-US"/>
        </w:rPr>
        <w:t>Decision 2007/131/EC</w:t>
      </w:r>
      <w:r>
        <w:rPr>
          <w:lang w:val="en-US"/>
        </w:rPr>
        <w:t xml:space="preserve"> [1] </w:t>
      </w:r>
      <w:r w:rsidRPr="001D1CE8">
        <w:rPr>
          <w:lang w:val="en-US"/>
        </w:rPr>
        <w:t>in Article 2 under 11: "radiated into the air" which means those parts of the signal emitted by specific applications of ultra-wideband technology which are not absorbed by their shielding</w:t>
      </w:r>
      <w:r>
        <w:rPr>
          <w:lang w:val="en-US"/>
        </w:rPr>
        <w:t>. This is also important because many UWB sensors are embedded in a material which provides some attenuation. If this attenuation is high enough and in accordance with the concept of providing adequate mitigation, an installation can be considered as indoor-like.</w:t>
      </w:r>
    </w:p>
    <w:p w:rsidR="00F031EF" w:rsidRDefault="00F031EF" w:rsidP="00134414">
      <w:pPr>
        <w:pStyle w:val="ECCParagraph"/>
        <w:rPr>
          <w:lang w:val="en-US"/>
        </w:rPr>
      </w:pPr>
      <w:r w:rsidRPr="00F031EF">
        <w:rPr>
          <w:lang w:val="en-US"/>
        </w:rPr>
        <w:t>ECC Report 170</w:t>
      </w:r>
      <w:r>
        <w:rPr>
          <w:lang w:val="en-US"/>
        </w:rPr>
        <w:t xml:space="preserve"> </w:t>
      </w:r>
      <w:r w:rsidR="00F67F26">
        <w:rPr>
          <w:lang w:val="en-US"/>
        </w:rPr>
        <w:fldChar w:fldCharType="begin"/>
      </w:r>
      <w:r w:rsidR="002E438E">
        <w:rPr>
          <w:lang w:val="en-US"/>
        </w:rPr>
        <w:instrText xml:space="preserve"> REF _Ref342912643 \n \h </w:instrText>
      </w:r>
      <w:r w:rsidR="00F67F26">
        <w:rPr>
          <w:lang w:val="en-US"/>
        </w:rPr>
      </w:r>
      <w:r w:rsidR="00F67F26">
        <w:rPr>
          <w:lang w:val="en-US"/>
        </w:rPr>
        <w:fldChar w:fldCharType="separate"/>
      </w:r>
      <w:r w:rsidR="00EB381A">
        <w:rPr>
          <w:lang w:val="en-US"/>
        </w:rPr>
        <w:t>[9]</w:t>
      </w:r>
      <w:r w:rsidR="00F67F26">
        <w:rPr>
          <w:lang w:val="en-US"/>
        </w:rPr>
        <w:fldChar w:fldCharType="end"/>
      </w:r>
      <w:r>
        <w:rPr>
          <w:lang w:val="en-US"/>
        </w:rPr>
        <w:t xml:space="preserve"> </w:t>
      </w:r>
      <w:r w:rsidRPr="00F031EF">
        <w:rPr>
          <w:lang w:val="en-US"/>
        </w:rPr>
        <w:t>provides compatibility studies in the bands 3.4 - 4.8 GHz and 6 - 8.5 GHz on the impact of LDC UWB devices installed insid</w:t>
      </w:r>
      <w:r w:rsidR="002E438E">
        <w:rPr>
          <w:lang w:val="en-US"/>
        </w:rPr>
        <w:t>e road and rail vehicles</w:t>
      </w:r>
      <w:r w:rsidR="002E438E" w:rsidRPr="002E438E">
        <w:t xml:space="preserve"> assuming</w:t>
      </w:r>
      <w:r w:rsidRPr="00F031EF">
        <w:rPr>
          <w:lang w:val="en-US"/>
        </w:rPr>
        <w:t xml:space="preserve"> a penetration rate of 50%, 10 devices per vehicle (6 in 3.1 - 4.8 GHz and 4 devices per vehicle in 6 - 8.5 GHz) and their intended emissions directed to</w:t>
      </w:r>
      <w:r w:rsidR="002E438E">
        <w:rPr>
          <w:lang w:val="en-US"/>
        </w:rPr>
        <w:t xml:space="preserve">wards the inside. ECC Report 170 </w:t>
      </w:r>
      <w:r w:rsidR="00F67F26">
        <w:rPr>
          <w:lang w:val="en-US"/>
        </w:rPr>
        <w:fldChar w:fldCharType="begin"/>
      </w:r>
      <w:r w:rsidR="00DD626D">
        <w:rPr>
          <w:lang w:val="en-US"/>
        </w:rPr>
        <w:instrText xml:space="preserve"> REF _Ref342912643 \n \h </w:instrText>
      </w:r>
      <w:r w:rsidR="00F67F26">
        <w:rPr>
          <w:lang w:val="en-US"/>
        </w:rPr>
      </w:r>
      <w:r w:rsidR="00F67F26">
        <w:rPr>
          <w:lang w:val="en-US"/>
        </w:rPr>
        <w:fldChar w:fldCharType="separate"/>
      </w:r>
      <w:r w:rsidR="00EB381A">
        <w:rPr>
          <w:lang w:val="en-US"/>
        </w:rPr>
        <w:t>[9]</w:t>
      </w:r>
      <w:r w:rsidR="00F67F26">
        <w:rPr>
          <w:lang w:val="en-US"/>
        </w:rPr>
        <w:fldChar w:fldCharType="end"/>
      </w:r>
      <w:r w:rsidRPr="00F031EF">
        <w:rPr>
          <w:lang w:val="en-US"/>
        </w:rPr>
        <w:t xml:space="preserve"> concludes that an exterior limit </w:t>
      </w:r>
      <w:proofErr w:type="gramStart"/>
      <w:r w:rsidRPr="00F031EF">
        <w:rPr>
          <w:lang w:val="en-US"/>
        </w:rPr>
        <w:t xml:space="preserve">of -53.3 </w:t>
      </w:r>
      <w:proofErr w:type="spellStart"/>
      <w:r w:rsidRPr="00F031EF">
        <w:rPr>
          <w:lang w:val="en-US"/>
        </w:rPr>
        <w:t>dBm</w:t>
      </w:r>
      <w:proofErr w:type="spellEnd"/>
      <w:r w:rsidRPr="00F031EF">
        <w:rPr>
          <w:lang w:val="en-US"/>
        </w:rPr>
        <w:t>/MHz for emissions outside road and rail vehicles</w:t>
      </w:r>
      <w:proofErr w:type="gramEnd"/>
      <w:r w:rsidRPr="00F031EF">
        <w:rPr>
          <w:lang w:val="en-US"/>
        </w:rPr>
        <w:t xml:space="preserve"> would provide a high level of confidence on the protection of most affected radio services.</w:t>
      </w:r>
    </w:p>
    <w:p w:rsidR="00CE66C5" w:rsidRDefault="00C56BCD" w:rsidP="00134414">
      <w:pPr>
        <w:pStyle w:val="ECCParagraph"/>
        <w:rPr>
          <w:lang w:val="en-US"/>
        </w:rPr>
      </w:pPr>
      <w:r>
        <w:rPr>
          <w:lang w:val="en-US"/>
        </w:rPr>
        <w:t>The advantage of the exterior limit is that it allows no limitation o</w:t>
      </w:r>
      <w:r w:rsidR="00CE66C5">
        <w:rPr>
          <w:lang w:val="en-US"/>
        </w:rPr>
        <w:t>f the UWB device number</w:t>
      </w:r>
      <w:r>
        <w:rPr>
          <w:lang w:val="en-US"/>
        </w:rPr>
        <w:t xml:space="preserve"> simultaneously transmitting in a vehicle while at the same time to ensure c</w:t>
      </w:r>
      <w:r w:rsidR="00CE66C5">
        <w:rPr>
          <w:lang w:val="en-US"/>
        </w:rPr>
        <w:t xml:space="preserve">ompatibility with </w:t>
      </w:r>
      <w:r>
        <w:rPr>
          <w:lang w:val="en-US"/>
        </w:rPr>
        <w:t>defense</w:t>
      </w:r>
      <w:r w:rsidR="00CE66C5">
        <w:rPr>
          <w:lang w:val="en-US"/>
        </w:rPr>
        <w:t xml:space="preserve"> applications such as unmanned ground vehicles</w:t>
      </w:r>
      <w:r>
        <w:rPr>
          <w:lang w:val="en-US"/>
        </w:rPr>
        <w:t>.</w:t>
      </w:r>
      <w:r w:rsidR="00BB5EAB">
        <w:rPr>
          <w:lang w:val="en-US"/>
        </w:rPr>
        <w:t xml:space="preserve"> </w:t>
      </w:r>
      <w:r w:rsidR="00BB5EAB" w:rsidRPr="00BB5EAB">
        <w:rPr>
          <w:lang w:val="en-US"/>
        </w:rPr>
        <w:t xml:space="preserve">Without exterior limits and having </w:t>
      </w:r>
      <w:r w:rsidR="00BB5EAB">
        <w:rPr>
          <w:lang w:val="en-US"/>
        </w:rPr>
        <w:t xml:space="preserve">a </w:t>
      </w:r>
      <w:r w:rsidR="00BB5EAB" w:rsidRPr="00BB5EAB">
        <w:rPr>
          <w:lang w:val="en-US"/>
        </w:rPr>
        <w:t>deployment of UWB in millions of vehicles in the future, the exclusion of fixed outdoor UWB installations from the generic UWB would be de-facto contradicted.</w:t>
      </w:r>
    </w:p>
    <w:p w:rsidR="00CE66C5" w:rsidRDefault="00BB5EAB" w:rsidP="00134414">
      <w:pPr>
        <w:pStyle w:val="ECCParagraph"/>
        <w:rPr>
          <w:lang w:val="en-US"/>
        </w:rPr>
      </w:pPr>
      <w:r w:rsidRPr="00BB5EAB">
        <w:rPr>
          <w:lang w:val="en-US"/>
        </w:rPr>
        <w:t>The precise definition of exterior limits also needs to be complemented by a measurement concept for exterior limits at and around vehicles.</w:t>
      </w:r>
      <w:r>
        <w:rPr>
          <w:lang w:val="en-US"/>
        </w:rPr>
        <w:t xml:space="preserve"> </w:t>
      </w:r>
      <w:r w:rsidR="00F031EF">
        <w:rPr>
          <w:lang w:val="en-US"/>
        </w:rPr>
        <w:t xml:space="preserve">ETSI has created </w:t>
      </w:r>
      <w:r w:rsidR="00F031EF" w:rsidRPr="00F031EF">
        <w:rPr>
          <w:lang w:val="en-US"/>
        </w:rPr>
        <w:t xml:space="preserve">TR 103 086 </w:t>
      </w:r>
      <w:r w:rsidR="00F67F26">
        <w:rPr>
          <w:lang w:val="en-US"/>
        </w:rPr>
        <w:fldChar w:fldCharType="begin"/>
      </w:r>
      <w:r w:rsidR="0049768E">
        <w:rPr>
          <w:lang w:val="en-US"/>
        </w:rPr>
        <w:instrText xml:space="preserve"> REF _Ref342914151 \r \h </w:instrText>
      </w:r>
      <w:r w:rsidR="00F67F26">
        <w:rPr>
          <w:lang w:val="en-US"/>
        </w:rPr>
      </w:r>
      <w:r w:rsidR="00F67F26">
        <w:rPr>
          <w:lang w:val="en-US"/>
        </w:rPr>
        <w:fldChar w:fldCharType="separate"/>
      </w:r>
      <w:r w:rsidR="00EB381A">
        <w:rPr>
          <w:lang w:val="en-US"/>
        </w:rPr>
        <w:t>[28]</w:t>
      </w:r>
      <w:r w:rsidR="00F67F26">
        <w:rPr>
          <w:lang w:val="en-US"/>
        </w:rPr>
        <w:fldChar w:fldCharType="end"/>
      </w:r>
      <w:r w:rsidR="0049768E">
        <w:rPr>
          <w:lang w:val="en-US"/>
        </w:rPr>
        <w:t xml:space="preserve"> </w:t>
      </w:r>
      <w:r w:rsidR="00F031EF">
        <w:rPr>
          <w:lang w:val="en-US"/>
        </w:rPr>
        <w:t>on c</w:t>
      </w:r>
      <w:r w:rsidR="00F031EF" w:rsidRPr="00F031EF">
        <w:rPr>
          <w:lang w:val="en-US"/>
        </w:rPr>
        <w:t xml:space="preserve">onformance test procedure for the exterior limit tests in </w:t>
      </w:r>
      <w:r w:rsidR="0049768E" w:rsidRPr="00F031EF">
        <w:rPr>
          <w:lang w:val="en-US"/>
        </w:rPr>
        <w:t xml:space="preserve">the </w:t>
      </w:r>
      <w:proofErr w:type="spellStart"/>
      <w:r w:rsidR="0049768E" w:rsidRPr="00F031EF">
        <w:rPr>
          <w:lang w:val="en-US"/>
        </w:rPr>
        <w:t>Harmonised</w:t>
      </w:r>
      <w:proofErr w:type="spellEnd"/>
      <w:r w:rsidR="0049768E" w:rsidRPr="00F031EF">
        <w:rPr>
          <w:lang w:val="en-US"/>
        </w:rPr>
        <w:t xml:space="preserve"> European Standard </w:t>
      </w:r>
      <w:r w:rsidR="00F031EF" w:rsidRPr="00F031EF">
        <w:rPr>
          <w:lang w:val="en-US"/>
        </w:rPr>
        <w:t>EN 302</w:t>
      </w:r>
      <w:r w:rsidR="00F031EF">
        <w:rPr>
          <w:lang w:val="en-US"/>
        </w:rPr>
        <w:t xml:space="preserve"> </w:t>
      </w:r>
      <w:r w:rsidR="00F031EF" w:rsidRPr="00F031EF">
        <w:rPr>
          <w:lang w:val="en-US"/>
        </w:rPr>
        <w:t>065-3</w:t>
      </w:r>
      <w:r w:rsidR="0049768E">
        <w:rPr>
          <w:lang w:val="en-US"/>
        </w:rPr>
        <w:t xml:space="preserve"> </w:t>
      </w:r>
      <w:r w:rsidR="00F67F26">
        <w:rPr>
          <w:lang w:val="en-US"/>
        </w:rPr>
        <w:fldChar w:fldCharType="begin"/>
      </w:r>
      <w:r w:rsidR="0049768E">
        <w:rPr>
          <w:lang w:val="en-US"/>
        </w:rPr>
        <w:instrText xml:space="preserve"> REF _Ref342914187 \r \h </w:instrText>
      </w:r>
      <w:r w:rsidR="00F67F26">
        <w:rPr>
          <w:lang w:val="en-US"/>
        </w:rPr>
      </w:r>
      <w:r w:rsidR="00F67F26">
        <w:rPr>
          <w:lang w:val="en-US"/>
        </w:rPr>
        <w:fldChar w:fldCharType="separate"/>
      </w:r>
      <w:r w:rsidR="00EB381A">
        <w:rPr>
          <w:lang w:val="en-US"/>
        </w:rPr>
        <w:t>[22]</w:t>
      </w:r>
      <w:r w:rsidR="00F67F26">
        <w:rPr>
          <w:lang w:val="en-US"/>
        </w:rPr>
        <w:fldChar w:fldCharType="end"/>
      </w:r>
      <w:r w:rsidR="00F031EF" w:rsidRPr="00F031EF">
        <w:rPr>
          <w:lang w:val="en-US"/>
        </w:rPr>
        <w:t xml:space="preserve"> UWB applications in the ground based vehicle environment. This Technical Report on UWB vehicle measurements provides the information how exterior limits for vehicu</w:t>
      </w:r>
      <w:r w:rsidR="00F031EF">
        <w:rPr>
          <w:lang w:val="en-US"/>
        </w:rPr>
        <w:t>lar application can be measured.</w:t>
      </w:r>
    </w:p>
    <w:p w:rsidR="00297B93" w:rsidRDefault="00F031EF" w:rsidP="00297B93">
      <w:pPr>
        <w:pStyle w:val="ECCParagraph"/>
        <w:rPr>
          <w:lang w:val="en-US"/>
        </w:rPr>
      </w:pPr>
      <w:r w:rsidRPr="00F031EF">
        <w:rPr>
          <w:lang w:val="en-US"/>
        </w:rPr>
        <w:t xml:space="preserve">Consequently, because the </w:t>
      </w:r>
      <w:r>
        <w:rPr>
          <w:lang w:val="en-US"/>
        </w:rPr>
        <w:t xml:space="preserve">exterior limit </w:t>
      </w:r>
      <w:r w:rsidRPr="00F031EF">
        <w:rPr>
          <w:lang w:val="en-US"/>
        </w:rPr>
        <w:t xml:space="preserve">with all relevant parameters </w:t>
      </w:r>
      <w:r>
        <w:rPr>
          <w:lang w:val="en-US"/>
        </w:rPr>
        <w:t xml:space="preserve">is going to be </w:t>
      </w:r>
      <w:r w:rsidR="001D1CE8">
        <w:rPr>
          <w:lang w:val="en-US"/>
        </w:rPr>
        <w:t xml:space="preserve">included </w:t>
      </w:r>
      <w:r w:rsidRPr="00F031EF">
        <w:rPr>
          <w:lang w:val="en-US"/>
        </w:rPr>
        <w:t xml:space="preserve">in the </w:t>
      </w:r>
      <w:proofErr w:type="spellStart"/>
      <w:r w:rsidRPr="00F031EF">
        <w:rPr>
          <w:lang w:val="en-US"/>
        </w:rPr>
        <w:t>Harmonised</w:t>
      </w:r>
      <w:proofErr w:type="spellEnd"/>
      <w:r w:rsidRPr="00F031EF">
        <w:rPr>
          <w:lang w:val="en-US"/>
        </w:rPr>
        <w:t xml:space="preserve"> European Standard EN 302 065-3</w:t>
      </w:r>
      <w:r w:rsidR="0049768E">
        <w:rPr>
          <w:lang w:val="en-US"/>
        </w:rPr>
        <w:t xml:space="preserve"> </w:t>
      </w:r>
      <w:r w:rsidR="00F67F26">
        <w:rPr>
          <w:lang w:val="en-US"/>
        </w:rPr>
        <w:fldChar w:fldCharType="begin"/>
      </w:r>
      <w:r w:rsidR="0049768E">
        <w:rPr>
          <w:lang w:val="en-US"/>
        </w:rPr>
        <w:instrText xml:space="preserve"> REF _Ref342914187 \r \h </w:instrText>
      </w:r>
      <w:r w:rsidR="00F67F26">
        <w:rPr>
          <w:lang w:val="en-US"/>
        </w:rPr>
      </w:r>
      <w:r w:rsidR="00F67F26">
        <w:rPr>
          <w:lang w:val="en-US"/>
        </w:rPr>
        <w:fldChar w:fldCharType="separate"/>
      </w:r>
      <w:r w:rsidR="00EB381A">
        <w:rPr>
          <w:lang w:val="en-US"/>
        </w:rPr>
        <w:t>[22]</w:t>
      </w:r>
      <w:r w:rsidR="00F67F26">
        <w:rPr>
          <w:lang w:val="en-US"/>
        </w:rPr>
        <w:fldChar w:fldCharType="end"/>
      </w:r>
      <w:r w:rsidRPr="00F031EF">
        <w:rPr>
          <w:lang w:val="en-US"/>
        </w:rPr>
        <w:t xml:space="preserve"> </w:t>
      </w:r>
      <w:r>
        <w:rPr>
          <w:lang w:val="en-US"/>
        </w:rPr>
        <w:t xml:space="preserve">for </w:t>
      </w:r>
      <w:r w:rsidRPr="00F031EF">
        <w:rPr>
          <w:lang w:val="en-US"/>
        </w:rPr>
        <w:t>UWB applications in the ground based vehicle</w:t>
      </w:r>
      <w:r>
        <w:rPr>
          <w:lang w:val="en-US"/>
        </w:rPr>
        <w:t>s</w:t>
      </w:r>
      <w:r w:rsidRPr="00F031EF">
        <w:rPr>
          <w:lang w:val="en-US"/>
        </w:rPr>
        <w:t xml:space="preserve"> </w:t>
      </w:r>
      <w:r w:rsidR="001D1CE8">
        <w:rPr>
          <w:lang w:val="en-US"/>
        </w:rPr>
        <w:t xml:space="preserve">case </w:t>
      </w:r>
      <w:r w:rsidRPr="00F031EF">
        <w:rPr>
          <w:lang w:val="en-US"/>
        </w:rPr>
        <w:t>and in line with the ECC relevant study reports</w:t>
      </w:r>
      <w:r>
        <w:rPr>
          <w:lang w:val="en-US"/>
        </w:rPr>
        <w:t xml:space="preserve"> in ECC Report 170 </w:t>
      </w:r>
      <w:r w:rsidR="00F67F26">
        <w:rPr>
          <w:lang w:val="en-US"/>
        </w:rPr>
        <w:fldChar w:fldCharType="begin"/>
      </w:r>
      <w:r w:rsidR="00DD626D">
        <w:rPr>
          <w:lang w:val="en-US"/>
        </w:rPr>
        <w:instrText xml:space="preserve"> REF _Ref342912643 \n \h </w:instrText>
      </w:r>
      <w:r w:rsidR="00F67F26">
        <w:rPr>
          <w:lang w:val="en-US"/>
        </w:rPr>
      </w:r>
      <w:r w:rsidR="00F67F26">
        <w:rPr>
          <w:lang w:val="en-US"/>
        </w:rPr>
        <w:fldChar w:fldCharType="separate"/>
      </w:r>
      <w:r w:rsidR="00EB381A">
        <w:rPr>
          <w:lang w:val="en-US"/>
        </w:rPr>
        <w:t>[9]</w:t>
      </w:r>
      <w:r w:rsidR="00F67F26">
        <w:rPr>
          <w:lang w:val="en-US"/>
        </w:rPr>
        <w:fldChar w:fldCharType="end"/>
      </w:r>
      <w:r w:rsidR="0049768E">
        <w:rPr>
          <w:lang w:val="en-US"/>
        </w:rPr>
        <w:t xml:space="preserve"> </w:t>
      </w:r>
      <w:r w:rsidRPr="00F031EF">
        <w:rPr>
          <w:lang w:val="en-US"/>
        </w:rPr>
        <w:t xml:space="preserve">and </w:t>
      </w:r>
      <w:r>
        <w:rPr>
          <w:lang w:val="en-US"/>
        </w:rPr>
        <w:t>the amended ECC</w:t>
      </w:r>
      <w:r w:rsidR="0049768E">
        <w:rPr>
          <w:lang w:val="en-US"/>
        </w:rPr>
        <w:t>/</w:t>
      </w:r>
      <w:r>
        <w:rPr>
          <w:lang w:val="en-US"/>
        </w:rPr>
        <w:t>D</w:t>
      </w:r>
      <w:r w:rsidR="0049768E">
        <w:rPr>
          <w:lang w:val="en-US"/>
        </w:rPr>
        <w:t>EC/</w:t>
      </w:r>
      <w:r>
        <w:rPr>
          <w:lang w:val="en-US"/>
        </w:rPr>
        <w:t>(06)04</w:t>
      </w:r>
      <w:r w:rsidR="0049768E">
        <w:rPr>
          <w:lang w:val="en-US"/>
        </w:rPr>
        <w:t xml:space="preserve"> </w:t>
      </w:r>
      <w:r w:rsidR="00F67F26">
        <w:rPr>
          <w:lang w:val="en-US"/>
        </w:rPr>
        <w:fldChar w:fldCharType="begin"/>
      </w:r>
      <w:r w:rsidR="0049768E">
        <w:rPr>
          <w:lang w:val="en-US"/>
        </w:rPr>
        <w:instrText xml:space="preserve"> REF _Ref342910641 \r \h </w:instrText>
      </w:r>
      <w:r w:rsidR="00F67F26">
        <w:rPr>
          <w:lang w:val="en-US"/>
        </w:rPr>
      </w:r>
      <w:r w:rsidR="00F67F26">
        <w:rPr>
          <w:lang w:val="en-US"/>
        </w:rPr>
        <w:fldChar w:fldCharType="separate"/>
      </w:r>
      <w:r w:rsidR="00EB381A">
        <w:rPr>
          <w:lang w:val="en-US"/>
        </w:rPr>
        <w:t>[2]</w:t>
      </w:r>
      <w:r w:rsidR="00F67F26">
        <w:rPr>
          <w:lang w:val="en-US"/>
        </w:rPr>
        <w:fldChar w:fldCharType="end"/>
      </w:r>
      <w:r w:rsidRPr="00F031EF">
        <w:rPr>
          <w:lang w:val="en-US"/>
        </w:rPr>
        <w:t xml:space="preserve">, there is no need to include </w:t>
      </w:r>
      <w:r>
        <w:rPr>
          <w:lang w:val="en-US"/>
        </w:rPr>
        <w:t xml:space="preserve">detailed technical </w:t>
      </w:r>
      <w:r w:rsidRPr="00F031EF">
        <w:rPr>
          <w:lang w:val="en-US"/>
        </w:rPr>
        <w:t xml:space="preserve">parameters </w:t>
      </w:r>
      <w:r>
        <w:rPr>
          <w:lang w:val="en-US"/>
        </w:rPr>
        <w:t xml:space="preserve">for the exterior limit in the </w:t>
      </w:r>
      <w:r w:rsidRPr="00F031EF">
        <w:rPr>
          <w:lang w:val="en-US"/>
        </w:rPr>
        <w:t>Commission Decision.</w:t>
      </w:r>
      <w:r w:rsidR="00297B93">
        <w:rPr>
          <w:lang w:val="en-US"/>
        </w:rPr>
        <w:t xml:space="preserve"> </w:t>
      </w:r>
    </w:p>
    <w:p w:rsidR="00297B93" w:rsidRPr="005E5B65" w:rsidRDefault="00297B93" w:rsidP="00297B93">
      <w:pPr>
        <w:pStyle w:val="ECCParagraph"/>
        <w:rPr>
          <w:b/>
          <w:lang w:val="en-US"/>
        </w:rPr>
      </w:pPr>
      <w:r w:rsidRPr="005E5B65">
        <w:rPr>
          <w:b/>
          <w:lang w:val="en-US"/>
        </w:rPr>
        <w:t xml:space="preserve">The current Decision 2007/131/EC defines in Article 2 </w:t>
      </w:r>
      <w:proofErr w:type="gramStart"/>
      <w:r w:rsidRPr="005E5B65">
        <w:rPr>
          <w:b/>
          <w:lang w:val="en-US"/>
        </w:rPr>
        <w:t>under</w:t>
      </w:r>
      <w:proofErr w:type="gramEnd"/>
      <w:r w:rsidRPr="005E5B65">
        <w:rPr>
          <w:b/>
          <w:lang w:val="en-US"/>
        </w:rPr>
        <w:t xml:space="preserve"> 11: "radiated into the air" which means those parts of the signal emitted by specific applications of ultra-wideband technology which are not absorbed by their shielding or by the material under investigation. This is understood to cover the exterior limit and therefore, it is not considered to be necessary to provide an additional definition for the exterior limit in the EC Decision.</w:t>
      </w:r>
    </w:p>
    <w:p w:rsidR="004F18E6" w:rsidRDefault="004F18E6" w:rsidP="0041470A">
      <w:pPr>
        <w:pStyle w:val="Titre2"/>
        <w:rPr>
          <w:lang w:val="en-GB"/>
        </w:rPr>
      </w:pPr>
      <w:bookmarkStart w:id="32" w:name="_Toc341119284"/>
      <w:bookmarkStart w:id="33" w:name="_Toc341121918"/>
      <w:bookmarkStart w:id="34" w:name="_Ref343155979"/>
      <w:bookmarkStart w:id="35" w:name="_Ref343156051"/>
      <w:bookmarkStart w:id="36" w:name="_Toc350762476"/>
      <w:bookmarkEnd w:id="32"/>
      <w:bookmarkEnd w:id="33"/>
      <w:r>
        <w:rPr>
          <w:lang w:val="en-GB"/>
        </w:rPr>
        <w:t>UWB onboard aircraft limits</w:t>
      </w:r>
      <w:bookmarkEnd w:id="34"/>
      <w:bookmarkEnd w:id="35"/>
      <w:bookmarkEnd w:id="36"/>
    </w:p>
    <w:p w:rsidR="004F18E6" w:rsidRDefault="004F18E6" w:rsidP="00597139">
      <w:pPr>
        <w:pStyle w:val="ECCParagraph"/>
      </w:pPr>
      <w:r w:rsidRPr="009B4289">
        <w:t>ECC</w:t>
      </w:r>
      <w:r w:rsidR="00EE5B8F">
        <w:t>/</w:t>
      </w:r>
      <w:r w:rsidRPr="009B4289">
        <w:t>D</w:t>
      </w:r>
      <w:r w:rsidR="00EE5B8F">
        <w:t>EC</w:t>
      </w:r>
      <w:proofErr w:type="gramStart"/>
      <w:r w:rsidR="00EE5B8F">
        <w:t>/</w:t>
      </w:r>
      <w:r w:rsidRPr="009B4289">
        <w:t>(</w:t>
      </w:r>
      <w:proofErr w:type="gramEnd"/>
      <w:r w:rsidRPr="009B4289">
        <w:t>06</w:t>
      </w:r>
      <w:r>
        <w:t>)04</w:t>
      </w:r>
      <w:r w:rsidR="00EE5B8F">
        <w:t xml:space="preserve"> </w:t>
      </w:r>
      <w:r w:rsidR="00F67F26">
        <w:fldChar w:fldCharType="begin"/>
      </w:r>
      <w:r w:rsidR="00EE5B8F">
        <w:instrText xml:space="preserve"> REF _Ref342910641 \r \h </w:instrText>
      </w:r>
      <w:r w:rsidR="00F67F26">
        <w:fldChar w:fldCharType="separate"/>
      </w:r>
      <w:r w:rsidR="00EB381A">
        <w:t>[2]</w:t>
      </w:r>
      <w:r w:rsidR="00F67F26">
        <w:fldChar w:fldCharType="end"/>
      </w:r>
      <w:r w:rsidRPr="009B4289">
        <w:t xml:space="preserve"> for UWB technology below 10.6 GHz excludes devices installed in flying models, aircraft and other aviation. Use of radio links for intra-aircraft communications purposes on</w:t>
      </w:r>
      <w:r w:rsidR="001D1CE8">
        <w:t>-</w:t>
      </w:r>
      <w:r w:rsidRPr="009B4289">
        <w:t>board an aircraft is an emerging field. Motivated by the ever increasing demand for lighter and more efficient aircraft as well as the demand for the introduction of wireless communications capabilities for passengers and crew, the use of ultra-wideband (UWB) radio technology on</w:t>
      </w:r>
      <w:r w:rsidR="001D1CE8">
        <w:t>-</w:t>
      </w:r>
      <w:r w:rsidRPr="009B4289">
        <w:t>board commercial passenger aircraft is seen as a promising technological option for replacing wires and creating new and innovative applications. In particular applications such as enhanced wireless passenger communications and entertainment, non-safety wireless crew communications as well as non-safety wireless control and monitoring functions are candidates for the initial use of UWB technology.</w:t>
      </w:r>
    </w:p>
    <w:p w:rsidR="004F18E6" w:rsidRDefault="004F18E6" w:rsidP="00774F94">
      <w:pPr>
        <w:pStyle w:val="ECCParagraph"/>
      </w:pPr>
      <w:r>
        <w:t>CEPT received ETSI TR 102</w:t>
      </w:r>
      <w:r w:rsidR="00EE5B8F">
        <w:t> </w:t>
      </w:r>
      <w:r>
        <w:t>834</w:t>
      </w:r>
      <w:r w:rsidR="00EE5B8F">
        <w:t xml:space="preserve"> </w:t>
      </w:r>
      <w:r w:rsidR="00F67F26">
        <w:fldChar w:fldCharType="begin"/>
      </w:r>
      <w:r w:rsidR="00EE5B8F">
        <w:instrText xml:space="preserve"> REF _Ref342914450 \r \h </w:instrText>
      </w:r>
      <w:r w:rsidR="00F67F26">
        <w:fldChar w:fldCharType="separate"/>
      </w:r>
      <w:r w:rsidR="00EB381A">
        <w:t>[29]</w:t>
      </w:r>
      <w:r w:rsidR="00F67F26">
        <w:fldChar w:fldCharType="end"/>
      </w:r>
      <w:r>
        <w:t xml:space="preserve"> describing the use of UWB applications on</w:t>
      </w:r>
      <w:r w:rsidR="001D1CE8">
        <w:t>-</w:t>
      </w:r>
      <w:r>
        <w:t>board aircraft and conducted a co-existence study considering UWB applications on</w:t>
      </w:r>
      <w:r w:rsidR="001D1CE8">
        <w:t>-</w:t>
      </w:r>
      <w:r>
        <w:t>board aircraft and existing radio services in the frequency bands from 3.1 GHz to 4.8 GHz and from 6.0 GHz to 8.5 GHz. The results of these studies are in ECC Report 175</w:t>
      </w:r>
      <w:r w:rsidR="00EE5B8F">
        <w:t xml:space="preserve"> </w:t>
      </w:r>
      <w:r w:rsidR="00F67F26">
        <w:fldChar w:fldCharType="begin"/>
      </w:r>
      <w:r w:rsidR="00EE5B8F">
        <w:instrText xml:space="preserve"> REF _Ref342914529 \r \h </w:instrText>
      </w:r>
      <w:r w:rsidR="00F67F26">
        <w:fldChar w:fldCharType="separate"/>
      </w:r>
      <w:r w:rsidR="00EB381A">
        <w:t>[33]</w:t>
      </w:r>
      <w:r w:rsidR="00F67F26">
        <w:fldChar w:fldCharType="end"/>
      </w:r>
      <w:r>
        <w:t xml:space="preserve"> and the related regulatory approach was developed and agreed as in ECC</w:t>
      </w:r>
      <w:r w:rsidR="00EE5B8F">
        <w:t>/</w:t>
      </w:r>
      <w:r>
        <w:t>D</w:t>
      </w:r>
      <w:r w:rsidR="00EE5B8F">
        <w:t>EC</w:t>
      </w:r>
      <w:proofErr w:type="gramStart"/>
      <w:r w:rsidR="00EE5B8F">
        <w:t>/</w:t>
      </w:r>
      <w:r>
        <w:t>(</w:t>
      </w:r>
      <w:proofErr w:type="gramEnd"/>
      <w:r>
        <w:t>12)</w:t>
      </w:r>
      <w:r w:rsidR="00EE5B8F">
        <w:t xml:space="preserve">03 </w:t>
      </w:r>
      <w:r w:rsidR="00F67F26">
        <w:fldChar w:fldCharType="begin"/>
      </w:r>
      <w:r w:rsidR="00EE5B8F">
        <w:instrText xml:space="preserve"> REF _Ref342914824 \r \h </w:instrText>
      </w:r>
      <w:r w:rsidR="00F67F26">
        <w:fldChar w:fldCharType="separate"/>
      </w:r>
      <w:r w:rsidR="00EB381A">
        <w:t>[11]</w:t>
      </w:r>
      <w:r w:rsidR="00F67F26">
        <w:fldChar w:fldCharType="end"/>
      </w:r>
      <w:r>
        <w:t>. T</w:t>
      </w:r>
      <w:r w:rsidRPr="00774F94">
        <w:t>his ECC Decision defines general harmonised conditions for the use of devices using UWB technology on</w:t>
      </w:r>
      <w:r w:rsidR="001D1CE8">
        <w:t>-</w:t>
      </w:r>
      <w:r w:rsidRPr="00774F94">
        <w:t>board aircraft operating in the frequency band from 6 GHz to 8.5 GHz</w:t>
      </w:r>
    </w:p>
    <w:p w:rsidR="004F18E6" w:rsidRDefault="004F18E6" w:rsidP="00774F94">
      <w:pPr>
        <w:pStyle w:val="ECCParagraph"/>
      </w:pPr>
      <w:r>
        <w:lastRenderedPageBreak/>
        <w:t>An agreed pan-European regulatory approach is required to ensure that the spectrum utilised by UWB applications on</w:t>
      </w:r>
      <w:r w:rsidR="001D1CE8">
        <w:t>-</w:t>
      </w:r>
      <w:r>
        <w:t xml:space="preserve">board aircraft in identified frequency bands can be used in any national airspace that the aircraft is crossing, provided that the system conforms to agree radio specification limits in order to prevent harmful interference. </w:t>
      </w:r>
      <w:r w:rsidRPr="00774F94">
        <w:t xml:space="preserve">The allocation or designation of frequency bands under specified conditions in </w:t>
      </w:r>
      <w:r>
        <w:t>EU</w:t>
      </w:r>
      <w:r w:rsidRPr="00774F94">
        <w:t xml:space="preserve"> member countries </w:t>
      </w:r>
      <w:r>
        <w:t xml:space="preserve">is recommended to be </w:t>
      </w:r>
      <w:r w:rsidRPr="00774F94">
        <w:t xml:space="preserve">laid down by law, regulation or administrative action. </w:t>
      </w:r>
      <w:r>
        <w:t>An E</w:t>
      </w:r>
      <w:r w:rsidRPr="00774F94">
        <w:t xml:space="preserve">C Decision </w:t>
      </w:r>
      <w:r>
        <w:t xml:space="preserve">is </w:t>
      </w:r>
      <w:r w:rsidRPr="00774F94">
        <w:t xml:space="preserve">required to deal with the carriage and use of equipment throughout Europe. </w:t>
      </w:r>
      <w:r>
        <w:t xml:space="preserve">It is </w:t>
      </w:r>
      <w:r w:rsidRPr="00774F94">
        <w:t>also recognise</w:t>
      </w:r>
      <w:r>
        <w:t>d</w:t>
      </w:r>
      <w:r w:rsidRPr="00774F94">
        <w:t xml:space="preserve"> that for UWB applications on</w:t>
      </w:r>
      <w:r w:rsidR="001D1CE8">
        <w:t>-</w:t>
      </w:r>
      <w:r w:rsidRPr="00774F94">
        <w:t>board aircraft to be introduced successfully throughout Europe, confidence must be given on the one hand to manufacturers to make the necessary investments and on the other hand to users of existing services that their protection will be ensured.</w:t>
      </w:r>
    </w:p>
    <w:p w:rsidR="00A675C0" w:rsidRDefault="000110E9" w:rsidP="00774F94">
      <w:pPr>
        <w:pStyle w:val="ECCParagraph"/>
      </w:pPr>
      <w:r w:rsidRPr="00C56BCD">
        <w:t>It the time of writing this Report, no work item for the creation of a Harmonised European Standard for UWB devices on</w:t>
      </w:r>
      <w:r w:rsidR="00C56BCD">
        <w:t>-</w:t>
      </w:r>
      <w:r w:rsidRPr="00C56BCD">
        <w:t xml:space="preserve">board aircraft existed in ETSI. </w:t>
      </w:r>
      <w:r w:rsidR="001D1CE8">
        <w:t xml:space="preserve">However, the </w:t>
      </w:r>
      <w:r w:rsidR="001D1CE8" w:rsidRPr="001D1CE8">
        <w:t>use of ETSI TS 102 883</w:t>
      </w:r>
      <w:r w:rsidR="001D1CE8">
        <w:t xml:space="preserve"> [30]</w:t>
      </w:r>
      <w:r w:rsidR="001D1CE8" w:rsidRPr="001D1CE8">
        <w:t xml:space="preserve"> and ETSI TS 10</w:t>
      </w:r>
      <w:r w:rsidR="001D1CE8">
        <w:t>3</w:t>
      </w:r>
      <w:r w:rsidR="001D1CE8" w:rsidRPr="001D1CE8">
        <w:t xml:space="preserve"> 360 </w:t>
      </w:r>
      <w:r w:rsidR="001D1CE8">
        <w:t xml:space="preserve">[24] is </w:t>
      </w:r>
      <w:r w:rsidR="001D1CE8" w:rsidRPr="001D1CE8">
        <w:t xml:space="preserve">possible. </w:t>
      </w:r>
    </w:p>
    <w:p w:rsidR="001D1CE8" w:rsidRDefault="001D1CE8" w:rsidP="00774F94">
      <w:pPr>
        <w:pStyle w:val="ECCParagraph"/>
        <w:rPr>
          <w:b/>
        </w:rPr>
      </w:pPr>
      <w:r>
        <w:rPr>
          <w:b/>
        </w:rPr>
        <w:t>It</w:t>
      </w:r>
      <w:r w:rsidR="000110E9" w:rsidRPr="005E5B65">
        <w:rPr>
          <w:b/>
        </w:rPr>
        <w:t xml:space="preserve"> is proposed to include the limits in</w:t>
      </w:r>
      <w:r w:rsidR="00BB3A67" w:rsidRPr="005E5B65">
        <w:rPr>
          <w:b/>
        </w:rPr>
        <w:t xml:space="preserve"> Table</w:t>
      </w:r>
      <w:r>
        <w:rPr>
          <w:b/>
        </w:rPr>
        <w:t xml:space="preserve"> 4</w:t>
      </w:r>
      <w:r w:rsidR="000110E9" w:rsidRPr="005E5B65">
        <w:rPr>
          <w:b/>
        </w:rPr>
        <w:t xml:space="preserve"> </w:t>
      </w:r>
      <w:r w:rsidR="00AE5D70" w:rsidRPr="0050610B">
        <w:fldChar w:fldCharType="begin"/>
      </w:r>
      <w:r w:rsidR="00AE5D70" w:rsidRPr="0050610B">
        <w:instrText xml:space="preserve"> REF _Ref343155955 \p \h  \* MERGEFORMAT </w:instrText>
      </w:r>
      <w:r w:rsidR="00AE5D70" w:rsidRPr="0050610B">
        <w:fldChar w:fldCharType="separate"/>
      </w:r>
      <w:r w:rsidR="00EB381A" w:rsidRPr="00EB381A">
        <w:rPr>
          <w:b/>
        </w:rPr>
        <w:t>below</w:t>
      </w:r>
      <w:r w:rsidR="00AE5D70" w:rsidRPr="0050610B">
        <w:fldChar w:fldCharType="end"/>
      </w:r>
      <w:r w:rsidR="000110E9" w:rsidRPr="005E5B65">
        <w:rPr>
          <w:b/>
        </w:rPr>
        <w:t xml:space="preserve"> in the EC Decision together with the notes provided in </w:t>
      </w:r>
      <w:r w:rsidR="00BB3A67" w:rsidRPr="005E5B65">
        <w:rPr>
          <w:b/>
        </w:rPr>
        <w:t xml:space="preserve">the </w:t>
      </w:r>
      <w:r w:rsidR="000110E9" w:rsidRPr="005E5B65">
        <w:rPr>
          <w:b/>
        </w:rPr>
        <w:t>Table</w:t>
      </w:r>
      <w:r>
        <w:rPr>
          <w:b/>
        </w:rPr>
        <w:t xml:space="preserve"> 4</w:t>
      </w:r>
      <w:r w:rsidR="000110E9" w:rsidRPr="005E5B65">
        <w:rPr>
          <w:b/>
        </w:rPr>
        <w:t xml:space="preserve"> </w:t>
      </w:r>
      <w:r w:rsidR="00AE5D70" w:rsidRPr="0050610B">
        <w:fldChar w:fldCharType="begin"/>
      </w:r>
      <w:r w:rsidR="00AE5D70" w:rsidRPr="0050610B">
        <w:instrText xml:space="preserve"> REF _Ref343155955 \p \h  \* MERGEFORMAT </w:instrText>
      </w:r>
      <w:r w:rsidR="00AE5D70" w:rsidRPr="0050610B">
        <w:fldChar w:fldCharType="separate"/>
      </w:r>
      <w:r w:rsidR="00EB381A" w:rsidRPr="00EB381A">
        <w:rPr>
          <w:b/>
        </w:rPr>
        <w:t>below</w:t>
      </w:r>
      <w:r w:rsidR="00AE5D70" w:rsidRPr="0050610B">
        <w:fldChar w:fldCharType="end"/>
      </w:r>
      <w:r w:rsidR="000110E9" w:rsidRPr="005E5B65">
        <w:rPr>
          <w:b/>
        </w:rPr>
        <w:t>.</w:t>
      </w:r>
      <w:r w:rsidR="00C56BCD" w:rsidRPr="005E5B65">
        <w:rPr>
          <w:b/>
        </w:rPr>
        <w:t xml:space="preserve"> It is to n</w:t>
      </w:r>
      <w:r w:rsidR="00EE5B8F" w:rsidRPr="005E5B65">
        <w:rPr>
          <w:b/>
        </w:rPr>
        <w:t xml:space="preserve">ote that </w:t>
      </w:r>
      <w:r>
        <w:rPr>
          <w:b/>
        </w:rPr>
        <w:t>N</w:t>
      </w:r>
      <w:r w:rsidR="00EE5B8F" w:rsidRPr="005E5B65">
        <w:rPr>
          <w:b/>
        </w:rPr>
        <w:t>ote 1 in the Table</w:t>
      </w:r>
      <w:r w:rsidR="00BB3A67" w:rsidRPr="005E5B65">
        <w:rPr>
          <w:b/>
        </w:rPr>
        <w:t xml:space="preserve"> </w:t>
      </w:r>
      <w:r>
        <w:rPr>
          <w:b/>
        </w:rPr>
        <w:t xml:space="preserve">4 </w:t>
      </w:r>
      <w:r w:rsidR="00AE5D70" w:rsidRPr="0050610B">
        <w:fldChar w:fldCharType="begin"/>
      </w:r>
      <w:r w:rsidR="00AE5D70" w:rsidRPr="0050610B">
        <w:instrText xml:space="preserve"> REF _Ref343155955 \p \h  \* MERGEFORMAT </w:instrText>
      </w:r>
      <w:r w:rsidR="00AE5D70" w:rsidRPr="0050610B">
        <w:fldChar w:fldCharType="separate"/>
      </w:r>
      <w:r w:rsidR="00EB381A" w:rsidRPr="00EB381A">
        <w:rPr>
          <w:b/>
        </w:rPr>
        <w:t>below</w:t>
      </w:r>
      <w:r w:rsidR="00AE5D70" w:rsidRPr="0050610B">
        <w:fldChar w:fldCharType="end"/>
      </w:r>
      <w:r w:rsidR="00EE5B8F" w:rsidRPr="005E5B65">
        <w:rPr>
          <w:b/>
        </w:rPr>
        <w:t xml:space="preserve"> </w:t>
      </w:r>
      <w:r w:rsidR="00C56BCD" w:rsidRPr="005E5B65">
        <w:rPr>
          <w:b/>
        </w:rPr>
        <w:t xml:space="preserve">gives the necessary flexibility for aircraft specific type implementations. </w:t>
      </w:r>
    </w:p>
    <w:p w:rsidR="004F18E6" w:rsidRDefault="00C56BCD" w:rsidP="00774F94">
      <w:pPr>
        <w:pStyle w:val="ECCParagraph"/>
      </w:pPr>
      <w:r>
        <w:t>It can be argued that</w:t>
      </w:r>
      <w:r w:rsidR="00EE5B8F">
        <w:t xml:space="preserve"> due to the limited number of a</w:t>
      </w:r>
      <w:r>
        <w:t>ircraft manufacturers and the need for implementations specific to the type of aircraft, this is not a subject to be covered in a Harmonised European Standard but rather specific implementation construction files provided by the manufacturer to the certification process. The UWB on-board equipment will also be subject to several certification processes, i.e. the one under R&amp;TTE Directive but also the airworthiness type approval process.</w:t>
      </w:r>
      <w:r w:rsidR="00922103" w:rsidDel="00922103">
        <w:t xml:space="preserve"> </w:t>
      </w:r>
    </w:p>
    <w:p w:rsidR="004F18E6" w:rsidRDefault="004F18E6" w:rsidP="004A5FE3">
      <w:pPr>
        <w:pStyle w:val="ECCParagraph"/>
      </w:pPr>
      <w:r>
        <w:t>The following limits are included in ECC</w:t>
      </w:r>
      <w:r w:rsidR="00922103">
        <w:t>/</w:t>
      </w:r>
      <w:r>
        <w:t>DEC</w:t>
      </w:r>
      <w:proofErr w:type="gramStart"/>
      <w:r>
        <w:t>/(</w:t>
      </w:r>
      <w:proofErr w:type="gramEnd"/>
      <w:r>
        <w:t>12)</w:t>
      </w:r>
      <w:r w:rsidR="008A4202">
        <w:t>03</w:t>
      </w:r>
      <w:r w:rsidR="00EE5B8F">
        <w:t xml:space="preserve"> </w:t>
      </w:r>
      <w:r w:rsidR="00F67F26">
        <w:fldChar w:fldCharType="begin"/>
      </w:r>
      <w:r w:rsidR="00EE5B8F">
        <w:instrText xml:space="preserve"> REF _Ref342914824 \r \h </w:instrText>
      </w:r>
      <w:r w:rsidR="00F67F26">
        <w:fldChar w:fldCharType="separate"/>
      </w:r>
      <w:r w:rsidR="00EB381A">
        <w:t>[11]</w:t>
      </w:r>
      <w:r w:rsidR="00F67F26">
        <w:fldChar w:fldCharType="end"/>
      </w:r>
      <w:r>
        <w:t>. Equipment using ultra-wideband technology on</w:t>
      </w:r>
      <w:r w:rsidR="001D1CE8">
        <w:t>-</w:t>
      </w:r>
      <w:r>
        <w:t xml:space="preserve">board aircraft are proposed to use the radio spectrum with the </w:t>
      </w:r>
      <w:proofErr w:type="spellStart"/>
      <w:r>
        <w:t>e.i.r.p</w:t>
      </w:r>
      <w:proofErr w:type="spellEnd"/>
      <w:r>
        <w:t xml:space="preserve">. limits given in section 1.1 of </w:t>
      </w:r>
      <w:r w:rsidR="008A4202">
        <w:t xml:space="preserve">Commission Decision </w:t>
      </w:r>
      <w:r>
        <w:t>2009/343/EC</w:t>
      </w:r>
      <w:r w:rsidR="008A4202">
        <w:t xml:space="preserve"> </w:t>
      </w:r>
      <w:r w:rsidR="00F67F26">
        <w:fldChar w:fldCharType="begin"/>
      </w:r>
      <w:r w:rsidR="008A4202">
        <w:instrText xml:space="preserve"> REF _Ref342911283 \r \h </w:instrText>
      </w:r>
      <w:r w:rsidR="00F67F26">
        <w:fldChar w:fldCharType="separate"/>
      </w:r>
      <w:r w:rsidR="00EB381A">
        <w:t>[4]</w:t>
      </w:r>
      <w:r w:rsidR="00F67F26">
        <w:fldChar w:fldCharType="end"/>
      </w:r>
      <w:r>
        <w:t xml:space="preserve"> provided that for the bands from 6.650 GHz to 8.50 GHz the following parameters are applied as shown in </w:t>
      </w:r>
      <w:r w:rsidR="0049768E">
        <w:t>the table below.</w:t>
      </w:r>
      <w:r>
        <w:t xml:space="preserve"> </w:t>
      </w:r>
    </w:p>
    <w:p w:rsidR="0049768E" w:rsidRDefault="0049768E" w:rsidP="0049768E">
      <w:pPr>
        <w:pStyle w:val="ECCTabletitle"/>
      </w:pPr>
      <w:bookmarkStart w:id="37" w:name="_Ref343155955"/>
      <w:r w:rsidRPr="00C56BCD">
        <w:rPr>
          <w:lang w:val="en-US"/>
        </w:rPr>
        <w:t>Technical parameters to be used by UWB devices onboard aircraft</w:t>
      </w:r>
      <w:bookmarkEnd w:id="37"/>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2039"/>
        <w:gridCol w:w="141"/>
        <w:gridCol w:w="1986"/>
        <w:gridCol w:w="1755"/>
        <w:gridCol w:w="88"/>
        <w:gridCol w:w="3453"/>
      </w:tblGrid>
      <w:tr w:rsidR="00AE5D70" w:rsidRPr="005C36C0" w:rsidTr="005E7DE0">
        <w:trPr>
          <w:tblHeader/>
          <w:jc w:val="center"/>
        </w:trPr>
        <w:tc>
          <w:tcPr>
            <w:tcW w:w="2180" w:type="dxa"/>
            <w:gridSpan w:val="2"/>
            <w:tcBorders>
              <w:top w:val="single" w:sz="4" w:space="0" w:color="D2232A"/>
              <w:left w:val="single" w:sz="4" w:space="0" w:color="D2232A"/>
              <w:bottom w:val="single" w:sz="4" w:space="0" w:color="D2232A"/>
              <w:right w:val="single" w:sz="4" w:space="0" w:color="FFFFFF"/>
            </w:tcBorders>
            <w:shd w:val="clear" w:color="auto" w:fill="D2232A"/>
          </w:tcPr>
          <w:p w:rsidR="004F18E6" w:rsidRPr="0007053C" w:rsidRDefault="004F18E6" w:rsidP="00D91341">
            <w:pPr>
              <w:spacing w:before="60" w:after="60"/>
              <w:jc w:val="center"/>
              <w:rPr>
                <w:b/>
                <w:color w:val="FFFFFF"/>
              </w:rPr>
            </w:pPr>
            <w:r w:rsidRPr="0007053C">
              <w:rPr>
                <w:b/>
                <w:color w:val="FFFFFF"/>
                <w:szCs w:val="22"/>
              </w:rPr>
              <w:t>Frequency range</w:t>
            </w:r>
          </w:p>
        </w:tc>
        <w:tc>
          <w:tcPr>
            <w:tcW w:w="1986" w:type="dxa"/>
            <w:tcBorders>
              <w:top w:val="single" w:sz="4" w:space="0" w:color="D2232A"/>
              <w:left w:val="single" w:sz="4" w:space="0" w:color="FFFFFF"/>
              <w:bottom w:val="single" w:sz="4" w:space="0" w:color="D2232A"/>
              <w:right w:val="single" w:sz="4" w:space="0" w:color="FFFFFF"/>
            </w:tcBorders>
            <w:shd w:val="clear" w:color="auto" w:fill="D2232A"/>
          </w:tcPr>
          <w:p w:rsidR="004F18E6" w:rsidRPr="0007053C" w:rsidRDefault="004F18E6" w:rsidP="00D91341">
            <w:pPr>
              <w:spacing w:before="60" w:after="60"/>
              <w:jc w:val="center"/>
              <w:rPr>
                <w:b/>
                <w:color w:val="FFFFFF"/>
              </w:rPr>
            </w:pPr>
            <w:r w:rsidRPr="0007053C">
              <w:rPr>
                <w:b/>
                <w:color w:val="FFFFFF"/>
                <w:szCs w:val="22"/>
              </w:rPr>
              <w:t xml:space="preserve">Maximum mean </w:t>
            </w:r>
            <w:proofErr w:type="spellStart"/>
            <w:r w:rsidRPr="0007053C">
              <w:rPr>
                <w:b/>
                <w:color w:val="FFFFFF"/>
                <w:szCs w:val="22"/>
              </w:rPr>
              <w:t>e.i.r.p</w:t>
            </w:r>
            <w:proofErr w:type="spellEnd"/>
            <w:r w:rsidRPr="0007053C">
              <w:rPr>
                <w:b/>
                <w:color w:val="FFFFFF"/>
                <w:szCs w:val="22"/>
              </w:rPr>
              <w:t>. spectral density</w:t>
            </w:r>
          </w:p>
        </w:tc>
        <w:tc>
          <w:tcPr>
            <w:tcW w:w="1755" w:type="dxa"/>
            <w:tcBorders>
              <w:top w:val="single" w:sz="4" w:space="0" w:color="D2232A"/>
              <w:left w:val="single" w:sz="4" w:space="0" w:color="FFFFFF"/>
              <w:bottom w:val="nil"/>
              <w:right w:val="single" w:sz="4" w:space="0" w:color="FFFFFF"/>
            </w:tcBorders>
            <w:shd w:val="clear" w:color="auto" w:fill="D2232A"/>
          </w:tcPr>
          <w:p w:rsidR="004F18E6" w:rsidRPr="0007053C" w:rsidRDefault="004F18E6" w:rsidP="00D91341">
            <w:pPr>
              <w:spacing w:before="60" w:after="60"/>
              <w:jc w:val="center"/>
              <w:rPr>
                <w:b/>
                <w:color w:val="FFFFFF"/>
              </w:rPr>
            </w:pPr>
            <w:r w:rsidRPr="0007053C">
              <w:rPr>
                <w:b/>
                <w:color w:val="FFFFFF"/>
                <w:szCs w:val="22"/>
              </w:rPr>
              <w:t xml:space="preserve">Maximum peak </w:t>
            </w:r>
            <w:proofErr w:type="spellStart"/>
            <w:r w:rsidRPr="0007053C">
              <w:rPr>
                <w:b/>
                <w:color w:val="FFFFFF"/>
                <w:szCs w:val="22"/>
              </w:rPr>
              <w:t>e.i.r.p</w:t>
            </w:r>
            <w:proofErr w:type="spellEnd"/>
            <w:r w:rsidRPr="0007053C">
              <w:rPr>
                <w:b/>
                <w:color w:val="FFFFFF"/>
                <w:szCs w:val="22"/>
              </w:rPr>
              <w:t>. (defined in 50 MHz)</w:t>
            </w:r>
          </w:p>
        </w:tc>
        <w:tc>
          <w:tcPr>
            <w:tcW w:w="3541" w:type="dxa"/>
            <w:gridSpan w:val="2"/>
            <w:tcBorders>
              <w:top w:val="single" w:sz="4" w:space="0" w:color="D2232A"/>
              <w:left w:val="single" w:sz="4" w:space="0" w:color="FFFFFF"/>
              <w:bottom w:val="nil"/>
              <w:right w:val="single" w:sz="4" w:space="0" w:color="D2232A"/>
            </w:tcBorders>
            <w:shd w:val="clear" w:color="auto" w:fill="D2232A"/>
          </w:tcPr>
          <w:p w:rsidR="004F18E6" w:rsidRPr="0007053C" w:rsidRDefault="004F18E6" w:rsidP="00D91341">
            <w:pPr>
              <w:spacing w:before="60" w:after="60"/>
              <w:jc w:val="center"/>
              <w:rPr>
                <w:b/>
                <w:color w:val="FFFFFF"/>
              </w:rPr>
            </w:pPr>
            <w:r w:rsidRPr="0007053C">
              <w:rPr>
                <w:b/>
                <w:color w:val="FFFFFF"/>
                <w:szCs w:val="22"/>
              </w:rPr>
              <w:t>Requirements for mitigation techniques</w:t>
            </w:r>
          </w:p>
        </w:tc>
      </w:tr>
      <w:tr w:rsidR="004F18E6" w:rsidRPr="005C36C0" w:rsidTr="00A675C0">
        <w:trPr>
          <w:jc w:val="center"/>
        </w:trPr>
        <w:tc>
          <w:tcPr>
            <w:tcW w:w="2039" w:type="dxa"/>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Below 1.6 GHz</w:t>
            </w:r>
          </w:p>
        </w:tc>
        <w:tc>
          <w:tcPr>
            <w:tcW w:w="2127" w:type="dxa"/>
            <w:gridSpan w:val="2"/>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-90 dBm/MHz</w:t>
            </w:r>
          </w:p>
        </w:tc>
        <w:tc>
          <w:tcPr>
            <w:tcW w:w="1843" w:type="dxa"/>
            <w:gridSpan w:val="2"/>
            <w:tcBorders>
              <w:top w:val="nil"/>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-50 dBm</w:t>
            </w:r>
          </w:p>
        </w:tc>
        <w:tc>
          <w:tcPr>
            <w:tcW w:w="3453" w:type="dxa"/>
            <w:tcBorders>
              <w:top w:val="nil"/>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p>
        </w:tc>
      </w:tr>
      <w:tr w:rsidR="004F18E6" w:rsidRPr="005C36C0" w:rsidTr="00A675C0">
        <w:trPr>
          <w:jc w:val="center"/>
        </w:trPr>
        <w:tc>
          <w:tcPr>
            <w:tcW w:w="2039" w:type="dxa"/>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1.6 to 2.7 GHz</w:t>
            </w:r>
          </w:p>
        </w:tc>
        <w:tc>
          <w:tcPr>
            <w:tcW w:w="2127" w:type="dxa"/>
            <w:gridSpan w:val="2"/>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-85 dBm/MHz</w:t>
            </w:r>
          </w:p>
        </w:tc>
        <w:tc>
          <w:tcPr>
            <w:tcW w:w="1843" w:type="dxa"/>
            <w:gridSpan w:val="2"/>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-45 dBm</w:t>
            </w:r>
          </w:p>
        </w:tc>
        <w:tc>
          <w:tcPr>
            <w:tcW w:w="3453" w:type="dxa"/>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p>
        </w:tc>
      </w:tr>
      <w:tr w:rsidR="004F18E6" w:rsidRPr="005C36C0" w:rsidTr="00D91341">
        <w:trPr>
          <w:trHeight w:val="288"/>
          <w:jc w:val="center"/>
        </w:trPr>
        <w:tc>
          <w:tcPr>
            <w:tcW w:w="2039" w:type="dxa"/>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2.7 to 3.4 GHz</w:t>
            </w:r>
          </w:p>
        </w:tc>
        <w:tc>
          <w:tcPr>
            <w:tcW w:w="2127" w:type="dxa"/>
            <w:gridSpan w:val="2"/>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-70 dBm/MHz</w:t>
            </w:r>
          </w:p>
        </w:tc>
        <w:tc>
          <w:tcPr>
            <w:tcW w:w="1843" w:type="dxa"/>
            <w:gridSpan w:val="2"/>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-36 dBm</w:t>
            </w:r>
          </w:p>
        </w:tc>
        <w:tc>
          <w:tcPr>
            <w:tcW w:w="3453" w:type="dxa"/>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p>
        </w:tc>
      </w:tr>
      <w:tr w:rsidR="004F18E6" w:rsidRPr="005C36C0" w:rsidTr="00A675C0">
        <w:trPr>
          <w:jc w:val="center"/>
        </w:trPr>
        <w:tc>
          <w:tcPr>
            <w:tcW w:w="2039" w:type="dxa"/>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3.4 to 3.8 GHz</w:t>
            </w:r>
          </w:p>
        </w:tc>
        <w:tc>
          <w:tcPr>
            <w:tcW w:w="2127" w:type="dxa"/>
            <w:gridSpan w:val="2"/>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-80 dBm/MHz</w:t>
            </w:r>
          </w:p>
        </w:tc>
        <w:tc>
          <w:tcPr>
            <w:tcW w:w="1843" w:type="dxa"/>
            <w:gridSpan w:val="2"/>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-40 dBm</w:t>
            </w:r>
          </w:p>
        </w:tc>
        <w:tc>
          <w:tcPr>
            <w:tcW w:w="3453" w:type="dxa"/>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p>
        </w:tc>
      </w:tr>
      <w:tr w:rsidR="004F18E6" w:rsidRPr="005C36C0" w:rsidTr="00A675C0">
        <w:trPr>
          <w:jc w:val="center"/>
        </w:trPr>
        <w:tc>
          <w:tcPr>
            <w:tcW w:w="2039" w:type="dxa"/>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3.8 to 4.2 GHz</w:t>
            </w:r>
          </w:p>
        </w:tc>
        <w:tc>
          <w:tcPr>
            <w:tcW w:w="2127" w:type="dxa"/>
            <w:gridSpan w:val="2"/>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-70 dBm/MHz</w:t>
            </w:r>
          </w:p>
        </w:tc>
        <w:tc>
          <w:tcPr>
            <w:tcW w:w="1843" w:type="dxa"/>
            <w:gridSpan w:val="2"/>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-30 dBm</w:t>
            </w:r>
          </w:p>
        </w:tc>
        <w:tc>
          <w:tcPr>
            <w:tcW w:w="3453" w:type="dxa"/>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p>
        </w:tc>
      </w:tr>
      <w:tr w:rsidR="004F18E6" w:rsidRPr="005C36C0" w:rsidTr="00A675C0">
        <w:trPr>
          <w:jc w:val="center"/>
        </w:trPr>
        <w:tc>
          <w:tcPr>
            <w:tcW w:w="2039" w:type="dxa"/>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4.2 to 4.8 GHz</w:t>
            </w:r>
          </w:p>
        </w:tc>
        <w:tc>
          <w:tcPr>
            <w:tcW w:w="2127" w:type="dxa"/>
            <w:gridSpan w:val="2"/>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-70 dBm/MHz</w:t>
            </w:r>
          </w:p>
        </w:tc>
        <w:tc>
          <w:tcPr>
            <w:tcW w:w="1843" w:type="dxa"/>
            <w:gridSpan w:val="2"/>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-30 dBm</w:t>
            </w:r>
          </w:p>
        </w:tc>
        <w:tc>
          <w:tcPr>
            <w:tcW w:w="3453" w:type="dxa"/>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p>
        </w:tc>
      </w:tr>
      <w:tr w:rsidR="004F18E6" w:rsidRPr="005C36C0" w:rsidTr="00A675C0">
        <w:trPr>
          <w:jc w:val="center"/>
        </w:trPr>
        <w:tc>
          <w:tcPr>
            <w:tcW w:w="2039" w:type="dxa"/>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4.8 to 6 GHz</w:t>
            </w:r>
          </w:p>
        </w:tc>
        <w:tc>
          <w:tcPr>
            <w:tcW w:w="2127" w:type="dxa"/>
            <w:gridSpan w:val="2"/>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-70 dBm/MHz</w:t>
            </w:r>
          </w:p>
        </w:tc>
        <w:tc>
          <w:tcPr>
            <w:tcW w:w="1843" w:type="dxa"/>
            <w:gridSpan w:val="2"/>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-30 dBm</w:t>
            </w:r>
          </w:p>
        </w:tc>
        <w:tc>
          <w:tcPr>
            <w:tcW w:w="3453" w:type="dxa"/>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p>
        </w:tc>
      </w:tr>
      <w:tr w:rsidR="004F18E6" w:rsidRPr="005C36C0" w:rsidTr="00A675C0">
        <w:trPr>
          <w:jc w:val="center"/>
        </w:trPr>
        <w:tc>
          <w:tcPr>
            <w:tcW w:w="2039" w:type="dxa"/>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6.0</w:t>
            </w:r>
            <w:r w:rsidR="005E7DE0">
              <w:rPr>
                <w:noProof/>
                <w:szCs w:val="22"/>
              </w:rPr>
              <w:t xml:space="preserve"> to </w:t>
            </w:r>
            <w:r w:rsidRPr="0007053C">
              <w:rPr>
                <w:noProof/>
                <w:szCs w:val="22"/>
              </w:rPr>
              <w:t>6.650 GHz</w:t>
            </w:r>
          </w:p>
        </w:tc>
        <w:tc>
          <w:tcPr>
            <w:tcW w:w="2127" w:type="dxa"/>
            <w:gridSpan w:val="2"/>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-41.3 dBm/MHz</w:t>
            </w:r>
          </w:p>
        </w:tc>
        <w:tc>
          <w:tcPr>
            <w:tcW w:w="1843" w:type="dxa"/>
            <w:gridSpan w:val="2"/>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0 dBm</w:t>
            </w:r>
          </w:p>
        </w:tc>
        <w:tc>
          <w:tcPr>
            <w:tcW w:w="3453" w:type="dxa"/>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p>
        </w:tc>
      </w:tr>
      <w:tr w:rsidR="004F18E6" w:rsidRPr="005C36C0" w:rsidTr="00A675C0">
        <w:trPr>
          <w:jc w:val="center"/>
        </w:trPr>
        <w:tc>
          <w:tcPr>
            <w:tcW w:w="2039" w:type="dxa"/>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 xml:space="preserve">6.650 </w:t>
            </w:r>
            <w:r w:rsidR="005E7DE0">
              <w:rPr>
                <w:noProof/>
                <w:szCs w:val="22"/>
              </w:rPr>
              <w:t xml:space="preserve">to </w:t>
            </w:r>
            <w:r w:rsidRPr="0007053C">
              <w:rPr>
                <w:noProof/>
                <w:szCs w:val="22"/>
              </w:rPr>
              <w:t xml:space="preserve">6.6752 GHz </w:t>
            </w:r>
          </w:p>
        </w:tc>
        <w:tc>
          <w:tcPr>
            <w:tcW w:w="2127" w:type="dxa"/>
            <w:gridSpan w:val="2"/>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-62.3 dBm/MHz</w:t>
            </w:r>
          </w:p>
        </w:tc>
        <w:tc>
          <w:tcPr>
            <w:tcW w:w="1843" w:type="dxa"/>
            <w:gridSpan w:val="2"/>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-21 dBm</w:t>
            </w:r>
          </w:p>
        </w:tc>
        <w:tc>
          <w:tcPr>
            <w:tcW w:w="3453" w:type="dxa"/>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notch of 21 dB should be implemented to meet a level -62.3 dBm/MHz</w:t>
            </w:r>
            <w:r w:rsidRPr="0007053C">
              <w:rPr>
                <w:noProof/>
                <w:szCs w:val="22"/>
                <w:vertAlign w:val="superscript"/>
              </w:rPr>
              <w:t xml:space="preserve"> 1</w:t>
            </w:r>
          </w:p>
        </w:tc>
      </w:tr>
      <w:tr w:rsidR="004F18E6" w:rsidRPr="005C36C0" w:rsidTr="00A675C0">
        <w:trPr>
          <w:jc w:val="center"/>
        </w:trPr>
        <w:tc>
          <w:tcPr>
            <w:tcW w:w="2039" w:type="dxa"/>
            <w:tcBorders>
              <w:top w:val="single" w:sz="4" w:space="0" w:color="D2232A"/>
              <w:left w:val="single" w:sz="4" w:space="0" w:color="D2232A"/>
              <w:bottom w:val="single" w:sz="4" w:space="0" w:color="D2232A"/>
              <w:right w:val="single" w:sz="4" w:space="0" w:color="D2232A"/>
            </w:tcBorders>
          </w:tcPr>
          <w:p w:rsidR="004F18E6" w:rsidRPr="0007053C" w:rsidRDefault="004F18E6" w:rsidP="00A675C0">
            <w:pPr>
              <w:spacing w:line="288" w:lineRule="auto"/>
              <w:rPr>
                <w:noProof/>
              </w:rPr>
            </w:pPr>
            <w:r w:rsidRPr="0007053C">
              <w:rPr>
                <w:noProof/>
                <w:szCs w:val="22"/>
              </w:rPr>
              <w:t>6.6752</w:t>
            </w:r>
            <w:r w:rsidR="005E7DE0">
              <w:rPr>
                <w:noProof/>
                <w:szCs w:val="22"/>
              </w:rPr>
              <w:t xml:space="preserve"> </w:t>
            </w:r>
            <w:r w:rsidR="00A675C0">
              <w:rPr>
                <w:noProof/>
                <w:szCs w:val="22"/>
              </w:rPr>
              <w:t xml:space="preserve">to </w:t>
            </w:r>
            <w:r w:rsidRPr="0007053C">
              <w:rPr>
                <w:noProof/>
                <w:szCs w:val="22"/>
              </w:rPr>
              <w:t xml:space="preserve">8.5 GHz </w:t>
            </w:r>
          </w:p>
        </w:tc>
        <w:tc>
          <w:tcPr>
            <w:tcW w:w="2127" w:type="dxa"/>
            <w:gridSpan w:val="2"/>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-41.3 dBm/MHz</w:t>
            </w:r>
          </w:p>
        </w:tc>
        <w:tc>
          <w:tcPr>
            <w:tcW w:w="1843" w:type="dxa"/>
            <w:gridSpan w:val="2"/>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0 dBm</w:t>
            </w:r>
          </w:p>
        </w:tc>
        <w:tc>
          <w:tcPr>
            <w:tcW w:w="3453" w:type="dxa"/>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vertAlign w:val="superscript"/>
                <w:lang w:val="en-GB"/>
              </w:rPr>
            </w:pPr>
            <w:r w:rsidRPr="0007053C">
              <w:rPr>
                <w:szCs w:val="22"/>
                <w:lang w:val="en-GB"/>
              </w:rPr>
              <w:t>7.25</w:t>
            </w:r>
            <w:r w:rsidR="005E7DE0">
              <w:rPr>
                <w:szCs w:val="22"/>
                <w:lang w:val="en-GB"/>
              </w:rPr>
              <w:t xml:space="preserve"> </w:t>
            </w:r>
            <w:r w:rsidR="00A675C0">
              <w:rPr>
                <w:szCs w:val="22"/>
                <w:lang w:val="en-GB"/>
              </w:rPr>
              <w:t>to</w:t>
            </w:r>
            <w:r w:rsidRPr="0007053C">
              <w:rPr>
                <w:szCs w:val="22"/>
                <w:lang w:val="en-GB"/>
              </w:rPr>
              <w:t xml:space="preserve">7.75 GHz (FSS and </w:t>
            </w:r>
            <w:proofErr w:type="spellStart"/>
            <w:r w:rsidRPr="0007053C">
              <w:rPr>
                <w:szCs w:val="22"/>
                <w:lang w:val="en-GB"/>
              </w:rPr>
              <w:t>MetSat</w:t>
            </w:r>
            <w:proofErr w:type="spellEnd"/>
            <w:r w:rsidRPr="0007053C">
              <w:rPr>
                <w:szCs w:val="22"/>
                <w:lang w:val="en-GB"/>
              </w:rPr>
              <w:t xml:space="preserve"> (7.45</w:t>
            </w:r>
            <w:r w:rsidR="005E7DE0">
              <w:rPr>
                <w:szCs w:val="22"/>
                <w:lang w:val="en-GB"/>
              </w:rPr>
              <w:t xml:space="preserve"> </w:t>
            </w:r>
            <w:r w:rsidR="00A675C0">
              <w:rPr>
                <w:szCs w:val="22"/>
                <w:lang w:val="en-GB"/>
              </w:rPr>
              <w:t>to</w:t>
            </w:r>
            <w:r w:rsidR="005E7DE0">
              <w:rPr>
                <w:szCs w:val="22"/>
                <w:lang w:val="en-GB"/>
              </w:rPr>
              <w:t xml:space="preserve"> </w:t>
            </w:r>
            <w:r w:rsidRPr="0007053C">
              <w:rPr>
                <w:szCs w:val="22"/>
                <w:lang w:val="en-GB"/>
              </w:rPr>
              <w:t>7.55 GHz) protection)</w:t>
            </w:r>
            <w:r w:rsidRPr="0007053C">
              <w:rPr>
                <w:szCs w:val="22"/>
                <w:vertAlign w:val="superscript"/>
                <w:lang w:val="en-GB"/>
              </w:rPr>
              <w:t>1, 2</w:t>
            </w:r>
          </w:p>
          <w:p w:rsidR="004F18E6" w:rsidRPr="0007053C" w:rsidRDefault="004F18E6" w:rsidP="00E46FF6">
            <w:pPr>
              <w:spacing w:line="288" w:lineRule="auto"/>
              <w:rPr>
                <w:lang w:val="en-GB"/>
              </w:rPr>
            </w:pPr>
            <w:r w:rsidRPr="0007053C">
              <w:rPr>
                <w:szCs w:val="22"/>
                <w:lang w:val="en-GB"/>
              </w:rPr>
              <w:t>7</w:t>
            </w:r>
            <w:r w:rsidR="005E7DE0">
              <w:rPr>
                <w:szCs w:val="22"/>
                <w:lang w:val="en-GB"/>
              </w:rPr>
              <w:t>.</w:t>
            </w:r>
            <w:r w:rsidRPr="0007053C">
              <w:rPr>
                <w:szCs w:val="22"/>
                <w:lang w:val="en-GB"/>
              </w:rPr>
              <w:t>75</w:t>
            </w:r>
            <w:r w:rsidR="005E7DE0">
              <w:rPr>
                <w:szCs w:val="22"/>
                <w:lang w:val="en-GB"/>
              </w:rPr>
              <w:t xml:space="preserve"> </w:t>
            </w:r>
            <w:r w:rsidR="00A675C0">
              <w:rPr>
                <w:szCs w:val="22"/>
                <w:lang w:val="en-GB"/>
              </w:rPr>
              <w:t>to</w:t>
            </w:r>
            <w:r w:rsidR="005E7DE0">
              <w:rPr>
                <w:szCs w:val="22"/>
                <w:lang w:val="en-GB"/>
              </w:rPr>
              <w:t xml:space="preserve"> </w:t>
            </w:r>
            <w:r w:rsidRPr="0007053C">
              <w:rPr>
                <w:szCs w:val="22"/>
                <w:lang w:val="en-GB"/>
              </w:rPr>
              <w:t>7</w:t>
            </w:r>
            <w:r w:rsidR="005E7DE0">
              <w:rPr>
                <w:szCs w:val="22"/>
                <w:lang w:val="en-GB"/>
              </w:rPr>
              <w:t>.</w:t>
            </w:r>
            <w:r w:rsidRPr="0007053C">
              <w:rPr>
                <w:szCs w:val="22"/>
                <w:lang w:val="en-GB"/>
              </w:rPr>
              <w:t>9 GHz (</w:t>
            </w:r>
            <w:proofErr w:type="spellStart"/>
            <w:r w:rsidRPr="0007053C">
              <w:rPr>
                <w:szCs w:val="22"/>
                <w:lang w:val="en-GB"/>
              </w:rPr>
              <w:t>MetSat</w:t>
            </w:r>
            <w:proofErr w:type="spellEnd"/>
            <w:r w:rsidRPr="0007053C">
              <w:rPr>
                <w:szCs w:val="22"/>
                <w:lang w:val="en-GB"/>
              </w:rPr>
              <w:t xml:space="preserve"> protection)</w:t>
            </w:r>
            <w:r w:rsidRPr="0007053C">
              <w:rPr>
                <w:szCs w:val="22"/>
                <w:vertAlign w:val="superscript"/>
                <w:lang w:val="en-GB"/>
              </w:rPr>
              <w:t>1,3</w:t>
            </w:r>
          </w:p>
          <w:p w:rsidR="004F18E6" w:rsidRPr="0007053C" w:rsidRDefault="004F18E6" w:rsidP="00E46FF6">
            <w:pPr>
              <w:spacing w:line="288" w:lineRule="auto"/>
              <w:rPr>
                <w:noProof/>
              </w:rPr>
            </w:pPr>
          </w:p>
        </w:tc>
      </w:tr>
      <w:tr w:rsidR="004F18E6" w:rsidRPr="005C36C0" w:rsidTr="00A675C0">
        <w:trPr>
          <w:jc w:val="center"/>
        </w:trPr>
        <w:tc>
          <w:tcPr>
            <w:tcW w:w="2039" w:type="dxa"/>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8.5 to 10.6 GHz</w:t>
            </w:r>
          </w:p>
        </w:tc>
        <w:tc>
          <w:tcPr>
            <w:tcW w:w="2127" w:type="dxa"/>
            <w:gridSpan w:val="2"/>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-65 dBm/MHz</w:t>
            </w:r>
          </w:p>
        </w:tc>
        <w:tc>
          <w:tcPr>
            <w:tcW w:w="1843" w:type="dxa"/>
            <w:gridSpan w:val="2"/>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-25 dBm</w:t>
            </w:r>
          </w:p>
        </w:tc>
        <w:tc>
          <w:tcPr>
            <w:tcW w:w="3453" w:type="dxa"/>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p>
        </w:tc>
      </w:tr>
      <w:tr w:rsidR="004F18E6" w:rsidRPr="005C36C0" w:rsidTr="00A675C0">
        <w:trPr>
          <w:jc w:val="center"/>
        </w:trPr>
        <w:tc>
          <w:tcPr>
            <w:tcW w:w="2039" w:type="dxa"/>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Above 10.6 GHz</w:t>
            </w:r>
          </w:p>
        </w:tc>
        <w:tc>
          <w:tcPr>
            <w:tcW w:w="2127" w:type="dxa"/>
            <w:gridSpan w:val="2"/>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-85 dBm/MHz</w:t>
            </w:r>
          </w:p>
        </w:tc>
        <w:tc>
          <w:tcPr>
            <w:tcW w:w="1843" w:type="dxa"/>
            <w:gridSpan w:val="2"/>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-45 dBm</w:t>
            </w:r>
          </w:p>
        </w:tc>
        <w:tc>
          <w:tcPr>
            <w:tcW w:w="3453" w:type="dxa"/>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p>
        </w:tc>
      </w:tr>
      <w:tr w:rsidR="004F18E6" w:rsidRPr="005C36C0" w:rsidTr="00E46FF6">
        <w:trPr>
          <w:jc w:val="center"/>
        </w:trPr>
        <w:tc>
          <w:tcPr>
            <w:tcW w:w="9462" w:type="dxa"/>
            <w:gridSpan w:val="6"/>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lang w:val="en-GB"/>
              </w:rPr>
            </w:pPr>
            <w:r w:rsidRPr="0007053C">
              <w:rPr>
                <w:szCs w:val="22"/>
                <w:vertAlign w:val="superscript"/>
                <w:lang w:val="en-GB"/>
              </w:rPr>
              <w:t>1</w:t>
            </w:r>
            <w:r w:rsidRPr="0007053C">
              <w:rPr>
                <w:szCs w:val="22"/>
                <w:lang w:val="en-GB"/>
              </w:rPr>
              <w:t xml:space="preserve">Alternative mitigation techniques offering equivalent protection such as the use of shielded portholes </w:t>
            </w:r>
            <w:r w:rsidRPr="0007053C">
              <w:rPr>
                <w:szCs w:val="22"/>
                <w:lang w:val="en-GB"/>
              </w:rPr>
              <w:lastRenderedPageBreak/>
              <w:t>could be a solution.</w:t>
            </w:r>
          </w:p>
          <w:p w:rsidR="004F18E6" w:rsidRPr="0007053C" w:rsidRDefault="004F18E6" w:rsidP="00E46FF6">
            <w:pPr>
              <w:spacing w:line="288" w:lineRule="auto"/>
              <w:rPr>
                <w:noProof/>
                <w:lang w:val="en-GB"/>
              </w:rPr>
            </w:pPr>
            <w:r w:rsidRPr="0007053C">
              <w:rPr>
                <w:noProof/>
                <w:szCs w:val="22"/>
                <w:vertAlign w:val="superscript"/>
                <w:lang w:val="en-GB"/>
              </w:rPr>
              <w:t>2</w:t>
            </w:r>
            <w:r w:rsidRPr="0007053C">
              <w:rPr>
                <w:noProof/>
                <w:szCs w:val="22"/>
                <w:lang w:val="en-GB"/>
              </w:rPr>
              <w:t>7.25-7.75 GHz (Fixed Satellite Service) and 7.45-7.55 GHz (Meteorological Satellite) protection:  -</w:t>
            </w:r>
            <w:r w:rsidRPr="00405CF5">
              <w:rPr>
                <w:noProof/>
                <w:szCs w:val="20"/>
                <w:lang w:val="en-GB"/>
              </w:rPr>
              <w:t>51.3</w:t>
            </w:r>
            <w:r w:rsidRPr="00F65108">
              <w:rPr>
                <w:noProof/>
                <w:szCs w:val="20"/>
                <w:lang w:val="en-GB"/>
              </w:rPr>
              <w:t xml:space="preserve"> - </w:t>
            </w:r>
            <w:r w:rsidRPr="00405CF5">
              <w:rPr>
                <w:noProof/>
                <w:szCs w:val="20"/>
                <w:lang w:val="en-GB"/>
              </w:rPr>
              <w:t>20*</w:t>
            </w:r>
            <w:r w:rsidRPr="00405CF5">
              <w:rPr>
                <w:szCs w:val="20"/>
              </w:rPr>
              <w:t>log</w:t>
            </w:r>
            <w:r w:rsidRPr="00405CF5">
              <w:rPr>
                <w:szCs w:val="20"/>
                <w:vertAlign w:val="subscript"/>
              </w:rPr>
              <w:t>10</w:t>
            </w:r>
            <w:r w:rsidRPr="00405CF5">
              <w:rPr>
                <w:noProof/>
                <w:szCs w:val="20"/>
                <w:lang w:val="en-GB"/>
              </w:rPr>
              <w:t>(10[km]/x[km]</w:t>
            </w:r>
            <w:r w:rsidRPr="00F65108">
              <w:rPr>
                <w:noProof/>
                <w:szCs w:val="20"/>
                <w:lang w:val="en-GB"/>
              </w:rPr>
              <w:t>)(</w:t>
            </w:r>
            <w:r w:rsidRPr="0007053C">
              <w:rPr>
                <w:noProof/>
                <w:szCs w:val="22"/>
                <w:lang w:val="en-GB"/>
              </w:rPr>
              <w:t xml:space="preserve">dBm/MHz) for heights above ground above 1000 m, where x is the aircraft height above ground in kilometres, -71.3 dBm/MHz for heights above ground of 1000m and below. </w:t>
            </w:r>
          </w:p>
          <w:p w:rsidR="004F18E6" w:rsidRPr="0007053C" w:rsidRDefault="004F18E6" w:rsidP="00E46FF6">
            <w:pPr>
              <w:spacing w:line="288" w:lineRule="auto"/>
              <w:rPr>
                <w:noProof/>
                <w:lang w:val="en-GB"/>
              </w:rPr>
            </w:pPr>
            <w:r w:rsidRPr="0007053C">
              <w:rPr>
                <w:szCs w:val="22"/>
                <w:vertAlign w:val="superscript"/>
                <w:lang w:val="en-GB"/>
              </w:rPr>
              <w:t xml:space="preserve">3 </w:t>
            </w:r>
            <w:r w:rsidRPr="0007053C">
              <w:rPr>
                <w:noProof/>
                <w:szCs w:val="22"/>
                <w:lang w:val="en-GB"/>
              </w:rPr>
              <w:t xml:space="preserve">7.75-7.9 GHz (Meteorological Satellite) protection: </w:t>
            </w:r>
          </w:p>
          <w:p w:rsidR="004F18E6" w:rsidRPr="0007053C" w:rsidRDefault="004F18E6" w:rsidP="00E46FF6">
            <w:pPr>
              <w:spacing w:line="288" w:lineRule="auto"/>
              <w:rPr>
                <w:noProof/>
                <w:lang w:val="en-GB"/>
              </w:rPr>
            </w:pPr>
            <w:r w:rsidRPr="0007053C">
              <w:rPr>
                <w:noProof/>
                <w:szCs w:val="22"/>
                <w:lang w:val="en-GB"/>
              </w:rPr>
              <w:t>-44.3 - 20*</w:t>
            </w:r>
            <w:r w:rsidRPr="006F506C">
              <w:rPr>
                <w:szCs w:val="20"/>
              </w:rPr>
              <w:t>log</w:t>
            </w:r>
            <w:r w:rsidRPr="006F506C">
              <w:rPr>
                <w:szCs w:val="20"/>
                <w:vertAlign w:val="subscript"/>
              </w:rPr>
              <w:t>10</w:t>
            </w:r>
            <w:r w:rsidRPr="0007053C">
              <w:rPr>
                <w:noProof/>
                <w:szCs w:val="22"/>
                <w:lang w:val="en-GB"/>
              </w:rPr>
              <w:t>(10 [km] / x [km]) (dBm/MHz) for heights above ground  above 1000 m, where x is the aircraft height above ground in kilometres, and  -64.3 dBm/MHz for heights above ground of 1000 m and below.</w:t>
            </w:r>
          </w:p>
        </w:tc>
      </w:tr>
    </w:tbl>
    <w:p w:rsidR="004F18E6" w:rsidRDefault="004F18E6" w:rsidP="004A5FE3">
      <w:pPr>
        <w:pStyle w:val="ECCParagraph"/>
      </w:pPr>
    </w:p>
    <w:p w:rsidR="000110E9" w:rsidRDefault="004F18E6" w:rsidP="008A4202">
      <w:pPr>
        <w:jc w:val="both"/>
      </w:pPr>
      <w:r w:rsidRPr="005057F2">
        <w:t xml:space="preserve">ECC Report 175 </w:t>
      </w:r>
      <w:r w:rsidR="00F67F26">
        <w:fldChar w:fldCharType="begin"/>
      </w:r>
      <w:r w:rsidR="004655DB">
        <w:instrText xml:space="preserve"> REF _Ref343094367 \r \h </w:instrText>
      </w:r>
      <w:r w:rsidR="00F67F26">
        <w:fldChar w:fldCharType="separate"/>
      </w:r>
      <w:r w:rsidR="00EB381A">
        <w:t>[33]</w:t>
      </w:r>
      <w:r w:rsidR="00F67F26">
        <w:fldChar w:fldCharType="end"/>
      </w:r>
      <w:r w:rsidR="004655DB">
        <w:t xml:space="preserve"> </w:t>
      </w:r>
      <w:r>
        <w:t xml:space="preserve">assumed </w:t>
      </w:r>
      <w:r w:rsidRPr="005057F2">
        <w:t>that not more than two UWB devices would be transmitting at any time within an aircraft within the same frequency range. In case the active number of UWB devices installed or deployed onboard an aircraft significantly exceeds this assumptions used in ECC Report 175</w:t>
      </w:r>
      <w:r w:rsidR="004655DB">
        <w:t xml:space="preserve"> </w:t>
      </w:r>
      <w:r w:rsidR="00F67F26">
        <w:fldChar w:fldCharType="begin"/>
      </w:r>
      <w:r w:rsidR="004655DB">
        <w:instrText xml:space="preserve"> REF _Ref343094367 \r \h </w:instrText>
      </w:r>
      <w:r w:rsidR="00F67F26">
        <w:fldChar w:fldCharType="separate"/>
      </w:r>
      <w:r w:rsidR="00EB381A">
        <w:t>[33]</w:t>
      </w:r>
      <w:r w:rsidR="00F67F26">
        <w:fldChar w:fldCharType="end"/>
      </w:r>
      <w:r w:rsidRPr="005057F2">
        <w:t xml:space="preserve"> then this regulation will have to be reviewed</w:t>
      </w:r>
      <w:r w:rsidR="006D4F68">
        <w:t xml:space="preserve"> in the future</w:t>
      </w:r>
      <w:r>
        <w:t>.</w:t>
      </w:r>
    </w:p>
    <w:p w:rsidR="005E5B65" w:rsidRDefault="005E5B65" w:rsidP="00F40064">
      <w:pPr>
        <w:jc w:val="both"/>
      </w:pPr>
    </w:p>
    <w:p w:rsidR="000110E9" w:rsidRDefault="004F18E6" w:rsidP="00F40064">
      <w:pPr>
        <w:jc w:val="both"/>
      </w:pPr>
      <w:r>
        <w:t xml:space="preserve">ECC Report 175 </w:t>
      </w:r>
      <w:r w:rsidR="00AE5D70">
        <w:fldChar w:fldCharType="begin"/>
      </w:r>
      <w:r w:rsidR="00AE5D70">
        <w:instrText xml:space="preserve"> REF _Ref343094367 \r \h  \* MERGEFORMAT </w:instrText>
      </w:r>
      <w:r w:rsidR="00AE5D70">
        <w:fldChar w:fldCharType="separate"/>
      </w:r>
      <w:r w:rsidR="00EB381A">
        <w:t>[33]</w:t>
      </w:r>
      <w:r w:rsidR="00AE5D70">
        <w:fldChar w:fldCharType="end"/>
      </w:r>
      <w:r w:rsidR="004655DB">
        <w:t xml:space="preserve"> </w:t>
      </w:r>
      <w:r>
        <w:t xml:space="preserve">did not consider mitigation techniques and the limits expressed in </w:t>
      </w:r>
      <w:r w:rsidR="00922103">
        <w:t>T</w:t>
      </w:r>
      <w:r>
        <w:t>able 4 are all single device limits</w:t>
      </w:r>
      <w:r w:rsidR="005E5B65">
        <w:t xml:space="preserve">, i.e. the reference point is the </w:t>
      </w:r>
      <w:r w:rsidR="001D1CE8">
        <w:t xml:space="preserve">limit is at the </w:t>
      </w:r>
      <w:r w:rsidR="005E5B65">
        <w:t>single UWB device transmitter aperture inside the aircraft cabin.</w:t>
      </w:r>
    </w:p>
    <w:p w:rsidR="000110E9" w:rsidRDefault="000110E9" w:rsidP="00F40064">
      <w:pPr>
        <w:jc w:val="both"/>
      </w:pPr>
    </w:p>
    <w:p w:rsidR="000110E9" w:rsidRDefault="00922103" w:rsidP="00F40064">
      <w:pPr>
        <w:jc w:val="both"/>
      </w:pPr>
      <w:r>
        <w:t>Based on Note 1</w:t>
      </w:r>
      <w:r w:rsidR="001D1CE8">
        <w:t xml:space="preserve"> in Table 4</w:t>
      </w:r>
      <w:r>
        <w:t>, aircraft manufacturers are expected to find solutions to apply a</w:t>
      </w:r>
      <w:r w:rsidRPr="00922103">
        <w:t>lternative mitigation techniques offering equivalent protection</w:t>
      </w:r>
      <w:r>
        <w:t xml:space="preserve"> to primary radio services. Since the number of airline manufacturers is limited and the application of such techniques may depend on the aircraft type, it is considered that this is a flexible solution to apply mitigation techniques.</w:t>
      </w:r>
    </w:p>
    <w:p w:rsidR="000110E9" w:rsidRDefault="000110E9" w:rsidP="00F40064">
      <w:pPr>
        <w:jc w:val="both"/>
      </w:pPr>
    </w:p>
    <w:p w:rsidR="000110E9" w:rsidRDefault="001D1CE8" w:rsidP="00F40064">
      <w:pPr>
        <w:jc w:val="both"/>
      </w:pPr>
      <w:r>
        <w:t>Concerning Note 1 in Table 4, b</w:t>
      </w:r>
      <w:r w:rsidR="00134414">
        <w:t>ased on the consideration with two UWB devices simultaneously transmitting at any time on</w:t>
      </w:r>
      <w:r>
        <w:t>-</w:t>
      </w:r>
      <w:r w:rsidR="00134414">
        <w:t xml:space="preserve">board an aircraft and an aircraft fuselage attenuation of 15 dB, the limits in </w:t>
      </w:r>
      <w:r>
        <w:t>T</w:t>
      </w:r>
      <w:r w:rsidR="00134414">
        <w:t>able 4 are consistent with the exterior limit for the road and rail vehicle case when assuming operation of UWB onboard aircraft with the aircraft being on the ground.</w:t>
      </w:r>
    </w:p>
    <w:p w:rsidR="00F40064" w:rsidRDefault="00F40064" w:rsidP="00F40064">
      <w:pPr>
        <w:jc w:val="both"/>
      </w:pPr>
    </w:p>
    <w:p w:rsidR="00F40064" w:rsidRDefault="00F40064" w:rsidP="00F40064">
      <w:pPr>
        <w:jc w:val="both"/>
      </w:pPr>
      <w:r>
        <w:t>With regard to Notes 2 and 3</w:t>
      </w:r>
      <w:r w:rsidR="001D1CE8">
        <w:t xml:space="preserve"> in Table 4</w:t>
      </w:r>
      <w:r>
        <w:t>, it needs to be noted that t</w:t>
      </w:r>
      <w:r w:rsidRPr="00F40064">
        <w:t>he limits are more stringent when the aircraft is in the air</w:t>
      </w:r>
      <w:r>
        <w:t xml:space="preserve"> at heights above ground because the FSS and </w:t>
      </w:r>
      <w:proofErr w:type="spellStart"/>
      <w:r>
        <w:t>MetSat</w:t>
      </w:r>
      <w:proofErr w:type="spellEnd"/>
      <w:r>
        <w:t xml:space="preserve"> victims are on the ground</w:t>
      </w:r>
      <w:r w:rsidRPr="00F40064">
        <w:t>, whereas on the ground</w:t>
      </w:r>
      <w:r>
        <w:t>,</w:t>
      </w:r>
      <w:r w:rsidRPr="00F40064">
        <w:t xml:space="preserve"> it is precisely the same</w:t>
      </w:r>
      <w:r>
        <w:t xml:space="preserve"> limit as for other UWB applications (</w:t>
      </w:r>
      <w:r w:rsidRPr="00F40064">
        <w:t xml:space="preserve">-41.3 </w:t>
      </w:r>
      <w:proofErr w:type="spellStart"/>
      <w:r w:rsidRPr="00F40064">
        <w:t>dBm</w:t>
      </w:r>
      <w:proofErr w:type="spellEnd"/>
      <w:r w:rsidRPr="00F40064">
        <w:t>/MHz</w:t>
      </w:r>
      <w:r>
        <w:t>)</w:t>
      </w:r>
      <w:r w:rsidRPr="00F40064">
        <w:t>.</w:t>
      </w:r>
    </w:p>
    <w:p w:rsidR="000110E9" w:rsidRDefault="00031D3D" w:rsidP="00BB5EAB">
      <w:pPr>
        <w:pStyle w:val="Titre2"/>
      </w:pPr>
      <w:bookmarkStart w:id="38" w:name="_Toc350762477"/>
      <w:r>
        <w:t>Other types of equipment using UWB technology</w:t>
      </w:r>
      <w:bookmarkEnd w:id="38"/>
    </w:p>
    <w:p w:rsidR="000110E9" w:rsidRDefault="005C7763" w:rsidP="008A4202">
      <w:pPr>
        <w:jc w:val="both"/>
      </w:pPr>
      <w:r>
        <w:t>Part of task 3 is to investigate h</w:t>
      </w:r>
      <w:r w:rsidRPr="005C7763">
        <w:t xml:space="preserve">ow the generic limits for maximum </w:t>
      </w:r>
      <w:proofErr w:type="spellStart"/>
      <w:r w:rsidRPr="005C7763">
        <w:t>e.i.r.p</w:t>
      </w:r>
      <w:proofErr w:type="spellEnd"/>
      <w:r w:rsidRPr="005C7763">
        <w:t xml:space="preserve">. densities radiated into the air relate to attenuation factors that apply to the usage of specific UWB equipment or the use of UWB technology in other applications. This includes also those types of UWB equipment for which frequency access is </w:t>
      </w:r>
      <w:proofErr w:type="spellStart"/>
      <w:r w:rsidRPr="005C7763">
        <w:t>harmonised</w:t>
      </w:r>
      <w:proofErr w:type="spellEnd"/>
      <w:r w:rsidRPr="005C7763">
        <w:t xml:space="preserve"> through other Commission Decisions such as</w:t>
      </w:r>
      <w:r w:rsidR="00297B93">
        <w:t xml:space="preserve">, </w:t>
      </w:r>
      <w:r w:rsidRPr="005C7763">
        <w:t>but not limited to</w:t>
      </w:r>
      <w:r w:rsidR="00297B93">
        <w:t xml:space="preserve">, </w:t>
      </w:r>
      <w:r w:rsidRPr="005C7763">
        <w:t>those in Commission Decision 2006/771/EC</w:t>
      </w:r>
      <w:r w:rsidR="008A4202">
        <w:t xml:space="preserve"> </w:t>
      </w:r>
      <w:r w:rsidR="00F67F26">
        <w:fldChar w:fldCharType="begin"/>
      </w:r>
      <w:r w:rsidR="008A4202">
        <w:instrText xml:space="preserve"> REF _Ref342910960 \r \h </w:instrText>
      </w:r>
      <w:r w:rsidR="00F67F26">
        <w:fldChar w:fldCharType="separate"/>
      </w:r>
      <w:r w:rsidR="00EB381A">
        <w:t>[3]</w:t>
      </w:r>
      <w:r w:rsidR="00F67F26">
        <w:fldChar w:fldCharType="end"/>
      </w:r>
      <w:r w:rsidRPr="005C7763">
        <w:t>.</w:t>
      </w:r>
    </w:p>
    <w:p w:rsidR="000110E9" w:rsidRDefault="000110E9" w:rsidP="00BB5EAB"/>
    <w:p w:rsidR="000110E9" w:rsidRDefault="00F466AA" w:rsidP="008A4202">
      <w:pPr>
        <w:jc w:val="both"/>
      </w:pPr>
      <w:r>
        <w:t>There are several applications covered by Commission Decision 2006/771/E</w:t>
      </w:r>
      <w:r w:rsidR="00410DA2">
        <w:t>C</w:t>
      </w:r>
      <w:r>
        <w:t xml:space="preserve"> </w:t>
      </w:r>
      <w:r w:rsidR="00F67F26">
        <w:fldChar w:fldCharType="begin"/>
      </w:r>
      <w:r w:rsidR="008A4202">
        <w:instrText xml:space="preserve"> REF _Ref342910960 \r \h </w:instrText>
      </w:r>
      <w:r w:rsidR="00F67F26">
        <w:fldChar w:fldCharType="separate"/>
      </w:r>
      <w:r w:rsidR="00EB381A">
        <w:t>[3]</w:t>
      </w:r>
      <w:r w:rsidR="00F67F26">
        <w:fldChar w:fldCharType="end"/>
      </w:r>
      <w:r w:rsidR="008A4202">
        <w:t xml:space="preserve"> </w:t>
      </w:r>
      <w:r>
        <w:t>(as amended)</w:t>
      </w:r>
      <w:r w:rsidR="00410DA2">
        <w:t xml:space="preserve">, other EC Decisions (e.g. for SRRs) or </w:t>
      </w:r>
      <w:r w:rsidR="00410DA2" w:rsidRPr="00297B93">
        <w:t>in ERC</w:t>
      </w:r>
      <w:r w:rsidR="00297B93" w:rsidRPr="00297B93">
        <w:t xml:space="preserve"> Recommendation</w:t>
      </w:r>
      <w:r w:rsidR="00410DA2" w:rsidRPr="00297B93">
        <w:t xml:space="preserve"> 70-03</w:t>
      </w:r>
      <w:r w:rsidR="004655DB" w:rsidRPr="00297B93">
        <w:t xml:space="preserve"> </w:t>
      </w:r>
      <w:r w:rsidR="00AE5D70">
        <w:fldChar w:fldCharType="begin"/>
      </w:r>
      <w:r w:rsidR="00AE5D70">
        <w:instrText xml:space="preserve"> REF _Ref343158283 \n \h  \* MERGEFORMAT </w:instrText>
      </w:r>
      <w:r w:rsidR="00AE5D70">
        <w:fldChar w:fldCharType="separate"/>
      </w:r>
      <w:r w:rsidR="00EB381A">
        <w:t>[34]</w:t>
      </w:r>
      <w:r w:rsidR="00AE5D70">
        <w:fldChar w:fldCharType="end"/>
      </w:r>
      <w:r w:rsidR="00410DA2">
        <w:t xml:space="preserve"> </w:t>
      </w:r>
      <w:r>
        <w:t>which use UWB technology.</w:t>
      </w:r>
      <w:r w:rsidR="00410DA2">
        <w:t xml:space="preserve"> These include:</w:t>
      </w:r>
    </w:p>
    <w:p w:rsidR="000110E9" w:rsidRDefault="000110E9" w:rsidP="00BB5EAB"/>
    <w:p w:rsidR="000110E9" w:rsidRDefault="00297B93" w:rsidP="00BC5EFC">
      <w:pPr>
        <w:pStyle w:val="Paragraphedeliste"/>
        <w:numPr>
          <w:ilvl w:val="0"/>
          <w:numId w:val="33"/>
        </w:numPr>
      </w:pPr>
      <w:r>
        <w:t>Tank Level Probing Radars (</w:t>
      </w:r>
      <w:r w:rsidR="00410DA2">
        <w:t>TLPR</w:t>
      </w:r>
      <w:r>
        <w:t xml:space="preserve">) </w:t>
      </w:r>
      <w:r w:rsidR="00410DA2">
        <w:t>(</w:t>
      </w:r>
      <w:r>
        <w:t xml:space="preserve">already included in </w:t>
      </w:r>
      <w:r w:rsidR="00410DA2" w:rsidRPr="00410DA2">
        <w:t>2006/771/EC</w:t>
      </w:r>
      <w:r w:rsidR="00410DA2">
        <w:t>)</w:t>
      </w:r>
      <w:r w:rsidR="00FB5E6C">
        <w:t xml:space="preserve"> </w:t>
      </w:r>
      <w:r w:rsidR="00F67F26">
        <w:fldChar w:fldCharType="begin"/>
      </w:r>
      <w:r w:rsidR="00FB5E6C">
        <w:instrText xml:space="preserve"> REF _Ref342910960 \n \h </w:instrText>
      </w:r>
      <w:r w:rsidR="00F67F26">
        <w:fldChar w:fldCharType="separate"/>
      </w:r>
      <w:r w:rsidR="00EB381A">
        <w:t>[3]</w:t>
      </w:r>
      <w:r w:rsidR="00F67F26">
        <w:fldChar w:fldCharType="end"/>
      </w:r>
      <w:r>
        <w:t>);</w:t>
      </w:r>
    </w:p>
    <w:p w:rsidR="000110E9" w:rsidRDefault="00410DA2" w:rsidP="00BC5EFC">
      <w:pPr>
        <w:pStyle w:val="Paragraphedeliste"/>
        <w:numPr>
          <w:ilvl w:val="0"/>
          <w:numId w:val="33"/>
        </w:numPr>
      </w:pPr>
      <w:r>
        <w:t>57-64 GHz SRD (</w:t>
      </w:r>
      <w:r w:rsidR="005E5B65" w:rsidRPr="005E5B65">
        <w:t>candidate for inclusion in 2006/771/EC</w:t>
      </w:r>
      <w:r w:rsidR="001D1CE8">
        <w:t xml:space="preserve"> [3]</w:t>
      </w:r>
      <w:r>
        <w:t>)</w:t>
      </w:r>
      <w:r w:rsidR="00297B93">
        <w:t>;</w:t>
      </w:r>
    </w:p>
    <w:p w:rsidR="000110E9" w:rsidRDefault="00410DA2" w:rsidP="00BC5EFC">
      <w:pPr>
        <w:pStyle w:val="Paragraphedeliste"/>
        <w:numPr>
          <w:ilvl w:val="0"/>
          <w:numId w:val="33"/>
        </w:numPr>
      </w:pPr>
      <w:r>
        <w:t>57-66 GHz Wideband Communication Systems (</w:t>
      </w:r>
      <w:r w:rsidR="005E5B65" w:rsidRPr="005E5B65">
        <w:t xml:space="preserve">already included in </w:t>
      </w:r>
      <w:r w:rsidRPr="00410DA2">
        <w:t>2006/771/EC</w:t>
      </w:r>
      <w:r w:rsidR="00EE5B8F">
        <w:t xml:space="preserve"> </w:t>
      </w:r>
      <w:r w:rsidR="00F67F26">
        <w:fldChar w:fldCharType="begin"/>
      </w:r>
      <w:r w:rsidR="00EE5B8F">
        <w:instrText xml:space="preserve"> REF _Ref342910960 \r \h </w:instrText>
      </w:r>
      <w:r w:rsidR="00F67F26">
        <w:fldChar w:fldCharType="separate"/>
      </w:r>
      <w:r w:rsidR="00EB381A">
        <w:t>[3]</w:t>
      </w:r>
      <w:r w:rsidR="00F67F26">
        <w:fldChar w:fldCharType="end"/>
      </w:r>
      <w:r>
        <w:t>)</w:t>
      </w:r>
      <w:r w:rsidR="00297B93">
        <w:t>;</w:t>
      </w:r>
    </w:p>
    <w:p w:rsidR="000110E9" w:rsidRDefault="00410DA2" w:rsidP="00BC5EFC">
      <w:pPr>
        <w:pStyle w:val="Paragraphedeliste"/>
        <w:numPr>
          <w:ilvl w:val="0"/>
          <w:numId w:val="33"/>
        </w:numPr>
      </w:pPr>
      <w:r>
        <w:t xml:space="preserve">76-77 GHz automotive LRR (used for e.g. cruise control applications), the technology is also used for other </w:t>
      </w:r>
      <w:r w:rsidR="001D1CE8">
        <w:t xml:space="preserve">ground-based </w:t>
      </w:r>
      <w:r>
        <w:t>application</w:t>
      </w:r>
      <w:r w:rsidR="001D1CE8">
        <w:t>s</w:t>
      </w:r>
      <w:r>
        <w:t xml:space="preserve"> (</w:t>
      </w:r>
      <w:r w:rsidR="00297B93">
        <w:t>e.g. airplanes</w:t>
      </w:r>
      <w:r>
        <w:t xml:space="preserve"> </w:t>
      </w:r>
      <w:r w:rsidR="00297B93">
        <w:t xml:space="preserve">during </w:t>
      </w:r>
      <w:r>
        <w:t>taxiing, train level crossings</w:t>
      </w:r>
      <w:r w:rsidR="00297B93">
        <w:t>, fixed installations along road</w:t>
      </w:r>
      <w:r w:rsidR="005E5B65">
        <w:t xml:space="preserve"> </w:t>
      </w:r>
      <w:r w:rsidR="00297B93">
        <w:t>sites</w:t>
      </w:r>
      <w:r>
        <w:t>) (</w:t>
      </w:r>
      <w:r w:rsidR="005E5B65" w:rsidRPr="005E5B65">
        <w:t xml:space="preserve">already included in </w:t>
      </w:r>
      <w:r w:rsidRPr="00410DA2">
        <w:t>2006/771/EC</w:t>
      </w:r>
      <w:r w:rsidR="001D1CE8">
        <w:t xml:space="preserve"> [3]</w:t>
      </w:r>
      <w:r>
        <w:t>)</w:t>
      </w:r>
      <w:r w:rsidR="00297B93">
        <w:t>;</w:t>
      </w:r>
    </w:p>
    <w:p w:rsidR="000110E9" w:rsidRDefault="00410DA2" w:rsidP="00BC5EFC">
      <w:pPr>
        <w:pStyle w:val="Paragraphedeliste"/>
        <w:numPr>
          <w:ilvl w:val="0"/>
          <w:numId w:val="33"/>
        </w:numPr>
      </w:pPr>
      <w:r>
        <w:t xml:space="preserve">24 GHz automotive </w:t>
      </w:r>
      <w:r w:rsidR="005E5B65">
        <w:t xml:space="preserve">short range </w:t>
      </w:r>
      <w:r>
        <w:t>radar applications (</w:t>
      </w:r>
      <w:r w:rsidR="005E5B65">
        <w:t xml:space="preserve">already included in </w:t>
      </w:r>
      <w:r w:rsidR="005E5B65" w:rsidRPr="005E5B65">
        <w:t>2005/50/EC</w:t>
      </w:r>
      <w:r w:rsidR="00A242E7">
        <w:t xml:space="preserve"> as amended by 2011/485/EU</w:t>
      </w:r>
      <w:r w:rsidR="001D1CE8">
        <w:t xml:space="preserve"> [</w:t>
      </w:r>
      <w:r w:rsidR="00FD3E72">
        <w:t>41</w:t>
      </w:r>
      <w:r w:rsidR="001D1CE8">
        <w:t>]</w:t>
      </w:r>
      <w:r>
        <w:t>)</w:t>
      </w:r>
      <w:r w:rsidR="00297B93">
        <w:t>;</w:t>
      </w:r>
    </w:p>
    <w:p w:rsidR="000110E9" w:rsidRDefault="00410DA2" w:rsidP="00BC5EFC">
      <w:pPr>
        <w:pStyle w:val="Paragraphedeliste"/>
        <w:numPr>
          <w:ilvl w:val="0"/>
          <w:numId w:val="33"/>
        </w:numPr>
      </w:pPr>
      <w:r>
        <w:t xml:space="preserve">79 GHz automotive </w:t>
      </w:r>
      <w:r w:rsidR="005E5B65">
        <w:t xml:space="preserve">short range </w:t>
      </w:r>
      <w:r>
        <w:t xml:space="preserve">radar applications </w:t>
      </w:r>
      <w:r w:rsidRPr="00410DA2">
        <w:t>(</w:t>
      </w:r>
      <w:r w:rsidR="005E5B65">
        <w:t xml:space="preserve">already included in </w:t>
      </w:r>
      <w:r w:rsidR="005E5B65" w:rsidRPr="005E5B65">
        <w:t>2004/545/EC</w:t>
      </w:r>
      <w:r w:rsidR="005E5B65">
        <w:t xml:space="preserve"> [</w:t>
      </w:r>
      <w:r w:rsidR="001D1CE8">
        <w:t>37</w:t>
      </w:r>
      <w:r w:rsidR="005E5B65">
        <w:t>]</w:t>
      </w:r>
      <w:r w:rsidRPr="00410DA2">
        <w:t>)</w:t>
      </w:r>
      <w:r w:rsidR="005E5B65">
        <w:t>;</w:t>
      </w:r>
    </w:p>
    <w:p w:rsidR="000110E9" w:rsidRDefault="00410DA2" w:rsidP="00BC5EFC">
      <w:pPr>
        <w:pStyle w:val="Paragraphedeliste"/>
        <w:numPr>
          <w:ilvl w:val="0"/>
          <w:numId w:val="33"/>
        </w:numPr>
      </w:pPr>
      <w:r>
        <w:lastRenderedPageBreak/>
        <w:t>LPR (same sensors as TLPR but installation is different)</w:t>
      </w:r>
      <w:r w:rsidR="00734153">
        <w:t xml:space="preserve"> (candidate for inclusion in </w:t>
      </w:r>
      <w:r w:rsidR="00734153" w:rsidRPr="00734153">
        <w:t>2006/771/EC</w:t>
      </w:r>
      <w:r w:rsidR="00734153">
        <w:t>)</w:t>
      </w:r>
      <w:r w:rsidR="005E5B65">
        <w:t>;</w:t>
      </w:r>
    </w:p>
    <w:p w:rsidR="000110E9" w:rsidRDefault="00410DA2" w:rsidP="00BC5EFC">
      <w:pPr>
        <w:pStyle w:val="Paragraphedeliste"/>
        <w:numPr>
          <w:ilvl w:val="0"/>
          <w:numId w:val="33"/>
        </w:numPr>
      </w:pPr>
      <w:r w:rsidRPr="00410DA2">
        <w:t>Ground- and Wall- Probing Radar</w:t>
      </w:r>
      <w:r w:rsidR="00734153">
        <w:t xml:space="preserve"> (decided in the past in RSC</w:t>
      </w:r>
      <w:r w:rsidR="001D1CE8">
        <w:t>OM</w:t>
      </w:r>
      <w:r w:rsidR="00734153">
        <w:t xml:space="preserve"> that this professional application does not need a legally binding </w:t>
      </w:r>
      <w:proofErr w:type="spellStart"/>
      <w:r w:rsidR="00734153">
        <w:t>harmonisation</w:t>
      </w:r>
      <w:proofErr w:type="spellEnd"/>
      <w:r w:rsidR="00734153">
        <w:t xml:space="preserve"> measure)</w:t>
      </w:r>
      <w:r w:rsidR="005E5B65">
        <w:t>;</w:t>
      </w:r>
    </w:p>
    <w:p w:rsidR="000110E9" w:rsidRDefault="00CE66C5" w:rsidP="00BC5EFC">
      <w:pPr>
        <w:pStyle w:val="Paragraphedeliste"/>
        <w:numPr>
          <w:ilvl w:val="0"/>
          <w:numId w:val="33"/>
        </w:numPr>
      </w:pPr>
      <w:r>
        <w:t xml:space="preserve">RTLT </w:t>
      </w:r>
      <w:r w:rsidR="005E5B65">
        <w:t xml:space="preserve">(Real time Location Tracking </w:t>
      </w:r>
      <w:r>
        <w:t>applications in 2.4 GHz</w:t>
      </w:r>
      <w:r w:rsidR="005E5B65">
        <w:t xml:space="preserve"> (use the 2.4-2.4835 GHz existing regulations);</w:t>
      </w:r>
    </w:p>
    <w:p w:rsidR="000110E9" w:rsidRDefault="00CE66C5" w:rsidP="00BC5EFC">
      <w:pPr>
        <w:pStyle w:val="Paragraphedeliste"/>
        <w:numPr>
          <w:ilvl w:val="0"/>
          <w:numId w:val="33"/>
        </w:numPr>
      </w:pPr>
      <w:r>
        <w:t>GBSAR</w:t>
      </w:r>
      <w:r w:rsidR="005E5B65">
        <w:t xml:space="preserve"> – Ground Based Synthetic Aperture Radars </w:t>
      </w:r>
      <w:r w:rsidR="005E5B65" w:rsidRPr="005E5B65">
        <w:t>(already included in 2006/771/EC [3])</w:t>
      </w:r>
    </w:p>
    <w:p w:rsidR="000F14DD" w:rsidRPr="005E5B65" w:rsidRDefault="000F14DD" w:rsidP="00BC5EFC">
      <w:pPr>
        <w:pStyle w:val="Paragraphedeliste"/>
        <w:numPr>
          <w:ilvl w:val="0"/>
          <w:numId w:val="33"/>
        </w:numPr>
      </w:pPr>
      <w:r w:rsidRPr="000F14DD">
        <w:t>ECC/DEC/(07)01</w:t>
      </w:r>
      <w:r w:rsidR="00EE5B8F">
        <w:t xml:space="preserve"> </w:t>
      </w:r>
      <w:r w:rsidR="00F67F26">
        <w:fldChar w:fldCharType="begin"/>
      </w:r>
      <w:r w:rsidR="00EE5B8F">
        <w:instrText xml:space="preserve"> REF _Ref342915018 \r \h </w:instrText>
      </w:r>
      <w:r w:rsidR="00F67F26">
        <w:fldChar w:fldCharType="separate"/>
      </w:r>
      <w:r w:rsidR="00EB381A">
        <w:t>[15]</w:t>
      </w:r>
      <w:r w:rsidR="00F67F26">
        <w:fldChar w:fldCharType="end"/>
      </w:r>
      <w:r w:rsidR="00EE5B8F">
        <w:t xml:space="preserve"> </w:t>
      </w:r>
      <w:r w:rsidRPr="005E5B65">
        <w:t>and</w:t>
      </w:r>
      <w:r w:rsidRPr="00BC5EFC">
        <w:rPr>
          <w:rFonts w:eastAsia="+mn-ea" w:cs="Arial"/>
          <w:color w:val="FF0000"/>
          <w:kern w:val="24"/>
          <w:sz w:val="24"/>
          <w:lang w:eastAsia="zh-CN"/>
        </w:rPr>
        <w:t xml:space="preserve"> </w:t>
      </w:r>
      <w:r w:rsidRPr="005E5B65">
        <w:t>ETSI EN 300</w:t>
      </w:r>
      <w:r w:rsidR="00070AF2">
        <w:t> </w:t>
      </w:r>
      <w:r w:rsidRPr="005E5B65">
        <w:t>435</w:t>
      </w:r>
      <w:r w:rsidR="00070AF2">
        <w:t xml:space="preserve"> </w:t>
      </w:r>
      <w:r w:rsidR="00F67F26">
        <w:fldChar w:fldCharType="begin"/>
      </w:r>
      <w:r w:rsidR="00070AF2">
        <w:instrText xml:space="preserve"> REF _Ref342913215 \r \h </w:instrText>
      </w:r>
      <w:r w:rsidR="00F67F26">
        <w:fldChar w:fldCharType="separate"/>
      </w:r>
      <w:r w:rsidR="00EB381A">
        <w:t>[19]</w:t>
      </w:r>
      <w:r w:rsidR="00F67F26">
        <w:fldChar w:fldCharType="end"/>
      </w:r>
      <w:r w:rsidRPr="005E5B65">
        <w:t xml:space="preserve"> for building material analysis </w:t>
      </w:r>
      <w:r>
        <w:t>(</w:t>
      </w:r>
      <w:r w:rsidR="00095A2F">
        <w:t xml:space="preserve">this is </w:t>
      </w:r>
      <w:r>
        <w:t xml:space="preserve">part of </w:t>
      </w:r>
      <w:r w:rsidR="00095A2F">
        <w:t xml:space="preserve">the present </w:t>
      </w:r>
      <w:r>
        <w:t>EC</w:t>
      </w:r>
      <w:r w:rsidR="00095A2F">
        <w:t xml:space="preserve"> </w:t>
      </w:r>
      <w:r>
        <w:t>D</w:t>
      </w:r>
      <w:r w:rsidR="00095A2F">
        <w:t>ecision</w:t>
      </w:r>
      <w:r w:rsidR="001D1CE8">
        <w:t xml:space="preserve"> [1]</w:t>
      </w:r>
      <w:r>
        <w:t xml:space="preserve">) but in ECC Decision </w:t>
      </w:r>
      <w:r w:rsidRPr="005E5B65">
        <w:t xml:space="preserve">also devices for object </w:t>
      </w:r>
      <w:r>
        <w:t xml:space="preserve">discrimination in critical situation are defined, see </w:t>
      </w:r>
      <w:r w:rsidRPr="00BC5EFC">
        <w:rPr>
          <w:bCs/>
        </w:rPr>
        <w:t>ETSI EN 300 498</w:t>
      </w:r>
      <w:r w:rsidR="00095A2F" w:rsidRPr="00BC5EFC">
        <w:rPr>
          <w:bCs/>
        </w:rPr>
        <w:t xml:space="preserve"> </w:t>
      </w:r>
      <w:r w:rsidR="00AE5D70">
        <w:fldChar w:fldCharType="begin"/>
      </w:r>
      <w:r w:rsidR="00AE5D70">
        <w:instrText xml:space="preserve"> REF _Ref342913239 \r \h  \* MERGEFORMAT </w:instrText>
      </w:r>
      <w:r w:rsidR="00AE5D70">
        <w:fldChar w:fldCharType="separate"/>
      </w:r>
      <w:r w:rsidR="00EB381A" w:rsidRPr="00EB381A">
        <w:rPr>
          <w:bCs/>
        </w:rPr>
        <w:t>[20]</w:t>
      </w:r>
      <w:r w:rsidR="00AE5D70">
        <w:fldChar w:fldCharType="end"/>
      </w:r>
      <w:r w:rsidR="00095A2F" w:rsidRPr="00BC5EFC">
        <w:rPr>
          <w:bCs/>
        </w:rPr>
        <w:t>.</w:t>
      </w:r>
    </w:p>
    <w:p w:rsidR="000110E9" w:rsidRPr="000F14DD" w:rsidRDefault="000110E9" w:rsidP="00BB5EAB"/>
    <w:p w:rsidR="00734153" w:rsidRDefault="00734153" w:rsidP="008A4202">
      <w:pPr>
        <w:jc w:val="both"/>
      </w:pPr>
      <w:r>
        <w:t>The LPR application is an interesting case. I</w:t>
      </w:r>
      <w:r w:rsidR="00410DA2">
        <w:t xml:space="preserve">ndustrial Level </w:t>
      </w:r>
      <w:r w:rsidR="00297B93">
        <w:t>P</w:t>
      </w:r>
      <w:r w:rsidR="00410DA2">
        <w:t xml:space="preserve">robing </w:t>
      </w:r>
      <w:r w:rsidR="00297B93">
        <w:t>R</w:t>
      </w:r>
      <w:r w:rsidR="00410DA2">
        <w:t xml:space="preserve">adar </w:t>
      </w:r>
      <w:r w:rsidR="00EE5B8F">
        <w:t>is</w:t>
      </w:r>
      <w:r>
        <w:t xml:space="preserve"> </w:t>
      </w:r>
      <w:r w:rsidR="00410DA2">
        <w:t xml:space="preserve">based on the same technology as </w:t>
      </w:r>
      <w:r w:rsidR="00297B93">
        <w:t>T</w:t>
      </w:r>
      <w:r w:rsidR="00410DA2">
        <w:t xml:space="preserve">ank </w:t>
      </w:r>
      <w:r w:rsidR="00297B93">
        <w:t>L</w:t>
      </w:r>
      <w:r w:rsidR="00410DA2">
        <w:t xml:space="preserve">evel </w:t>
      </w:r>
      <w:r w:rsidR="00297B93">
        <w:t>P</w:t>
      </w:r>
      <w:r w:rsidR="00410DA2">
        <w:t xml:space="preserve">robing </w:t>
      </w:r>
      <w:r w:rsidR="00297B93">
        <w:t>R</w:t>
      </w:r>
      <w:r w:rsidR="00410DA2">
        <w:t xml:space="preserve">adar (TLPR). </w:t>
      </w:r>
      <w:r w:rsidR="00297B93">
        <w:t>The i</w:t>
      </w:r>
      <w:r w:rsidR="00410DA2">
        <w:t>nclusion of the LPR entries in the EC Decision</w:t>
      </w:r>
      <w:r>
        <w:t xml:space="preserve"> for SRD </w:t>
      </w:r>
      <w:r w:rsidR="00410DA2">
        <w:t>would roughly double the addressable market for this technology. The technology exists since years and is ready for the market. Timely inclusion is therefore beneficial. Compatibility studies in ECC have led to an ECC decision</w:t>
      </w:r>
      <w:r>
        <w:t xml:space="preserve"> (11)02</w:t>
      </w:r>
      <w:r w:rsidR="001D1CE8">
        <w:t xml:space="preserve"> [39]</w:t>
      </w:r>
      <w:r>
        <w:t xml:space="preserve"> </w:t>
      </w:r>
      <w:r w:rsidR="00410DA2">
        <w:t>describing technical requirements such as TPC and a minimum requirement for the used antenna pattern</w:t>
      </w:r>
      <w:r w:rsidR="00297B93">
        <w:t xml:space="preserve"> (this includes half-sphere limits around the LPR </w:t>
      </w:r>
      <w:proofErr w:type="spellStart"/>
      <w:r w:rsidR="00297B93">
        <w:t>mainbeam</w:t>
      </w:r>
      <w:proofErr w:type="spellEnd"/>
      <w:r w:rsidR="00297B93">
        <w:t xml:space="preserve"> which is always pointed downwards, i.e. a very specific deployment situation is specified)</w:t>
      </w:r>
      <w:r w:rsidR="00410DA2">
        <w:t xml:space="preserve">. </w:t>
      </w:r>
      <w:r w:rsidR="00297B93">
        <w:t xml:space="preserve">In addition, </w:t>
      </w:r>
      <w:r w:rsidR="00410DA2">
        <w:t xml:space="preserve">exclusion zones around RAS sites are </w:t>
      </w:r>
      <w:r w:rsidR="00297B93">
        <w:t xml:space="preserve">for some LPR operating frequencies </w:t>
      </w:r>
      <w:r w:rsidR="00410DA2">
        <w:t>necessary. The relevant standard is ETSI EN 302 729-2</w:t>
      </w:r>
      <w:r w:rsidR="00070AF2">
        <w:t xml:space="preserve"> </w:t>
      </w:r>
      <w:r w:rsidR="00F67F26">
        <w:fldChar w:fldCharType="begin"/>
      </w:r>
      <w:r w:rsidR="00070AF2">
        <w:instrText xml:space="preserve"> REF _Ref342913358 \r \h </w:instrText>
      </w:r>
      <w:r w:rsidR="00F67F26">
        <w:fldChar w:fldCharType="separate"/>
      </w:r>
      <w:r w:rsidR="00EB381A">
        <w:t>[21]</w:t>
      </w:r>
      <w:r w:rsidR="00F67F26">
        <w:fldChar w:fldCharType="end"/>
      </w:r>
      <w:r w:rsidR="00410DA2">
        <w:t xml:space="preserve">. LPR </w:t>
      </w:r>
      <w:r>
        <w:t xml:space="preserve">have been proposed to be </w:t>
      </w:r>
      <w:r w:rsidR="00410DA2">
        <w:t>included in the EC decision</w:t>
      </w:r>
      <w:r>
        <w:t xml:space="preserve"> for SRD. The technical requirements</w:t>
      </w:r>
      <w:r w:rsidR="00297B93">
        <w:t xml:space="preserve">, in particular the transmit power control and specific antenna requirements, as well as </w:t>
      </w:r>
      <w:r>
        <w:t xml:space="preserve">exclusion zones are also reflected in the </w:t>
      </w:r>
      <w:proofErr w:type="spellStart"/>
      <w:r w:rsidR="00297B93">
        <w:t>H</w:t>
      </w:r>
      <w:r>
        <w:t>armoni</w:t>
      </w:r>
      <w:r w:rsidR="00297B93">
        <w:t>s</w:t>
      </w:r>
      <w:r>
        <w:t>ed</w:t>
      </w:r>
      <w:proofErr w:type="spellEnd"/>
      <w:r>
        <w:t xml:space="preserve"> </w:t>
      </w:r>
      <w:r w:rsidR="00297B93">
        <w:t>European S</w:t>
      </w:r>
      <w:r>
        <w:t>tandard.</w:t>
      </w:r>
    </w:p>
    <w:p w:rsidR="005C7763" w:rsidRDefault="005C7763" w:rsidP="008A4202">
      <w:pPr>
        <w:jc w:val="both"/>
      </w:pPr>
    </w:p>
    <w:p w:rsidR="000110E9" w:rsidRDefault="00410DA2" w:rsidP="008A4202">
      <w:pPr>
        <w:jc w:val="both"/>
      </w:pPr>
      <w:r>
        <w:t>Since TLPR is in the SRD framework</w:t>
      </w:r>
      <w:r w:rsidR="00297B93">
        <w:t>,</w:t>
      </w:r>
      <w:r>
        <w:t xml:space="preserve"> it is advised to </w:t>
      </w:r>
      <w:r w:rsidR="00734153">
        <w:t xml:space="preserve">not decide otherwise for </w:t>
      </w:r>
      <w:r>
        <w:t>LPR.</w:t>
      </w:r>
      <w:r w:rsidR="00734153">
        <w:t xml:space="preserve"> </w:t>
      </w:r>
      <w:r>
        <w:t>In addition, The FCC in the USA indicated to handle the TLPR and LPR application regulation precisely the same way as has been agreed in Europe so far</w:t>
      </w:r>
      <w:r w:rsidR="00734153">
        <w:t xml:space="preserve">, i.e. under the SRD framework. It should also be noted that three of the four operating frequency ranges are above 10.6 GHz, i.e. the frequency range under consideration in 2007/131/EC </w:t>
      </w:r>
      <w:r w:rsidR="00AE5D70">
        <w:fldChar w:fldCharType="begin"/>
      </w:r>
      <w:r w:rsidR="00AE5D70">
        <w:instrText xml:space="preserve"> REF _Ref342909706 \r \h  \* MERGEFORMAT </w:instrText>
      </w:r>
      <w:r w:rsidR="00AE5D70">
        <w:fldChar w:fldCharType="separate"/>
      </w:r>
      <w:r w:rsidR="00EB381A">
        <w:t>[1]</w:t>
      </w:r>
      <w:r w:rsidR="00AE5D70">
        <w:fldChar w:fldCharType="end"/>
      </w:r>
      <w:r w:rsidR="008A4202">
        <w:t xml:space="preserve"> </w:t>
      </w:r>
      <w:r w:rsidR="00734153">
        <w:t xml:space="preserve">(as amended): </w:t>
      </w:r>
      <w:r>
        <w:t>6.0 - 8.5 GH</w:t>
      </w:r>
      <w:r w:rsidR="004655DB">
        <w:t>z, 24.05 - 26.5 GHz, 57- 64 GHz</w:t>
      </w:r>
      <w:r>
        <w:t xml:space="preserve"> and 75-85 GHz</w:t>
      </w:r>
      <w:r w:rsidR="00734153">
        <w:t>.</w:t>
      </w:r>
    </w:p>
    <w:p w:rsidR="000110E9" w:rsidRDefault="000110E9" w:rsidP="008A4202">
      <w:pPr>
        <w:jc w:val="both"/>
      </w:pPr>
    </w:p>
    <w:p w:rsidR="000110E9" w:rsidRDefault="00734153" w:rsidP="008A4202">
      <w:pPr>
        <w:jc w:val="both"/>
      </w:pPr>
      <w:r>
        <w:t xml:space="preserve">Background information on LPR is also available in ETSI </w:t>
      </w:r>
      <w:r w:rsidRPr="00734153">
        <w:t>TR 102 601</w:t>
      </w:r>
      <w:r>
        <w:t xml:space="preserve"> [</w:t>
      </w:r>
      <w:r w:rsidR="001D1CE8">
        <w:t>38</w:t>
      </w:r>
      <w:r>
        <w:t xml:space="preserve">]. </w:t>
      </w:r>
      <w:r w:rsidRPr="00734153">
        <w:t xml:space="preserve">The LPR antenna is </w:t>
      </w:r>
      <w:r>
        <w:t xml:space="preserve">specifically </w:t>
      </w:r>
      <w:r w:rsidRPr="00734153">
        <w:t>designed in a manner that is installed at a permanent fixed position pointing in downward direction.</w:t>
      </w:r>
    </w:p>
    <w:p w:rsidR="00734153" w:rsidRDefault="00734153" w:rsidP="00F466AA">
      <w:pPr>
        <w:ind w:hanging="284"/>
      </w:pPr>
    </w:p>
    <w:p w:rsidR="000110E9" w:rsidRDefault="00734153" w:rsidP="00070AF2">
      <w:pPr>
        <w:jc w:val="both"/>
      </w:pPr>
      <w:r>
        <w:t xml:space="preserve">The same sensors as for TLPR and LPR are also used in an even more specific case, i.e. in still pipes. This usage is described in ETSI TS 102 692 </w:t>
      </w:r>
      <w:r w:rsidR="00F67F26">
        <w:fldChar w:fldCharType="begin"/>
      </w:r>
      <w:r w:rsidR="00070AF2">
        <w:instrText xml:space="preserve"> REF _Ref342913531 \r \h </w:instrText>
      </w:r>
      <w:r w:rsidR="00F67F26">
        <w:fldChar w:fldCharType="separate"/>
      </w:r>
      <w:r w:rsidR="00EB381A">
        <w:t>[25]</w:t>
      </w:r>
      <w:r w:rsidR="00F67F26">
        <w:fldChar w:fldCharType="end"/>
      </w:r>
      <w:r w:rsidR="00070AF2">
        <w:t xml:space="preserve"> </w:t>
      </w:r>
      <w:r>
        <w:t xml:space="preserve">and the very specific mitigations </w:t>
      </w:r>
      <w:r w:rsidR="005C7763">
        <w:t xml:space="preserve">resulting from </w:t>
      </w:r>
      <w:r>
        <w:t xml:space="preserve">using </w:t>
      </w:r>
      <w:r w:rsidR="005C7763">
        <w:t xml:space="preserve">such level gauging sensors in metal pipes with holes are described in the technical specification and how results of conformity assessment measurements can be compared to </w:t>
      </w:r>
      <w:r w:rsidR="00FB5E6C">
        <w:t>Commission Decision</w:t>
      </w:r>
      <w:r w:rsidR="005C7763" w:rsidRPr="005C7763">
        <w:t xml:space="preserve"> 2007/131/EC</w:t>
      </w:r>
      <w:r w:rsidR="008A4202">
        <w:t xml:space="preserve"> </w:t>
      </w:r>
      <w:r w:rsidR="00AE5D70">
        <w:fldChar w:fldCharType="begin"/>
      </w:r>
      <w:r w:rsidR="00AE5D70">
        <w:instrText xml:space="preserve"> REF _Ref342909706 \r \h  \* MERGEFORMAT </w:instrText>
      </w:r>
      <w:r w:rsidR="00AE5D70">
        <w:fldChar w:fldCharType="separate"/>
      </w:r>
      <w:r w:rsidR="00EB381A">
        <w:t>[1]</w:t>
      </w:r>
      <w:r w:rsidR="00AE5D70">
        <w:fldChar w:fldCharType="end"/>
      </w:r>
      <w:r w:rsidR="005C7763">
        <w:t xml:space="preserve">. </w:t>
      </w:r>
    </w:p>
    <w:p w:rsidR="000110E9" w:rsidRDefault="005C7763" w:rsidP="00070AF2">
      <w:pPr>
        <w:jc w:val="both"/>
      </w:pPr>
      <w:r>
        <w:t xml:space="preserve">Still pipes level gauges operate in 9-10.6 GHz since many years without problems, i.e. they were already in existence before the UWB regulation. </w:t>
      </w:r>
      <w:r w:rsidRPr="005C7763">
        <w:t xml:space="preserve">The </w:t>
      </w:r>
      <w:r>
        <w:t xml:space="preserve">still pipe </w:t>
      </w:r>
      <w:r w:rsidRPr="005C7763">
        <w:t xml:space="preserve">radar level gauges intended for the use in </w:t>
      </w:r>
      <w:r>
        <w:t xml:space="preserve">the </w:t>
      </w:r>
      <w:r w:rsidRPr="005C7763">
        <w:t>above mentioned frequency range do not use the time domain UWB short pulses</w:t>
      </w:r>
      <w:r>
        <w:t>.</w:t>
      </w:r>
    </w:p>
    <w:p w:rsidR="000110E9" w:rsidRDefault="005C7763" w:rsidP="00070AF2">
      <w:pPr>
        <w:jc w:val="both"/>
      </w:pPr>
      <w:r w:rsidRPr="005C7763">
        <w:t>Instead the radar level gauges use the frequency domain FMCW and/or SFCW. Thus the frequency band generated by the FMCW and/or SFCW radars is strictly controlled.</w:t>
      </w:r>
    </w:p>
    <w:p w:rsidR="000110E9" w:rsidRDefault="000A7336" w:rsidP="00070AF2">
      <w:pPr>
        <w:jc w:val="both"/>
      </w:pPr>
      <w:r w:rsidRPr="000A7336">
        <w:t xml:space="preserve">There is the </w:t>
      </w:r>
      <w:r w:rsidR="00CE66C5" w:rsidRPr="000A7336">
        <w:t>ISO standard</w:t>
      </w:r>
      <w:r w:rsidRPr="000A7336">
        <w:t xml:space="preserve"> ISO 4266-1 </w:t>
      </w:r>
      <w:r>
        <w:t>[40] that describes the use of still pipes used in p</w:t>
      </w:r>
      <w:r w:rsidRPr="000A7336">
        <w:t>etroleum and liquid petroleum product</w:t>
      </w:r>
      <w:r>
        <w:t xml:space="preserve"> tanks.</w:t>
      </w:r>
    </w:p>
    <w:p w:rsidR="000110E9" w:rsidRDefault="000110E9" w:rsidP="00070AF2">
      <w:pPr>
        <w:jc w:val="both"/>
      </w:pPr>
    </w:p>
    <w:p w:rsidR="000A7336" w:rsidRPr="00A675C0" w:rsidRDefault="005C7763" w:rsidP="00070AF2">
      <w:pPr>
        <w:jc w:val="both"/>
      </w:pPr>
      <w:r w:rsidRPr="00A675C0">
        <w:t xml:space="preserve">The still pipes </w:t>
      </w:r>
      <w:r w:rsidR="00922103" w:rsidRPr="00A675C0">
        <w:t xml:space="preserve">case </w:t>
      </w:r>
      <w:r w:rsidRPr="00A675C0">
        <w:t xml:space="preserve">can be seen as a successful example </w:t>
      </w:r>
      <w:r w:rsidR="00134414" w:rsidRPr="00A675C0">
        <w:t xml:space="preserve">and precedence case </w:t>
      </w:r>
      <w:r w:rsidRPr="00A675C0">
        <w:t xml:space="preserve">where </w:t>
      </w:r>
      <w:r w:rsidR="000A7336" w:rsidRPr="00A675C0">
        <w:t xml:space="preserve">the principle stipulated in the Annex </w:t>
      </w:r>
      <w:r w:rsidRPr="00A675C0">
        <w:t xml:space="preserve">of the </w:t>
      </w:r>
      <w:r w:rsidR="00FB5E6C" w:rsidRPr="00A675C0">
        <w:t>Commission Decision</w:t>
      </w:r>
      <w:r w:rsidRPr="00A675C0">
        <w:t xml:space="preserve"> 2007/131/EC</w:t>
      </w:r>
      <w:r w:rsidR="008A4202" w:rsidRPr="00A675C0">
        <w:t xml:space="preserve"> </w:t>
      </w:r>
      <w:r w:rsidR="00AE5D70">
        <w:fldChar w:fldCharType="begin"/>
      </w:r>
      <w:r w:rsidR="00AE5D70">
        <w:instrText xml:space="preserve"> REF _Ref342909706 \r \h  \* MERGEFORMAT </w:instrText>
      </w:r>
      <w:r w:rsidR="00AE5D70">
        <w:fldChar w:fldCharType="separate"/>
      </w:r>
      <w:r w:rsidR="00EB381A">
        <w:t>[1]</w:t>
      </w:r>
      <w:r w:rsidR="00AE5D70">
        <w:fldChar w:fldCharType="end"/>
      </w:r>
      <w:r w:rsidRPr="00A675C0">
        <w:t xml:space="preserve"> </w:t>
      </w:r>
      <w:r w:rsidR="000A7336" w:rsidRPr="00A675C0">
        <w:t xml:space="preserve">under appropriate mitigation techniques </w:t>
      </w:r>
      <w:r w:rsidRPr="00A675C0">
        <w:t>was applied in the field</w:t>
      </w:r>
      <w:r w:rsidR="000A7336" w:rsidRPr="00A675C0">
        <w:t>:</w:t>
      </w:r>
    </w:p>
    <w:p w:rsidR="000A7336" w:rsidRDefault="000A7336" w:rsidP="00070AF2">
      <w:pPr>
        <w:jc w:val="both"/>
        <w:rPr>
          <w:highlight w:val="yellow"/>
        </w:rPr>
      </w:pPr>
    </w:p>
    <w:p w:rsidR="000A7336" w:rsidRPr="000A7336" w:rsidRDefault="000A7336" w:rsidP="000A7336">
      <w:pPr>
        <w:jc w:val="both"/>
        <w:rPr>
          <w:i/>
        </w:rPr>
      </w:pPr>
      <w:r w:rsidRPr="000A7336">
        <w:rPr>
          <w:i/>
        </w:rPr>
        <w:t xml:space="preserve">Equipment using ultra-wideband technology may also be allowed to use the radio spectrum with </w:t>
      </w:r>
      <w:proofErr w:type="spellStart"/>
      <w:r w:rsidRPr="000A7336">
        <w:rPr>
          <w:i/>
        </w:rPr>
        <w:t>e.i.r.p</w:t>
      </w:r>
      <w:proofErr w:type="spellEnd"/>
      <w:r w:rsidRPr="000A7336">
        <w:rPr>
          <w:i/>
        </w:rPr>
        <w:t>. limits other than those set out in the table in point 1 provided that appropriate mitigation techniques other than those set out in the first sub-paragraph are applied with the result that the equipment achieves at least an equivalent level of protection to that provided by the limits in the table set out in point 1.</w:t>
      </w:r>
    </w:p>
    <w:p w:rsidR="000A7336" w:rsidRPr="00A675C0" w:rsidRDefault="000A7336" w:rsidP="000A7336">
      <w:pPr>
        <w:jc w:val="both"/>
        <w:rPr>
          <w:i/>
        </w:rPr>
      </w:pPr>
    </w:p>
    <w:p w:rsidR="00223459" w:rsidRPr="00223459" w:rsidRDefault="00223459" w:rsidP="000A7336">
      <w:pPr>
        <w:jc w:val="both"/>
      </w:pPr>
      <w:r w:rsidRPr="00223459">
        <w:t>Examples of such application not considered for inclusion in the EC Decision for UWB may be found in industrial machine installations operating equipment with UWB devices or other areas with very limited traffic from people, and/or narrow field of emission resulting from use of directional antennas</w:t>
      </w:r>
      <w:r>
        <w:t>.</w:t>
      </w:r>
    </w:p>
    <w:p w:rsidR="000A7336" w:rsidRPr="00223459" w:rsidRDefault="000A7336" w:rsidP="000A7336">
      <w:pPr>
        <w:jc w:val="both"/>
        <w:rPr>
          <w:highlight w:val="yellow"/>
        </w:rPr>
      </w:pPr>
    </w:p>
    <w:p w:rsidR="000110E9" w:rsidRDefault="005C7763" w:rsidP="00070AF2">
      <w:pPr>
        <w:jc w:val="both"/>
      </w:pPr>
      <w:r>
        <w:t>Efforts to investigate such a specific scenario</w:t>
      </w:r>
      <w:r w:rsidR="000A7336">
        <w:t xml:space="preserve">, such as the still pipes case, </w:t>
      </w:r>
      <w:r>
        <w:t>and to describe it in regulations are very ineffective, especially in cases where the application existed even before a generic regulation came into force.</w:t>
      </w:r>
      <w:r w:rsidR="00922103">
        <w:t xml:space="preserve"> Additional technical studies on very specific deployment scenarios </w:t>
      </w:r>
      <w:r w:rsidR="001D1CE8">
        <w:t xml:space="preserve">would require considerable </w:t>
      </w:r>
      <w:r w:rsidR="00922103">
        <w:t xml:space="preserve">resources of the proponents as well as of administrations in the ECC </w:t>
      </w:r>
      <w:r w:rsidR="001D1CE8">
        <w:t xml:space="preserve">in </w:t>
      </w:r>
      <w:r w:rsidR="00922103">
        <w:t xml:space="preserve">such very specific cases </w:t>
      </w:r>
      <w:r w:rsidR="001D1CE8">
        <w:t xml:space="preserve">and </w:t>
      </w:r>
      <w:r w:rsidR="00922103">
        <w:t xml:space="preserve">are </w:t>
      </w:r>
      <w:r w:rsidR="00922103">
        <w:lastRenderedPageBreak/>
        <w:t>therefore recommended to be treated in the same way as the still pipes case, i.e. with reference to the generic regulation and outlining which specific mitigation</w:t>
      </w:r>
      <w:r w:rsidR="001D1CE8">
        <w:t xml:space="preserve">, antenna </w:t>
      </w:r>
      <w:r w:rsidR="00922103">
        <w:t>and installation requirements are applied which ensure equivalent protection of the primary radio services in the same frequency range.</w:t>
      </w:r>
    </w:p>
    <w:p w:rsidR="000110E9" w:rsidRDefault="000110E9" w:rsidP="00070AF2">
      <w:pPr>
        <w:jc w:val="both"/>
      </w:pPr>
    </w:p>
    <w:p w:rsidR="000110E9" w:rsidRDefault="005E5B65" w:rsidP="00070AF2">
      <w:pPr>
        <w:jc w:val="both"/>
      </w:pPr>
      <w:r w:rsidRPr="005E5B65">
        <w:t xml:space="preserve">For location tracking applications </w:t>
      </w:r>
      <w:r w:rsidR="00CE66C5" w:rsidRPr="005E5B65">
        <w:t xml:space="preserve">in </w:t>
      </w:r>
      <w:r w:rsidRPr="005E5B65">
        <w:t xml:space="preserve">the </w:t>
      </w:r>
      <w:r w:rsidR="00CE66C5" w:rsidRPr="005E5B65">
        <w:t>railway environment</w:t>
      </w:r>
      <w:r w:rsidRPr="005E5B65">
        <w:t>, a c</w:t>
      </w:r>
      <w:r w:rsidR="000110E9" w:rsidRPr="005E5B65">
        <w:t>ombination of ETSI TR</w:t>
      </w:r>
      <w:r w:rsidR="00CE66C5" w:rsidRPr="005E5B65">
        <w:t xml:space="preserve"> 101</w:t>
      </w:r>
      <w:r w:rsidR="00070AF2" w:rsidRPr="005E5B65">
        <w:t> </w:t>
      </w:r>
      <w:r w:rsidR="00CE66C5" w:rsidRPr="005E5B65">
        <w:t>538</w:t>
      </w:r>
      <w:r w:rsidR="00070AF2" w:rsidRPr="005E5B65">
        <w:t xml:space="preserve"> </w:t>
      </w:r>
      <w:r w:rsidR="00AE5D70">
        <w:fldChar w:fldCharType="begin"/>
      </w:r>
      <w:r w:rsidR="00AE5D70">
        <w:instrText xml:space="preserve"> REF _Ref342913965 \r \h  \* MERGEFORMAT </w:instrText>
      </w:r>
      <w:r w:rsidR="00AE5D70">
        <w:fldChar w:fldCharType="separate"/>
      </w:r>
      <w:r w:rsidR="00EB381A">
        <w:t>[26]</w:t>
      </w:r>
      <w:r w:rsidR="00AE5D70">
        <w:fldChar w:fldCharType="end"/>
      </w:r>
      <w:r w:rsidR="000110E9" w:rsidRPr="005E5B65">
        <w:t xml:space="preserve"> and </w:t>
      </w:r>
      <w:r w:rsidR="00070AF2" w:rsidRPr="005E5B65">
        <w:t xml:space="preserve">ETSI </w:t>
      </w:r>
      <w:r w:rsidR="000110E9" w:rsidRPr="005E5B65">
        <w:t>TS</w:t>
      </w:r>
      <w:r w:rsidR="00CE66C5" w:rsidRPr="005E5B65">
        <w:t xml:space="preserve"> 103</w:t>
      </w:r>
      <w:r w:rsidR="00070AF2" w:rsidRPr="005E5B65">
        <w:t> </w:t>
      </w:r>
      <w:r w:rsidR="00CE66C5" w:rsidRPr="005E5B65">
        <w:t>085</w:t>
      </w:r>
      <w:r w:rsidR="00070AF2" w:rsidRPr="005E5B65">
        <w:t xml:space="preserve"> </w:t>
      </w:r>
      <w:r w:rsidR="00AE5D70">
        <w:fldChar w:fldCharType="begin"/>
      </w:r>
      <w:r w:rsidR="00AE5D70">
        <w:instrText xml:space="preserve"> REF _Ref342914127 \r \h  \* MERGEFORMAT </w:instrText>
      </w:r>
      <w:r w:rsidR="00AE5D70">
        <w:fldChar w:fldCharType="separate"/>
      </w:r>
      <w:r w:rsidR="00EB381A">
        <w:t>[27]</w:t>
      </w:r>
      <w:r w:rsidR="00AE5D70">
        <w:fldChar w:fldCharType="end"/>
      </w:r>
      <w:r w:rsidR="00CE66C5" w:rsidRPr="005E5B65">
        <w:t xml:space="preserve"> (published)</w:t>
      </w:r>
      <w:r w:rsidRPr="005E5B65">
        <w:t xml:space="preserve"> can be used.</w:t>
      </w:r>
      <w:r w:rsidR="000F14DD" w:rsidRPr="005E5B65">
        <w:t xml:space="preserve"> This kind of application use</w:t>
      </w:r>
      <w:r w:rsidR="00095A2F" w:rsidRPr="005E5B65">
        <w:t>s</w:t>
      </w:r>
      <w:r w:rsidR="000F14DD" w:rsidRPr="005E5B65">
        <w:t xml:space="preserve"> a combination of requirements. For the necessary fixed terminals</w:t>
      </w:r>
      <w:r w:rsidR="00095A2F" w:rsidRPr="005E5B65">
        <w:t>,</w:t>
      </w:r>
      <w:r w:rsidR="000F14DD" w:rsidRPr="005E5B65">
        <w:t xml:space="preserve"> the LT2 requirements could be use and for the mobile</w:t>
      </w:r>
      <w:r w:rsidR="00237343" w:rsidRPr="005E5B65">
        <w:t xml:space="preserve"> devices</w:t>
      </w:r>
      <w:r w:rsidR="000F14DD" w:rsidRPr="005E5B65">
        <w:t xml:space="preserve"> (trains) dependent </w:t>
      </w:r>
      <w:r w:rsidR="00237343" w:rsidRPr="005E5B65">
        <w:t xml:space="preserve">on </w:t>
      </w:r>
      <w:r w:rsidR="000F14DD" w:rsidRPr="005E5B65">
        <w:t xml:space="preserve">the application </w:t>
      </w:r>
      <w:r w:rsidR="00237343" w:rsidRPr="005E5B65">
        <w:t>and environment</w:t>
      </w:r>
      <w:r w:rsidR="00095A2F" w:rsidRPr="005E5B65">
        <w:t>,</w:t>
      </w:r>
      <w:r w:rsidR="00237343" w:rsidRPr="005E5B65">
        <w:t xml:space="preserve"> </w:t>
      </w:r>
      <w:r w:rsidR="000F14DD" w:rsidRPr="005E5B65">
        <w:t>the LT2 indoor mobile terminal or vehicular requirements</w:t>
      </w:r>
      <w:r w:rsidR="00237343" w:rsidRPr="005E5B65">
        <w:t xml:space="preserve"> could be used.</w:t>
      </w:r>
    </w:p>
    <w:p w:rsidR="005E5B65" w:rsidRDefault="005E5B65" w:rsidP="00070AF2">
      <w:pPr>
        <w:jc w:val="both"/>
      </w:pPr>
    </w:p>
    <w:p w:rsidR="005E5B65" w:rsidRDefault="005E5B65" w:rsidP="005E5B65">
      <w:pPr>
        <w:jc w:val="both"/>
      </w:pPr>
      <w:r>
        <w:t>For GBSAR for example, only very l</w:t>
      </w:r>
      <w:r w:rsidRPr="005E5B65">
        <w:t xml:space="preserve">ow density static </w:t>
      </w:r>
      <w:r>
        <w:t xml:space="preserve">ground-based </w:t>
      </w:r>
      <w:r w:rsidRPr="005E5B65">
        <w:t>deployment</w:t>
      </w:r>
      <w:r>
        <w:t xml:space="preserve"> was assumed in compatibility studies and there are detailed technical requirements for the </w:t>
      </w:r>
      <w:r w:rsidRPr="005E5B65">
        <w:t>antenna pattern</w:t>
      </w:r>
      <w:r>
        <w:t xml:space="preserve"> and </w:t>
      </w:r>
      <w:r w:rsidRPr="005E5B65">
        <w:t>LBT mechanism</w:t>
      </w:r>
      <w:r>
        <w:t xml:space="preserve"> to be used.</w:t>
      </w:r>
    </w:p>
    <w:p w:rsidR="005E5B65" w:rsidRDefault="005E5B65" w:rsidP="005E5B65">
      <w:pPr>
        <w:jc w:val="both"/>
      </w:pPr>
    </w:p>
    <w:p w:rsidR="005E5B65" w:rsidRDefault="005E5B65" w:rsidP="005E5B65">
      <w:pPr>
        <w:jc w:val="both"/>
      </w:pPr>
      <w:r>
        <w:t xml:space="preserve">For applications about 60 GHz, the relative bandwidth as a percentage of the fundamental bandwidth is comparable to the relative bandwidth of other </w:t>
      </w:r>
      <w:r w:rsidR="001D1CE8">
        <w:t xml:space="preserve">radio </w:t>
      </w:r>
      <w:r>
        <w:t>applications, and such applications are therefore considered rather wideband devices than UWB devices.</w:t>
      </w:r>
    </w:p>
    <w:p w:rsidR="005E5B65" w:rsidRDefault="005E5B65" w:rsidP="005E5B65">
      <w:pPr>
        <w:jc w:val="both"/>
      </w:pPr>
    </w:p>
    <w:p w:rsidR="005E5B65" w:rsidRDefault="005E5B65" w:rsidP="005E5B65">
      <w:pPr>
        <w:jc w:val="both"/>
      </w:pPr>
      <w:r>
        <w:t xml:space="preserve">The SRR applications also show a specific deployment, specific mitigation techniques and even installation requirements. </w:t>
      </w:r>
    </w:p>
    <w:p w:rsidR="005E5B65" w:rsidRDefault="005E5B65" w:rsidP="005E5B65">
      <w:pPr>
        <w:jc w:val="both"/>
      </w:pPr>
    </w:p>
    <w:p w:rsidR="005E5B65" w:rsidRPr="005E5B65" w:rsidRDefault="005E5B65" w:rsidP="005E5B65">
      <w:pPr>
        <w:jc w:val="both"/>
        <w:rPr>
          <w:b/>
        </w:rPr>
      </w:pPr>
      <w:r w:rsidRPr="005E5B65">
        <w:rPr>
          <w:b/>
        </w:rPr>
        <w:t>Based on the considerations above, it can be concluded that only applications operating below 10.6 GHz and without very specific combination of deployment assumptions, mitigation techniques</w:t>
      </w:r>
      <w:r w:rsidR="001D1CE8">
        <w:rPr>
          <w:b/>
        </w:rPr>
        <w:t xml:space="preserve">, antenna </w:t>
      </w:r>
      <w:r w:rsidRPr="005E5B65">
        <w:rPr>
          <w:b/>
        </w:rPr>
        <w:t>and installation requirements should be considered for inclusion in the EC Decision for UWB.</w:t>
      </w:r>
    </w:p>
    <w:p w:rsidR="005E5B65" w:rsidRDefault="005E5B65" w:rsidP="005E5B65">
      <w:pPr>
        <w:jc w:val="both"/>
      </w:pPr>
    </w:p>
    <w:p w:rsidR="001D1CE8" w:rsidRDefault="001D1CE8" w:rsidP="005E5B65">
      <w:pPr>
        <w:jc w:val="both"/>
      </w:pPr>
      <w:r>
        <w:t xml:space="preserve">Additional studies </w:t>
      </w:r>
      <w:r w:rsidR="00A305C6">
        <w:t xml:space="preserve">in the 76-77 GHz range are under preparation in CEPT (with the support of ETSI) for </w:t>
      </w:r>
      <w:r w:rsidR="00A305C6" w:rsidRPr="00A305C6">
        <w:t>safety-related application during the landing approach at low altitude above the ground to avoid obstructions</w:t>
      </w:r>
      <w:r w:rsidR="00A305C6">
        <w:t xml:space="preserve">, e.g. </w:t>
      </w:r>
      <w:r w:rsidR="00A305C6" w:rsidRPr="00A305C6">
        <w:t>used by helicopters</w:t>
      </w:r>
      <w:r w:rsidR="00A305C6">
        <w:t xml:space="preserve"> as well as the </w:t>
      </w:r>
      <w:r w:rsidR="00A305C6" w:rsidRPr="00A305C6">
        <w:t>need to investigate the situation with different types of radar applications (fixed infrastructure, surveillance and vehicular radars) in the 76-77 GHz range</w:t>
      </w:r>
      <w:r w:rsidR="00A305C6">
        <w:t xml:space="preserve"> to ensure </w:t>
      </w:r>
      <w:r w:rsidR="00A305C6" w:rsidRPr="00A305C6">
        <w:t xml:space="preserve">that fixed installed outdoor radar applications </w:t>
      </w:r>
      <w:r w:rsidR="00A305C6">
        <w:t xml:space="preserve">do not </w:t>
      </w:r>
      <w:r w:rsidR="00A305C6" w:rsidRPr="00A305C6">
        <w:t>harmfully interfere with</w:t>
      </w:r>
      <w:r w:rsidR="00A305C6">
        <w:t xml:space="preserve"> </w:t>
      </w:r>
      <w:r w:rsidR="00A305C6" w:rsidRPr="00A305C6">
        <w:t>the road-safety related vehicular radar applications.</w:t>
      </w:r>
    </w:p>
    <w:p w:rsidR="004F18E6" w:rsidRDefault="00C165D5" w:rsidP="00BF5D9E">
      <w:pPr>
        <w:pStyle w:val="Titre1"/>
      </w:pPr>
      <w:bookmarkStart w:id="39" w:name="_Toc341119288"/>
      <w:bookmarkStart w:id="40" w:name="_Toc341121922"/>
      <w:bookmarkStart w:id="41" w:name="_Toc350762478"/>
      <w:bookmarkEnd w:id="39"/>
      <w:bookmarkEnd w:id="40"/>
      <w:r>
        <w:lastRenderedPageBreak/>
        <w:t>On-going E</w:t>
      </w:r>
      <w:r w:rsidR="004F18E6">
        <w:t xml:space="preserve">TSI </w:t>
      </w:r>
      <w:r w:rsidR="004D74B1">
        <w:t>and CEPT activities F</w:t>
      </w:r>
      <w:r w:rsidR="004F18E6">
        <w:t>or uWB applications</w:t>
      </w:r>
      <w:bookmarkEnd w:id="41"/>
    </w:p>
    <w:p w:rsidR="004D74B1" w:rsidRDefault="004D74B1" w:rsidP="00BA6C0A">
      <w:r>
        <w:t>In November 2012, ETSI ERM approved the following deliverables for publication:</w:t>
      </w:r>
    </w:p>
    <w:p w:rsidR="004D74B1" w:rsidRDefault="004D74B1" w:rsidP="00070AF2">
      <w:pPr>
        <w:jc w:val="both"/>
      </w:pPr>
    </w:p>
    <w:p w:rsidR="004D74B1" w:rsidRDefault="00BA6C0A" w:rsidP="00B86704">
      <w:pPr>
        <w:pStyle w:val="Paragraphedeliste"/>
        <w:numPr>
          <w:ilvl w:val="0"/>
          <w:numId w:val="23"/>
        </w:numPr>
        <w:spacing w:after="120"/>
        <w:ind w:left="709" w:hanging="284"/>
        <w:jc w:val="both"/>
      </w:pPr>
      <w:r w:rsidRPr="00BA6C0A">
        <w:t>ETSI TR 103</w:t>
      </w:r>
      <w:r w:rsidR="00EE5B8F">
        <w:t> </w:t>
      </w:r>
      <w:r w:rsidRPr="00BA6C0A">
        <w:t>086</w:t>
      </w:r>
      <w:r w:rsidR="00EE5B8F">
        <w:t xml:space="preserve"> </w:t>
      </w:r>
      <w:r w:rsidR="00F67F26">
        <w:fldChar w:fldCharType="begin"/>
      </w:r>
      <w:r w:rsidR="00EE5B8F">
        <w:instrText xml:space="preserve"> REF _Ref342914151 \r \h </w:instrText>
      </w:r>
      <w:r w:rsidR="00F67F26">
        <w:fldChar w:fldCharType="separate"/>
      </w:r>
      <w:r w:rsidR="00EB381A">
        <w:t>[28]</w:t>
      </w:r>
      <w:r w:rsidR="00F67F26">
        <w:fldChar w:fldCharType="end"/>
      </w:r>
      <w:r w:rsidR="00EE5B8F">
        <w:t>:</w:t>
      </w:r>
      <w:r w:rsidRPr="00BA6C0A">
        <w:t xml:space="preserve"> Conformance test procedure for the exterior limit tests in </w:t>
      </w:r>
      <w:r w:rsidR="00EE5B8F">
        <w:t xml:space="preserve">ETSI </w:t>
      </w:r>
      <w:r w:rsidRPr="00BA6C0A">
        <w:t>EN 302</w:t>
      </w:r>
      <w:r w:rsidR="00EE5B8F">
        <w:t xml:space="preserve"> </w:t>
      </w:r>
      <w:r w:rsidRPr="00BA6C0A">
        <w:t xml:space="preserve">065-3 </w:t>
      </w:r>
      <w:r w:rsidR="00F67F26">
        <w:fldChar w:fldCharType="begin"/>
      </w:r>
      <w:r w:rsidR="00EE5B8F">
        <w:instrText xml:space="preserve"> REF _Ref342914187 \r \h </w:instrText>
      </w:r>
      <w:r w:rsidR="00F67F26">
        <w:fldChar w:fldCharType="separate"/>
      </w:r>
      <w:r w:rsidR="00EB381A">
        <w:t>[22]</w:t>
      </w:r>
      <w:r w:rsidR="00F67F26">
        <w:fldChar w:fldCharType="end"/>
      </w:r>
      <w:r w:rsidR="00EE5B8F">
        <w:t xml:space="preserve"> </w:t>
      </w:r>
      <w:r w:rsidRPr="00BA6C0A">
        <w:t>UWB applications in the ground based vehicle environment</w:t>
      </w:r>
      <w:r>
        <w:t xml:space="preserve">. </w:t>
      </w:r>
      <w:r w:rsidR="004D74B1" w:rsidRPr="004D74B1">
        <w:t>Th</w:t>
      </w:r>
      <w:r>
        <w:t xml:space="preserve">is Technical Report </w:t>
      </w:r>
      <w:r w:rsidR="004D74B1" w:rsidRPr="004D74B1">
        <w:t xml:space="preserve">on UWB vehicle measurements </w:t>
      </w:r>
      <w:r>
        <w:t xml:space="preserve">provides the information how exterior </w:t>
      </w:r>
      <w:r w:rsidR="004D74B1" w:rsidRPr="004D74B1">
        <w:t>limit</w:t>
      </w:r>
      <w:r>
        <w:t>s</w:t>
      </w:r>
      <w:r w:rsidR="004D74B1" w:rsidRPr="004D74B1">
        <w:t xml:space="preserve"> for vehicular application can be measured and a developed measurement procedure</w:t>
      </w:r>
      <w:r>
        <w:t xml:space="preserve"> which will be part of </w:t>
      </w:r>
      <w:r w:rsidR="00EE5B8F">
        <w:t xml:space="preserve">the new ETSI </w:t>
      </w:r>
      <w:r w:rsidR="004D74B1" w:rsidRPr="004D74B1">
        <w:t>EN 302 065-3</w:t>
      </w:r>
      <w:r w:rsidR="00EE5B8F">
        <w:t xml:space="preserve"> </w:t>
      </w:r>
      <w:r w:rsidR="00F67F26">
        <w:fldChar w:fldCharType="begin"/>
      </w:r>
      <w:r w:rsidR="00EE5B8F">
        <w:instrText xml:space="preserve"> REF _Ref342914187 \r \h </w:instrText>
      </w:r>
      <w:r w:rsidR="00F67F26">
        <w:fldChar w:fldCharType="separate"/>
      </w:r>
      <w:r w:rsidR="00EB381A">
        <w:t>[22]</w:t>
      </w:r>
      <w:r w:rsidR="00F67F26">
        <w:fldChar w:fldCharType="end"/>
      </w:r>
      <w:r w:rsidR="00A305C6">
        <w:t>;</w:t>
      </w:r>
    </w:p>
    <w:p w:rsidR="00B86704" w:rsidRDefault="00B86704" w:rsidP="00B86704">
      <w:pPr>
        <w:pStyle w:val="Paragraphedeliste"/>
        <w:spacing w:after="120"/>
        <w:ind w:left="709"/>
        <w:jc w:val="both"/>
      </w:pPr>
    </w:p>
    <w:p w:rsidR="00BA6C0A" w:rsidRDefault="00BA6C0A" w:rsidP="00B86704">
      <w:pPr>
        <w:pStyle w:val="Paragraphedeliste"/>
        <w:numPr>
          <w:ilvl w:val="0"/>
          <w:numId w:val="23"/>
        </w:numPr>
        <w:spacing w:after="120"/>
        <w:ind w:left="709" w:hanging="284"/>
        <w:jc w:val="both"/>
      </w:pPr>
      <w:r w:rsidRPr="0058355F">
        <w:t>ETSI TS 102</w:t>
      </w:r>
      <w:r w:rsidR="00070AF2" w:rsidRPr="0058355F">
        <w:t> </w:t>
      </w:r>
      <w:r w:rsidRPr="0058355F">
        <w:t>754</w:t>
      </w:r>
      <w:r w:rsidR="00070AF2" w:rsidRPr="0058355F">
        <w:t xml:space="preserve"> </w:t>
      </w:r>
      <w:r w:rsidR="00AE5D70">
        <w:fldChar w:fldCharType="begin"/>
      </w:r>
      <w:r w:rsidR="00AE5D70">
        <w:instrText xml:space="preserve"> REF _Ref342913419 \r \h  \* MERGEFORMAT </w:instrText>
      </w:r>
      <w:r w:rsidR="00AE5D70">
        <w:fldChar w:fldCharType="separate"/>
      </w:r>
      <w:r w:rsidR="00EB381A">
        <w:t>[23]</w:t>
      </w:r>
      <w:r w:rsidR="00AE5D70">
        <w:fldChar w:fldCharType="end"/>
      </w:r>
      <w:r w:rsidRPr="0058355F">
        <w:t>: Electromagnetic compatibility and Radio spectrum Matters (ERM); Short Range Devices (SRD); Technical characteristics of Detect-And-Avoid (DAA) mitigation techniques for SRD equipment using Ultra Wideband (UWB) technology</w:t>
      </w:r>
      <w:r w:rsidR="00A305C6">
        <w:t>;</w:t>
      </w:r>
    </w:p>
    <w:p w:rsidR="00B86704" w:rsidRDefault="00B86704" w:rsidP="00B86704">
      <w:pPr>
        <w:pStyle w:val="Paragraphedeliste"/>
      </w:pPr>
    </w:p>
    <w:p w:rsidR="00606264" w:rsidRPr="0058355F" w:rsidRDefault="00606264" w:rsidP="00B86704">
      <w:pPr>
        <w:pStyle w:val="Paragraphedeliste"/>
        <w:numPr>
          <w:ilvl w:val="0"/>
          <w:numId w:val="23"/>
        </w:numPr>
        <w:ind w:left="709" w:hanging="283"/>
        <w:jc w:val="both"/>
      </w:pPr>
      <w:r w:rsidRPr="0058355F">
        <w:t>ETSI</w:t>
      </w:r>
      <w:r>
        <w:t xml:space="preserve"> TS 103</w:t>
      </w:r>
      <w:r w:rsidR="00070AF2">
        <w:t> </w:t>
      </w:r>
      <w:r>
        <w:t>360</w:t>
      </w:r>
      <w:r w:rsidR="00070AF2">
        <w:t xml:space="preserve"> </w:t>
      </w:r>
      <w:r w:rsidR="00F67F26">
        <w:fldChar w:fldCharType="begin"/>
      </w:r>
      <w:r w:rsidR="00070AF2">
        <w:instrText xml:space="preserve"> REF _Ref342913576 \r \h </w:instrText>
      </w:r>
      <w:r w:rsidR="00F67F26">
        <w:fldChar w:fldCharType="separate"/>
      </w:r>
      <w:r w:rsidR="00EB381A">
        <w:t>[24]</w:t>
      </w:r>
      <w:r w:rsidR="00F67F26">
        <w:fldChar w:fldCharType="end"/>
      </w:r>
      <w:r>
        <w:t xml:space="preserve">: Electromagnetic compatibility and Radio spectrum Matters (ERM); Short Range Devices (SRD); Method for a harmonized definition of Duty Cycle Template (DCT) transmission as a passive mitigation technique used by short range devices and related conformance test methods. </w:t>
      </w:r>
      <w:r w:rsidRPr="00606264">
        <w:t>The new ETSI LDC definitions are called DCT (Duty Cycle Template</w:t>
      </w:r>
      <w:r w:rsidR="00A305C6">
        <w:t>)</w:t>
      </w:r>
      <w:r w:rsidR="0058355F" w:rsidRPr="0058355F">
        <w:t xml:space="preserve">. </w:t>
      </w:r>
      <w:r w:rsidRPr="0058355F">
        <w:t xml:space="preserve">An identified problem </w:t>
      </w:r>
      <w:r w:rsidR="0058355F" w:rsidRPr="0058355F">
        <w:t xml:space="preserve">in related to LDC </w:t>
      </w:r>
      <w:r w:rsidRPr="0058355F">
        <w:t>is measurements at very low emission values.</w:t>
      </w:r>
    </w:p>
    <w:p w:rsidR="004D74B1" w:rsidRDefault="004D74B1" w:rsidP="00BA6C0A"/>
    <w:p w:rsidR="001D717F" w:rsidRDefault="004F18E6" w:rsidP="00597139">
      <w:pPr>
        <w:pStyle w:val="ECCParagraph"/>
      </w:pPr>
      <w:r>
        <w:t xml:space="preserve">ETSI </w:t>
      </w:r>
      <w:r w:rsidR="004D74B1">
        <w:t xml:space="preserve">is </w:t>
      </w:r>
      <w:r>
        <w:t>develop</w:t>
      </w:r>
      <w:r w:rsidR="004D74B1">
        <w:t>ing</w:t>
      </w:r>
      <w:r w:rsidR="00C165D5">
        <w:t xml:space="preserve"> the following </w:t>
      </w:r>
      <w:r w:rsidR="001D717F">
        <w:t>technical specifications:</w:t>
      </w:r>
    </w:p>
    <w:p w:rsidR="004F18E6" w:rsidRDefault="00237343" w:rsidP="00B86704">
      <w:pPr>
        <w:pStyle w:val="ECCParagraph"/>
        <w:numPr>
          <w:ilvl w:val="0"/>
          <w:numId w:val="24"/>
        </w:numPr>
        <w:ind w:left="714" w:hanging="357"/>
      </w:pPr>
      <w:r>
        <w:t xml:space="preserve">Revision of </w:t>
      </w:r>
      <w:r w:rsidR="004F18E6">
        <w:t>TS 102 883</w:t>
      </w:r>
      <w:r w:rsidR="004D74B1">
        <w:t xml:space="preserve"> </w:t>
      </w:r>
      <w:r w:rsidR="00F67F26">
        <w:fldChar w:fldCharType="begin"/>
      </w:r>
      <w:r w:rsidR="00070AF2">
        <w:instrText xml:space="preserve"> REF _Ref342913608 \r \h </w:instrText>
      </w:r>
      <w:r w:rsidR="00F67F26">
        <w:fldChar w:fldCharType="separate"/>
      </w:r>
      <w:r w:rsidR="00EB381A">
        <w:t>[30]</w:t>
      </w:r>
      <w:r w:rsidR="00F67F26">
        <w:fldChar w:fldCharType="end"/>
      </w:r>
      <w:r w:rsidR="004F18E6">
        <w:t xml:space="preserve">. This document </w:t>
      </w:r>
      <w:r>
        <w:t>is</w:t>
      </w:r>
      <w:r w:rsidR="004F18E6">
        <w:t xml:space="preserve"> used as a normative annex in all future ETSI HENs on UWB. This document describes a harmonized measurement setup and procedure for different UWB signals and a solution (all emissions, UWB emissions and other emissions) to fulfil the requirement to measure the very low regulated radiated emissions</w:t>
      </w:r>
      <w:r w:rsidR="00A305C6">
        <w:t>;</w:t>
      </w:r>
    </w:p>
    <w:p w:rsidR="001D717F" w:rsidRDefault="001D717F" w:rsidP="00B86704">
      <w:pPr>
        <w:pStyle w:val="ECCParagraph"/>
        <w:numPr>
          <w:ilvl w:val="0"/>
          <w:numId w:val="24"/>
        </w:numPr>
        <w:ind w:left="714" w:hanging="357"/>
      </w:pPr>
      <w:r>
        <w:t xml:space="preserve">ETSI TR 103 181-1 </w:t>
      </w:r>
      <w:r w:rsidR="00F67F26">
        <w:fldChar w:fldCharType="begin"/>
      </w:r>
      <w:r w:rsidR="00070AF2">
        <w:instrText xml:space="preserve"> REF _Ref342913618 \r \h </w:instrText>
      </w:r>
      <w:r w:rsidR="00F67F26">
        <w:fldChar w:fldCharType="separate"/>
      </w:r>
      <w:r w:rsidR="00EB381A">
        <w:t>[31]</w:t>
      </w:r>
      <w:r w:rsidR="00F67F26">
        <w:fldChar w:fldCharType="end"/>
      </w:r>
      <w:r w:rsidR="00070AF2">
        <w:t xml:space="preserve">: </w:t>
      </w:r>
      <w:r>
        <w:t>Electromagnetic compatibility and Radio spectrum Matters (ERM); Short Range Devices (SRD) using Ultra Wide Band (UWB);Transmission characteristics Part 1: Signal characteristics (The purpose of the document is to summarize the available information about the main types of transmission characteristics used by UWB devices (signal and modulation)</w:t>
      </w:r>
      <w:r w:rsidR="00A305C6">
        <w:t>;</w:t>
      </w:r>
    </w:p>
    <w:p w:rsidR="001D717F" w:rsidRDefault="001D717F" w:rsidP="007A238C">
      <w:pPr>
        <w:pStyle w:val="ECCParagraph"/>
        <w:numPr>
          <w:ilvl w:val="0"/>
          <w:numId w:val="24"/>
        </w:numPr>
      </w:pPr>
      <w:r>
        <w:t>ETSI TR 103 181-2</w:t>
      </w:r>
      <w:r w:rsidR="00070AF2">
        <w:t xml:space="preserve"> </w:t>
      </w:r>
      <w:r w:rsidR="00F67F26">
        <w:fldChar w:fldCharType="begin"/>
      </w:r>
      <w:r w:rsidR="00070AF2">
        <w:instrText xml:space="preserve"> REF _Ref342913658 \r \h </w:instrText>
      </w:r>
      <w:r w:rsidR="00F67F26">
        <w:fldChar w:fldCharType="separate"/>
      </w:r>
      <w:r w:rsidR="00EB381A">
        <w:t>[32]</w:t>
      </w:r>
      <w:r w:rsidR="00F67F26">
        <w:fldChar w:fldCharType="end"/>
      </w:r>
      <w:r>
        <w:t>: Electromagnetic compatibility and Radio spectrum Matters (ERM); Short Range Devices (SRD) using Ultra Wide Band (UWB);</w:t>
      </w:r>
      <w:r w:rsidR="00BC5EFC">
        <w:t xml:space="preserve"> </w:t>
      </w:r>
      <w:r>
        <w:t xml:space="preserve">Transmission characteristics Part 2: UWB mitigation techniques </w:t>
      </w:r>
      <w:proofErr w:type="gramStart"/>
      <w:r>
        <w:t>( The</w:t>
      </w:r>
      <w:proofErr w:type="gramEnd"/>
      <w:r>
        <w:t xml:space="preserve"> purpose of the document is to summarize the available information of possible mitigation techniques and principles and evaluate their effectiveness)</w:t>
      </w:r>
      <w:r w:rsidR="00A305C6">
        <w:t>.</w:t>
      </w:r>
    </w:p>
    <w:p w:rsidR="00E31CB6" w:rsidRDefault="00E31CB6" w:rsidP="00E31CB6">
      <w:pPr>
        <w:pStyle w:val="ECCParagraph"/>
      </w:pPr>
      <w:r>
        <w:t>In the present versions of the H</w:t>
      </w:r>
      <w:r w:rsidR="00C165D5">
        <w:t xml:space="preserve">armonised European Standards </w:t>
      </w:r>
      <w:r>
        <w:t>(EN 302 065-1 to -3</w:t>
      </w:r>
      <w:r w:rsidR="00EE5B8F">
        <w:t xml:space="preserve"> </w:t>
      </w:r>
      <w:r w:rsidR="00F67F26">
        <w:fldChar w:fldCharType="begin"/>
      </w:r>
      <w:r w:rsidR="00EE5B8F">
        <w:instrText xml:space="preserve"> REF _Ref342914187 \r \h </w:instrText>
      </w:r>
      <w:r w:rsidR="00F67F26">
        <w:fldChar w:fldCharType="separate"/>
      </w:r>
      <w:r w:rsidR="00EB381A">
        <w:t>[22]</w:t>
      </w:r>
      <w:r w:rsidR="00F67F26">
        <w:fldChar w:fldCharType="end"/>
      </w:r>
      <w:r>
        <w:t xml:space="preserve">) is the LDC </w:t>
      </w:r>
      <w:r w:rsidR="00C165D5">
        <w:t xml:space="preserve">mitigation requirement </w:t>
      </w:r>
      <w:r>
        <w:t>as manufacturer declaration included.</w:t>
      </w:r>
      <w:r w:rsidR="002D0501">
        <w:t xml:space="preserve"> This is </w:t>
      </w:r>
      <w:r w:rsidR="00C165D5">
        <w:t xml:space="preserve">the </w:t>
      </w:r>
      <w:r w:rsidR="002D0501">
        <w:t>actual state of the art in all H</w:t>
      </w:r>
      <w:r w:rsidR="00C165D5">
        <w:t xml:space="preserve">armonised European Standards </w:t>
      </w:r>
      <w:r w:rsidR="002D0501">
        <w:t>for UWB equipment below 10</w:t>
      </w:r>
      <w:r w:rsidR="00C165D5">
        <w:t xml:space="preserve"> </w:t>
      </w:r>
      <w:r w:rsidR="002D0501">
        <w:t>GHz. A possible conformance test procedure is under development and test</w:t>
      </w:r>
      <w:r w:rsidR="00C165D5">
        <w:t>ing</w:t>
      </w:r>
      <w:r w:rsidR="002D0501">
        <w:t>. During the work</w:t>
      </w:r>
      <w:r w:rsidR="00C165D5">
        <w:t xml:space="preserve">, the main </w:t>
      </w:r>
      <w:r w:rsidR="002D0501">
        <w:t>problem</w:t>
      </w:r>
      <w:r w:rsidR="00C165D5">
        <w:t xml:space="preserve"> identified is that </w:t>
      </w:r>
      <w:r w:rsidR="002D0501">
        <w:t xml:space="preserve">a conducted emission measurement is not </w:t>
      </w:r>
      <w:r w:rsidR="00C165D5">
        <w:t>every time</w:t>
      </w:r>
      <w:r w:rsidR="002D0501">
        <w:t xml:space="preserve"> possible for UWB devices and therefore the low level of UWB in combination with LDC is difficult to measure which leads to high and very expensive test equipment. The developed LDC</w:t>
      </w:r>
      <w:r w:rsidR="00CF06B1">
        <w:t xml:space="preserve"> measurement procedure </w:t>
      </w:r>
      <w:r w:rsidR="00C165D5">
        <w:t xml:space="preserve">are going to be </w:t>
      </w:r>
      <w:r w:rsidR="00CF06B1">
        <w:t xml:space="preserve">defined in </w:t>
      </w:r>
      <w:r w:rsidR="002D0501">
        <w:t>a revised version of</w:t>
      </w:r>
      <w:r w:rsidR="00C165D5">
        <w:t xml:space="preserve"> </w:t>
      </w:r>
      <w:r w:rsidR="00CF06B1">
        <w:t>ETSI TS 102</w:t>
      </w:r>
      <w:r w:rsidR="00EE5B8F">
        <w:t> </w:t>
      </w:r>
      <w:r w:rsidR="00CF06B1">
        <w:t>883</w:t>
      </w:r>
      <w:r w:rsidR="00EE5B8F">
        <w:t xml:space="preserve"> </w:t>
      </w:r>
      <w:r w:rsidR="00F67F26">
        <w:fldChar w:fldCharType="begin"/>
      </w:r>
      <w:r w:rsidR="00EE5B8F">
        <w:instrText xml:space="preserve"> REF _Ref342913608 \r \h </w:instrText>
      </w:r>
      <w:r w:rsidR="00F67F26">
        <w:fldChar w:fldCharType="separate"/>
      </w:r>
      <w:r w:rsidR="00EB381A">
        <w:t>[30]</w:t>
      </w:r>
      <w:r w:rsidR="00F67F26">
        <w:fldChar w:fldCharType="end"/>
      </w:r>
      <w:r w:rsidR="00CF06B1">
        <w:t>.</w:t>
      </w:r>
    </w:p>
    <w:p w:rsidR="00C165D5" w:rsidRDefault="00C165D5" w:rsidP="00E31CB6">
      <w:pPr>
        <w:pStyle w:val="ECCParagraph"/>
      </w:pPr>
      <w:r>
        <w:t xml:space="preserve">In parallel, there are still technical studies on-going in ECC WGSE Project Team SE24 with regard to the LDC mitigation technique </w:t>
      </w:r>
      <w:r w:rsidR="00A305C6">
        <w:t xml:space="preserve">(work item SE24_37) </w:t>
      </w:r>
      <w:r>
        <w:t xml:space="preserve">and these studies will be finalised in 2013. </w:t>
      </w:r>
      <w:r w:rsidRPr="00C165D5">
        <w:t>The summar</w:t>
      </w:r>
      <w:r>
        <w:t>y</w:t>
      </w:r>
      <w:r w:rsidRPr="00C165D5">
        <w:t xml:space="preserve"> of the time</w:t>
      </w:r>
      <w:r>
        <w:t xml:space="preserve"> </w:t>
      </w:r>
      <w:r w:rsidRPr="00C165D5">
        <w:t xml:space="preserve">plan can be seen in </w:t>
      </w:r>
      <w:r w:rsidR="00A305C6">
        <w:t>F</w:t>
      </w:r>
      <w:r w:rsidRPr="00C165D5">
        <w:t xml:space="preserve">igure </w:t>
      </w:r>
      <w:r w:rsidR="00A305C6">
        <w:t>3</w:t>
      </w:r>
      <w:r w:rsidRPr="00C165D5">
        <w:t>. This time</w:t>
      </w:r>
      <w:r>
        <w:t xml:space="preserve"> </w:t>
      </w:r>
      <w:r w:rsidRPr="00C165D5">
        <w:t>plan foresees the finalisation of the LDC studies in the ECC by end of 2013 and also a subsequent amendment of ECC</w:t>
      </w:r>
      <w:r w:rsidR="00EE5B8F">
        <w:t>/</w:t>
      </w:r>
      <w:r w:rsidRPr="00C165D5">
        <w:t>D</w:t>
      </w:r>
      <w:r w:rsidR="00EE5B8F">
        <w:t>EC</w:t>
      </w:r>
      <w:proofErr w:type="gramStart"/>
      <w:r w:rsidR="00EE5B8F">
        <w:t>/</w:t>
      </w:r>
      <w:r w:rsidRPr="00C165D5">
        <w:t>(</w:t>
      </w:r>
      <w:proofErr w:type="gramEnd"/>
      <w:r w:rsidRPr="00C165D5">
        <w:t>06)04</w:t>
      </w:r>
      <w:r w:rsidR="00EE5B8F">
        <w:t xml:space="preserve"> </w:t>
      </w:r>
      <w:r w:rsidR="00F67F26">
        <w:fldChar w:fldCharType="begin"/>
      </w:r>
      <w:r w:rsidR="00EE5B8F">
        <w:instrText xml:space="preserve"> REF _Ref342910641 \r \h </w:instrText>
      </w:r>
      <w:r w:rsidR="00F67F26">
        <w:fldChar w:fldCharType="separate"/>
      </w:r>
      <w:r w:rsidR="00EB381A">
        <w:t>[2]</w:t>
      </w:r>
      <w:r w:rsidR="00F67F26">
        <w:fldChar w:fldCharType="end"/>
      </w:r>
      <w:r w:rsidRPr="00C165D5">
        <w:t>.</w:t>
      </w:r>
    </w:p>
    <w:p w:rsidR="006D4F68" w:rsidRDefault="006D4F68" w:rsidP="00E31CB6">
      <w:pPr>
        <w:pStyle w:val="ECCParagraph"/>
      </w:pPr>
      <w:r>
        <w:t xml:space="preserve">There is no work item in ETSI for the creation of a Harmonised European Standard for on-board aircraft UWB devices. </w:t>
      </w:r>
      <w:r w:rsidR="00A305C6" w:rsidRPr="00A305C6">
        <w:t>However, the use of ETSI TS 102 883 [30] and ETSI TS 103 360 [24] is possible.</w:t>
      </w:r>
      <w:r w:rsidR="00A305C6">
        <w:t xml:space="preserve"> </w:t>
      </w:r>
      <w:r w:rsidRPr="006D4F68">
        <w:t>Th</w:t>
      </w:r>
      <w:r>
        <w:t xml:space="preserve">is </w:t>
      </w:r>
      <w:r w:rsidRPr="006D4F68">
        <w:t xml:space="preserve">Report points out that this is a specific situation and real implementation depends heavily on the precise aircraft model. Shielded portholes </w:t>
      </w:r>
      <w:r>
        <w:t>are</w:t>
      </w:r>
      <w:r w:rsidRPr="006D4F68">
        <w:t xml:space="preserve"> just one solution to provide additional attenuation</w:t>
      </w:r>
      <w:r>
        <w:t xml:space="preserve"> needed for spectrum compatibility on some frequencies</w:t>
      </w:r>
      <w:r w:rsidRPr="006D4F68">
        <w:t xml:space="preserve">. There are other implementation possibilities achieving equivalent mitigation. This can be reflected in a technical construction file of the aircraft manufacturer describing the </w:t>
      </w:r>
      <w:r w:rsidRPr="006D4F68">
        <w:lastRenderedPageBreak/>
        <w:t>precise solution. Due to the specifics of aircraft models and the fact that the</w:t>
      </w:r>
      <w:r>
        <w:t>re</w:t>
      </w:r>
      <w:r w:rsidRPr="006D4F68">
        <w:t xml:space="preserve"> </w:t>
      </w:r>
      <w:r>
        <w:t>are</w:t>
      </w:r>
      <w:r w:rsidRPr="006D4F68">
        <w:t xml:space="preserve"> only a limited number of manufacturers, it is not obvious that this is a matter for a </w:t>
      </w:r>
      <w:r>
        <w:t>H</w:t>
      </w:r>
      <w:r w:rsidRPr="006D4F68">
        <w:t xml:space="preserve">armonised </w:t>
      </w:r>
      <w:r>
        <w:t>European S</w:t>
      </w:r>
      <w:r w:rsidRPr="006D4F68">
        <w:t>tandard.</w:t>
      </w:r>
    </w:p>
    <w:p w:rsidR="00B86704" w:rsidRDefault="00B86704" w:rsidP="00E31CB6">
      <w:pPr>
        <w:pStyle w:val="ECCParagraph"/>
      </w:pPr>
    </w:p>
    <w:p w:rsidR="00E31CB6" w:rsidRPr="00BB5EAB" w:rsidRDefault="00095A2F" w:rsidP="00E31CB6">
      <w:pPr>
        <w:pStyle w:val="ECCParagraph"/>
        <w:rPr>
          <w:lang w:val="en-US"/>
        </w:rPr>
      </w:pPr>
      <w:r>
        <w:rPr>
          <w:noProof/>
          <w:lang w:val="fr-FR" w:eastAsia="fr-FR"/>
        </w:rPr>
        <mc:AlternateContent>
          <mc:Choice Requires="wpg">
            <w:drawing>
              <wp:anchor distT="0" distB="0" distL="114300" distR="114300" simplePos="0" relativeHeight="251670016" behindDoc="0" locked="0" layoutInCell="1" allowOverlap="1" wp14:anchorId="3A163CB5" wp14:editId="0223B6FC">
                <wp:simplePos x="0" y="0"/>
                <wp:positionH relativeFrom="column">
                  <wp:posOffset>-377190</wp:posOffset>
                </wp:positionH>
                <wp:positionV relativeFrom="paragraph">
                  <wp:posOffset>0</wp:posOffset>
                </wp:positionV>
                <wp:extent cx="6367780" cy="5422265"/>
                <wp:effectExtent l="0" t="0" r="0" b="6985"/>
                <wp:wrapNone/>
                <wp:docPr id="178"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67780" cy="5422265"/>
                          <a:chOff x="-144596" y="-1"/>
                          <a:chExt cx="9072379" cy="6488446"/>
                        </a:xfrm>
                      </wpg:grpSpPr>
                      <wps:wsp>
                        <wps:cNvPr id="179" name="Gerade Verbindung 58"/>
                        <wps:cNvCnPr/>
                        <wps:spPr>
                          <a:xfrm flipV="1">
                            <a:off x="1439863" y="1152525"/>
                            <a:ext cx="0" cy="5040312"/>
                          </a:xfrm>
                          <a:prstGeom prst="line">
                            <a:avLst/>
                          </a:prstGeom>
                          <a:noFill/>
                          <a:ln w="38100" cap="flat" cmpd="sng" algn="ctr">
                            <a:solidFill>
                              <a:srgbClr val="FF0000"/>
                            </a:solidFill>
                            <a:prstDash val="solid"/>
                          </a:ln>
                          <a:effectLst/>
                        </wps:spPr>
                        <wps:bodyPr/>
                      </wps:wsp>
                      <wps:wsp>
                        <wps:cNvPr id="180" name="Pfeil nach rechts 51"/>
                        <wps:cNvSpPr/>
                        <wps:spPr>
                          <a:xfrm>
                            <a:off x="3455988" y="1944687"/>
                            <a:ext cx="1655762" cy="647700"/>
                          </a:xfrm>
                          <a:prstGeom prst="rightArrow">
                            <a:avLst>
                              <a:gd name="adj1" fmla="val 100000"/>
                              <a:gd name="adj2" fmla="val 23952"/>
                            </a:avLst>
                          </a:prstGeom>
                          <a:solidFill>
                            <a:srgbClr val="4F81BD"/>
                          </a:solidFill>
                          <a:ln w="25400" cap="flat" cmpd="sng" algn="ctr">
                            <a:solidFill>
                              <a:srgbClr val="4F81BD">
                                <a:shade val="50000"/>
                              </a:srgbClr>
                            </a:solidFill>
                            <a:prstDash val="solid"/>
                          </a:ln>
                          <a:effectLst/>
                        </wps:spPr>
                        <wps:txbx>
                          <w:txbxContent>
                            <w:p w:rsidR="006A3789" w:rsidRDefault="006A3789"/>
                          </w:txbxContent>
                        </wps:txbx>
                        <wps:bodyPr anchor="ctr"/>
                      </wps:wsp>
                      <wps:wsp>
                        <wps:cNvPr id="181" name="Textfeld 52"/>
                        <wps:cNvSpPr txBox="1"/>
                        <wps:spPr>
                          <a:xfrm>
                            <a:off x="3600450" y="2016125"/>
                            <a:ext cx="2087563" cy="276225"/>
                          </a:xfrm>
                          <a:prstGeom prst="rect">
                            <a:avLst/>
                          </a:prstGeom>
                          <a:noFill/>
                        </wps:spPr>
                        <wps:txbx>
                          <w:txbxContent>
                            <w:p w:rsidR="006A3789" w:rsidRPr="004D74B1" w:rsidRDefault="006A3789" w:rsidP="004D74B1">
                              <w:pPr>
                                <w:pStyle w:val="NormalWeb"/>
                                <w:spacing w:after="0"/>
                                <w:rPr>
                                  <w:sz w:val="20"/>
                                  <w:szCs w:val="20"/>
                                </w:rPr>
                              </w:pPr>
                              <w:r w:rsidRPr="004D74B1">
                                <w:rPr>
                                  <w:rFonts w:asciiTheme="minorHAnsi" w:hAnsi="Calibri" w:cstheme="minorBidi"/>
                                  <w:b/>
                                  <w:bCs/>
                                  <w:color w:val="F2F2F2" w:themeColor="background1" w:themeShade="F2"/>
                                  <w:kern w:val="24"/>
                                  <w:sz w:val="20"/>
                                  <w:szCs w:val="20"/>
                                </w:rPr>
                                <w:t>National vote</w:t>
                              </w:r>
                            </w:p>
                          </w:txbxContent>
                        </wps:txbx>
                        <wps:bodyPr wrap="square">
                          <a:noAutofit/>
                        </wps:bodyPr>
                      </wps:wsp>
                      <wps:wsp>
                        <wps:cNvPr id="182" name="Gerade Verbindung mit Pfeil 4"/>
                        <wps:cNvCnPr/>
                        <wps:spPr>
                          <a:xfrm>
                            <a:off x="431800" y="6192837"/>
                            <a:ext cx="8353425" cy="0"/>
                          </a:xfrm>
                          <a:prstGeom prst="straightConnector1">
                            <a:avLst/>
                          </a:prstGeom>
                          <a:noFill/>
                          <a:ln w="38100" cap="flat" cmpd="sng" algn="ctr">
                            <a:solidFill>
                              <a:srgbClr val="4F81BD">
                                <a:shade val="95000"/>
                                <a:satMod val="105000"/>
                              </a:srgbClr>
                            </a:solidFill>
                            <a:prstDash val="solid"/>
                            <a:headEnd type="none" w="med" len="med"/>
                            <a:tailEnd type="triangle" w="med" len="med"/>
                          </a:ln>
                          <a:effectLst/>
                        </wps:spPr>
                        <wps:bodyPr/>
                      </wps:wsp>
                      <wps:wsp>
                        <wps:cNvPr id="183" name="Gerade Verbindung 6"/>
                        <wps:cNvCnPr/>
                        <wps:spPr>
                          <a:xfrm flipV="1">
                            <a:off x="431800" y="2016125"/>
                            <a:ext cx="0" cy="4176712"/>
                          </a:xfrm>
                          <a:prstGeom prst="line">
                            <a:avLst/>
                          </a:prstGeom>
                          <a:noFill/>
                          <a:ln w="9525" cap="flat" cmpd="sng" algn="ctr">
                            <a:solidFill>
                              <a:srgbClr val="4F81BD">
                                <a:shade val="95000"/>
                                <a:satMod val="105000"/>
                              </a:srgbClr>
                            </a:solidFill>
                            <a:prstDash val="solid"/>
                          </a:ln>
                          <a:effectLst/>
                        </wps:spPr>
                        <wps:bodyPr/>
                      </wps:wsp>
                      <wps:wsp>
                        <wps:cNvPr id="184" name="Gerade Verbindung 7"/>
                        <wps:cNvCnPr/>
                        <wps:spPr>
                          <a:xfrm flipV="1">
                            <a:off x="1584325" y="2016125"/>
                            <a:ext cx="0" cy="4176712"/>
                          </a:xfrm>
                          <a:prstGeom prst="line">
                            <a:avLst/>
                          </a:prstGeom>
                          <a:noFill/>
                          <a:ln w="9525" cap="flat" cmpd="sng" algn="ctr">
                            <a:solidFill>
                              <a:srgbClr val="4F81BD">
                                <a:shade val="95000"/>
                                <a:satMod val="105000"/>
                              </a:srgbClr>
                            </a:solidFill>
                            <a:prstDash val="solid"/>
                          </a:ln>
                          <a:effectLst/>
                        </wps:spPr>
                        <wps:bodyPr/>
                      </wps:wsp>
                      <wps:wsp>
                        <wps:cNvPr id="185" name="Gerade Verbindung 9"/>
                        <wps:cNvCnPr/>
                        <wps:spPr>
                          <a:xfrm flipV="1">
                            <a:off x="2735263" y="1152525"/>
                            <a:ext cx="0" cy="5040312"/>
                          </a:xfrm>
                          <a:prstGeom prst="line">
                            <a:avLst/>
                          </a:prstGeom>
                          <a:noFill/>
                          <a:ln w="9525" cap="flat" cmpd="sng" algn="ctr">
                            <a:solidFill>
                              <a:srgbClr val="4F81BD">
                                <a:shade val="95000"/>
                                <a:satMod val="105000"/>
                              </a:srgbClr>
                            </a:solidFill>
                            <a:prstDash val="solid"/>
                          </a:ln>
                          <a:effectLst/>
                        </wps:spPr>
                        <wps:bodyPr/>
                      </wps:wsp>
                      <wps:wsp>
                        <wps:cNvPr id="186" name="Gerade Verbindung 11"/>
                        <wps:cNvCnPr/>
                        <wps:spPr>
                          <a:xfrm flipV="1">
                            <a:off x="3887788" y="1152525"/>
                            <a:ext cx="0" cy="5040312"/>
                          </a:xfrm>
                          <a:prstGeom prst="line">
                            <a:avLst/>
                          </a:prstGeom>
                          <a:noFill/>
                          <a:ln w="9525" cap="flat" cmpd="sng" algn="ctr">
                            <a:solidFill>
                              <a:srgbClr val="4F81BD">
                                <a:shade val="95000"/>
                                <a:satMod val="105000"/>
                              </a:srgbClr>
                            </a:solidFill>
                            <a:prstDash val="solid"/>
                          </a:ln>
                          <a:effectLst/>
                        </wps:spPr>
                        <wps:bodyPr/>
                      </wps:wsp>
                      <wps:wsp>
                        <wps:cNvPr id="187" name="Gerade Verbindung 12"/>
                        <wps:cNvCnPr/>
                        <wps:spPr>
                          <a:xfrm flipV="1">
                            <a:off x="5040313" y="1152525"/>
                            <a:ext cx="0" cy="5040312"/>
                          </a:xfrm>
                          <a:prstGeom prst="line">
                            <a:avLst/>
                          </a:prstGeom>
                          <a:noFill/>
                          <a:ln w="9525" cap="flat" cmpd="sng" algn="ctr">
                            <a:solidFill>
                              <a:srgbClr val="4F81BD">
                                <a:shade val="95000"/>
                                <a:satMod val="105000"/>
                              </a:srgbClr>
                            </a:solidFill>
                            <a:prstDash val="solid"/>
                          </a:ln>
                          <a:effectLst/>
                        </wps:spPr>
                        <wps:bodyPr/>
                      </wps:wsp>
                      <wps:wsp>
                        <wps:cNvPr id="188" name="Gerade Verbindung 15"/>
                        <wps:cNvCnPr/>
                        <wps:spPr>
                          <a:xfrm flipV="1">
                            <a:off x="6192838" y="1152525"/>
                            <a:ext cx="0" cy="5040312"/>
                          </a:xfrm>
                          <a:prstGeom prst="line">
                            <a:avLst/>
                          </a:prstGeom>
                          <a:noFill/>
                          <a:ln w="28575" cap="flat" cmpd="sng" algn="ctr">
                            <a:solidFill>
                              <a:srgbClr val="FFC000"/>
                            </a:solidFill>
                            <a:prstDash val="solid"/>
                          </a:ln>
                          <a:effectLst/>
                        </wps:spPr>
                        <wps:bodyPr/>
                      </wps:wsp>
                      <wps:wsp>
                        <wps:cNvPr id="189" name="Gerade Verbindung 16"/>
                        <wps:cNvCnPr/>
                        <wps:spPr>
                          <a:xfrm flipV="1">
                            <a:off x="7343775" y="1152525"/>
                            <a:ext cx="0" cy="5040312"/>
                          </a:xfrm>
                          <a:prstGeom prst="line">
                            <a:avLst/>
                          </a:prstGeom>
                          <a:noFill/>
                          <a:ln w="9525" cap="flat" cmpd="sng" algn="ctr">
                            <a:solidFill>
                              <a:srgbClr val="4F81BD">
                                <a:shade val="95000"/>
                                <a:satMod val="105000"/>
                              </a:srgbClr>
                            </a:solidFill>
                            <a:prstDash val="solid"/>
                          </a:ln>
                          <a:effectLst/>
                        </wps:spPr>
                        <wps:bodyPr/>
                      </wps:wsp>
                      <wps:wsp>
                        <wps:cNvPr id="190" name="Gerade Verbindung 17"/>
                        <wps:cNvCnPr/>
                        <wps:spPr>
                          <a:xfrm flipV="1">
                            <a:off x="8496300" y="1152525"/>
                            <a:ext cx="0" cy="5040312"/>
                          </a:xfrm>
                          <a:prstGeom prst="line">
                            <a:avLst/>
                          </a:prstGeom>
                          <a:noFill/>
                          <a:ln w="9525" cap="flat" cmpd="sng" algn="ctr">
                            <a:solidFill>
                              <a:srgbClr val="4F81BD">
                                <a:shade val="95000"/>
                                <a:satMod val="105000"/>
                              </a:srgbClr>
                            </a:solidFill>
                            <a:prstDash val="solid"/>
                          </a:ln>
                          <a:effectLst/>
                        </wps:spPr>
                        <wps:bodyPr/>
                      </wps:wsp>
                      <wps:wsp>
                        <wps:cNvPr id="191" name="Textfeld 19"/>
                        <wps:cNvSpPr txBox="1">
                          <a:spLocks noChangeArrowheads="1"/>
                        </wps:cNvSpPr>
                        <wps:spPr bwMode="auto">
                          <a:xfrm>
                            <a:off x="0" y="6192535"/>
                            <a:ext cx="934720" cy="29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789" w:rsidRPr="004D74B1" w:rsidRDefault="006A3789" w:rsidP="004D74B1">
                              <w:pPr>
                                <w:pStyle w:val="NormalWeb"/>
                                <w:spacing w:after="0"/>
                                <w:rPr>
                                  <w:sz w:val="20"/>
                                  <w:szCs w:val="20"/>
                                </w:rPr>
                              </w:pPr>
                              <w:r w:rsidRPr="004D74B1">
                                <w:rPr>
                                  <w:rFonts w:ascii="Arial" w:hAnsi="Arial" w:cs="Arial"/>
                                  <w:color w:val="000000" w:themeColor="text1"/>
                                  <w:kern w:val="24"/>
                                  <w:sz w:val="20"/>
                                  <w:szCs w:val="20"/>
                                  <w:lang w:val="de-DE"/>
                                </w:rPr>
                                <w:t>01/2013</w:t>
                              </w:r>
                            </w:p>
                          </w:txbxContent>
                        </wps:txbx>
                        <wps:bodyPr wrap="square">
                          <a:noAutofit/>
                        </wps:bodyPr>
                      </wps:wsp>
                      <wps:wsp>
                        <wps:cNvPr id="192" name="Textfeld 20"/>
                        <wps:cNvSpPr txBox="1">
                          <a:spLocks noChangeArrowheads="1"/>
                        </wps:cNvSpPr>
                        <wps:spPr bwMode="auto">
                          <a:xfrm>
                            <a:off x="1079462" y="6192535"/>
                            <a:ext cx="936625" cy="29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789" w:rsidRPr="004D74B1" w:rsidRDefault="006A3789" w:rsidP="004D74B1">
                              <w:pPr>
                                <w:pStyle w:val="NormalWeb"/>
                                <w:spacing w:after="0"/>
                                <w:rPr>
                                  <w:sz w:val="20"/>
                                  <w:szCs w:val="20"/>
                                </w:rPr>
                              </w:pPr>
                              <w:r w:rsidRPr="004D74B1">
                                <w:rPr>
                                  <w:rFonts w:ascii="Arial" w:hAnsi="Arial" w:cs="Arial"/>
                                  <w:color w:val="000000" w:themeColor="text1"/>
                                  <w:kern w:val="24"/>
                                  <w:sz w:val="20"/>
                                  <w:szCs w:val="20"/>
                                </w:rPr>
                                <w:t>04/2013</w:t>
                              </w:r>
                            </w:p>
                          </w:txbxContent>
                        </wps:txbx>
                        <wps:bodyPr wrap="square">
                          <a:noAutofit/>
                        </wps:bodyPr>
                      </wps:wsp>
                      <wps:wsp>
                        <wps:cNvPr id="193" name="Textfeld 21"/>
                        <wps:cNvSpPr txBox="1">
                          <a:spLocks noChangeArrowheads="1"/>
                        </wps:cNvSpPr>
                        <wps:spPr bwMode="auto">
                          <a:xfrm>
                            <a:off x="2231945" y="6192535"/>
                            <a:ext cx="936625" cy="29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789" w:rsidRPr="004D74B1" w:rsidRDefault="006A3789" w:rsidP="004D74B1">
                              <w:pPr>
                                <w:pStyle w:val="NormalWeb"/>
                                <w:spacing w:after="0"/>
                                <w:rPr>
                                  <w:sz w:val="20"/>
                                  <w:szCs w:val="20"/>
                                </w:rPr>
                              </w:pPr>
                              <w:r w:rsidRPr="004D74B1">
                                <w:rPr>
                                  <w:rFonts w:ascii="Arial" w:hAnsi="Arial" w:cs="Arial"/>
                                  <w:color w:val="000000" w:themeColor="text1"/>
                                  <w:kern w:val="24"/>
                                  <w:sz w:val="20"/>
                                  <w:szCs w:val="20"/>
                                </w:rPr>
                                <w:t>07/2013</w:t>
                              </w:r>
                            </w:p>
                          </w:txbxContent>
                        </wps:txbx>
                        <wps:bodyPr wrap="square">
                          <a:noAutofit/>
                        </wps:bodyPr>
                      </wps:wsp>
                      <wps:wsp>
                        <wps:cNvPr id="194" name="Textfeld 22"/>
                        <wps:cNvSpPr txBox="1">
                          <a:spLocks noChangeArrowheads="1"/>
                        </wps:cNvSpPr>
                        <wps:spPr bwMode="auto">
                          <a:xfrm>
                            <a:off x="3384429" y="6192535"/>
                            <a:ext cx="934720" cy="29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789" w:rsidRPr="004D74B1" w:rsidRDefault="006A3789" w:rsidP="004D74B1">
                              <w:pPr>
                                <w:pStyle w:val="NormalWeb"/>
                                <w:spacing w:after="0"/>
                                <w:rPr>
                                  <w:sz w:val="20"/>
                                  <w:szCs w:val="20"/>
                                </w:rPr>
                              </w:pPr>
                              <w:r w:rsidRPr="004D74B1">
                                <w:rPr>
                                  <w:rFonts w:ascii="Arial" w:hAnsi="Arial" w:cs="Arial"/>
                                  <w:color w:val="000000" w:themeColor="text1"/>
                                  <w:kern w:val="24"/>
                                  <w:sz w:val="20"/>
                                  <w:szCs w:val="20"/>
                                </w:rPr>
                                <w:t>10/2013</w:t>
                              </w:r>
                            </w:p>
                          </w:txbxContent>
                        </wps:txbx>
                        <wps:bodyPr wrap="square">
                          <a:noAutofit/>
                        </wps:bodyPr>
                      </wps:wsp>
                      <wps:wsp>
                        <wps:cNvPr id="195" name="Textfeld 23"/>
                        <wps:cNvSpPr txBox="1">
                          <a:spLocks noChangeArrowheads="1"/>
                        </wps:cNvSpPr>
                        <wps:spPr bwMode="auto">
                          <a:xfrm>
                            <a:off x="4535326" y="6192535"/>
                            <a:ext cx="936625" cy="29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789" w:rsidRPr="004D74B1" w:rsidRDefault="006A3789" w:rsidP="004D74B1">
                              <w:pPr>
                                <w:pStyle w:val="NormalWeb"/>
                                <w:spacing w:after="0"/>
                                <w:rPr>
                                  <w:sz w:val="20"/>
                                  <w:szCs w:val="20"/>
                                </w:rPr>
                              </w:pPr>
                              <w:r w:rsidRPr="004D74B1">
                                <w:rPr>
                                  <w:rFonts w:ascii="Arial" w:hAnsi="Arial" w:cs="Arial"/>
                                  <w:color w:val="000000" w:themeColor="text1"/>
                                  <w:kern w:val="24"/>
                                  <w:sz w:val="20"/>
                                  <w:szCs w:val="20"/>
                                </w:rPr>
                                <w:t>01/2014</w:t>
                              </w:r>
                            </w:p>
                          </w:txbxContent>
                        </wps:txbx>
                        <wps:bodyPr wrap="square">
                          <a:noAutofit/>
                        </wps:bodyPr>
                      </wps:wsp>
                      <wps:wsp>
                        <wps:cNvPr id="196" name="Textfeld 24"/>
                        <wps:cNvSpPr txBox="1">
                          <a:spLocks noChangeArrowheads="1"/>
                        </wps:cNvSpPr>
                        <wps:spPr bwMode="auto">
                          <a:xfrm>
                            <a:off x="5687810" y="6192535"/>
                            <a:ext cx="936625" cy="29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789" w:rsidRPr="004D74B1" w:rsidRDefault="006A3789" w:rsidP="004D74B1">
                              <w:pPr>
                                <w:pStyle w:val="NormalWeb"/>
                                <w:spacing w:after="0"/>
                                <w:rPr>
                                  <w:sz w:val="20"/>
                                  <w:szCs w:val="20"/>
                                </w:rPr>
                              </w:pPr>
                              <w:r w:rsidRPr="004D74B1">
                                <w:rPr>
                                  <w:rFonts w:ascii="Arial" w:hAnsi="Arial" w:cs="Arial"/>
                                  <w:color w:val="000000" w:themeColor="text1"/>
                                  <w:kern w:val="24"/>
                                  <w:sz w:val="20"/>
                                  <w:szCs w:val="20"/>
                                </w:rPr>
                                <w:t>04/2014</w:t>
                              </w:r>
                            </w:p>
                          </w:txbxContent>
                        </wps:txbx>
                        <wps:bodyPr wrap="square">
                          <a:noAutofit/>
                        </wps:bodyPr>
                      </wps:wsp>
                      <wps:wsp>
                        <wps:cNvPr id="197" name="Textfeld 25"/>
                        <wps:cNvSpPr txBox="1">
                          <a:spLocks noChangeArrowheads="1"/>
                        </wps:cNvSpPr>
                        <wps:spPr bwMode="auto">
                          <a:xfrm>
                            <a:off x="6840294" y="6192535"/>
                            <a:ext cx="936625" cy="29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789" w:rsidRPr="004D74B1" w:rsidRDefault="006A3789" w:rsidP="004D74B1">
                              <w:pPr>
                                <w:pStyle w:val="NormalWeb"/>
                                <w:spacing w:after="0"/>
                                <w:rPr>
                                  <w:sz w:val="20"/>
                                  <w:szCs w:val="20"/>
                                </w:rPr>
                              </w:pPr>
                              <w:r w:rsidRPr="004D74B1">
                                <w:rPr>
                                  <w:rFonts w:ascii="Arial" w:hAnsi="Arial" w:cs="Arial"/>
                                  <w:color w:val="000000" w:themeColor="text1"/>
                                  <w:kern w:val="24"/>
                                  <w:sz w:val="20"/>
                                  <w:szCs w:val="20"/>
                                </w:rPr>
                                <w:t>07/2014</w:t>
                              </w:r>
                            </w:p>
                          </w:txbxContent>
                        </wps:txbx>
                        <wps:bodyPr wrap="square">
                          <a:noAutofit/>
                        </wps:bodyPr>
                      </wps:wsp>
                      <wps:wsp>
                        <wps:cNvPr id="198" name="Textfeld 26"/>
                        <wps:cNvSpPr txBox="1">
                          <a:spLocks noChangeArrowheads="1"/>
                        </wps:cNvSpPr>
                        <wps:spPr bwMode="auto">
                          <a:xfrm>
                            <a:off x="7993063" y="6192535"/>
                            <a:ext cx="934720" cy="29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789" w:rsidRPr="004D74B1" w:rsidRDefault="006A3789" w:rsidP="004D74B1">
                              <w:pPr>
                                <w:pStyle w:val="NormalWeb"/>
                                <w:spacing w:after="0"/>
                                <w:rPr>
                                  <w:sz w:val="20"/>
                                  <w:szCs w:val="20"/>
                                </w:rPr>
                              </w:pPr>
                              <w:r w:rsidRPr="004D74B1">
                                <w:rPr>
                                  <w:rFonts w:ascii="Arial" w:hAnsi="Arial" w:cs="Arial"/>
                                  <w:color w:val="000000" w:themeColor="text1"/>
                                  <w:kern w:val="24"/>
                                  <w:sz w:val="20"/>
                                  <w:szCs w:val="20"/>
                                </w:rPr>
                                <w:t>10/2014</w:t>
                              </w:r>
                            </w:p>
                          </w:txbxContent>
                        </wps:txbx>
                        <wps:bodyPr wrap="square">
                          <a:noAutofit/>
                        </wps:bodyPr>
                      </wps:wsp>
                      <wps:wsp>
                        <wps:cNvPr id="199" name="Pfeil nach rechts 27"/>
                        <wps:cNvSpPr/>
                        <wps:spPr>
                          <a:xfrm>
                            <a:off x="576263" y="1944687"/>
                            <a:ext cx="2303462" cy="647700"/>
                          </a:xfrm>
                          <a:prstGeom prst="rightArrow">
                            <a:avLst>
                              <a:gd name="adj1" fmla="val 100000"/>
                              <a:gd name="adj2" fmla="val 23952"/>
                            </a:avLst>
                          </a:prstGeom>
                          <a:solidFill>
                            <a:srgbClr val="4F81BD"/>
                          </a:solidFill>
                          <a:ln w="25400" cap="flat" cmpd="sng" algn="ctr">
                            <a:solidFill>
                              <a:srgbClr val="4F81BD">
                                <a:shade val="50000"/>
                              </a:srgbClr>
                            </a:solidFill>
                            <a:prstDash val="solid"/>
                          </a:ln>
                          <a:effectLst/>
                        </wps:spPr>
                        <wps:txbx>
                          <w:txbxContent>
                            <w:p w:rsidR="006A3789" w:rsidRDefault="006A3789"/>
                          </w:txbxContent>
                        </wps:txbx>
                        <wps:bodyPr anchor="ctr"/>
                      </wps:wsp>
                      <wps:wsp>
                        <wps:cNvPr id="200" name="Textfeld 28"/>
                        <wps:cNvSpPr txBox="1"/>
                        <wps:spPr>
                          <a:xfrm>
                            <a:off x="576263" y="2016125"/>
                            <a:ext cx="2087562" cy="492125"/>
                          </a:xfrm>
                          <a:prstGeom prst="rect">
                            <a:avLst/>
                          </a:prstGeom>
                          <a:noFill/>
                        </wps:spPr>
                        <wps:txbx>
                          <w:txbxContent>
                            <w:p w:rsidR="006A3789" w:rsidRPr="004D74B1" w:rsidRDefault="006A3789" w:rsidP="004D74B1">
                              <w:pPr>
                                <w:pStyle w:val="NormalWeb"/>
                                <w:spacing w:after="0"/>
                                <w:rPr>
                                  <w:sz w:val="20"/>
                                  <w:szCs w:val="20"/>
                                </w:rPr>
                              </w:pPr>
                              <w:proofErr w:type="gramStart"/>
                              <w:r w:rsidRPr="004D74B1">
                                <w:rPr>
                                  <w:rFonts w:asciiTheme="minorHAnsi" w:hAnsi="Calibri" w:cstheme="minorBidi"/>
                                  <w:b/>
                                  <w:bCs/>
                                  <w:color w:val="F2F2F2" w:themeColor="background1" w:themeShade="F2"/>
                                  <w:kern w:val="24"/>
                                  <w:sz w:val="20"/>
                                  <w:szCs w:val="20"/>
                                </w:rPr>
                                <w:t>public</w:t>
                              </w:r>
                              <w:proofErr w:type="gramEnd"/>
                              <w:r w:rsidRPr="004D74B1">
                                <w:rPr>
                                  <w:rFonts w:asciiTheme="minorHAnsi" w:hAnsi="Calibri" w:cstheme="minorBidi"/>
                                  <w:b/>
                                  <w:bCs/>
                                  <w:color w:val="F2F2F2" w:themeColor="background1" w:themeShade="F2"/>
                                  <w:kern w:val="24"/>
                                  <w:sz w:val="20"/>
                                  <w:szCs w:val="20"/>
                                </w:rPr>
                                <w:t xml:space="preserve"> consultation </w:t>
                              </w:r>
                            </w:p>
                            <w:p w:rsidR="006A3789" w:rsidRPr="004D74B1" w:rsidRDefault="006A3789" w:rsidP="004D74B1">
                              <w:pPr>
                                <w:pStyle w:val="NormalWeb"/>
                                <w:spacing w:after="0"/>
                                <w:rPr>
                                  <w:sz w:val="20"/>
                                  <w:szCs w:val="20"/>
                                </w:rPr>
                              </w:pPr>
                              <w:r w:rsidRPr="004D74B1">
                                <w:rPr>
                                  <w:rFonts w:asciiTheme="minorHAnsi" w:hAnsi="Calibri" w:cstheme="minorBidi"/>
                                  <w:b/>
                                  <w:bCs/>
                                  <w:color w:val="F2F2F2" w:themeColor="background1" w:themeShade="F2"/>
                                  <w:kern w:val="24"/>
                                  <w:sz w:val="20"/>
                                  <w:szCs w:val="20"/>
                                </w:rPr>
                                <w:t>EN 302 065 -1, -2 &amp; -3</w:t>
                              </w:r>
                            </w:p>
                          </w:txbxContent>
                        </wps:txbx>
                        <wps:bodyPr wrap="square">
                          <a:noAutofit/>
                        </wps:bodyPr>
                      </wps:wsp>
                      <wps:wsp>
                        <wps:cNvPr id="201" name="Pfeil nach rechts 29"/>
                        <wps:cNvSpPr/>
                        <wps:spPr>
                          <a:xfrm>
                            <a:off x="3" y="929811"/>
                            <a:ext cx="1295397" cy="1008157"/>
                          </a:xfrm>
                          <a:prstGeom prst="rightArrow">
                            <a:avLst>
                              <a:gd name="adj1" fmla="val 100000"/>
                              <a:gd name="adj2" fmla="val 28603"/>
                            </a:avLst>
                          </a:prstGeom>
                          <a:solidFill>
                            <a:srgbClr val="4F81BD"/>
                          </a:solidFill>
                          <a:ln w="25400" cap="flat" cmpd="sng" algn="ctr">
                            <a:solidFill>
                              <a:srgbClr val="4F81BD">
                                <a:shade val="50000"/>
                              </a:srgbClr>
                            </a:solidFill>
                            <a:prstDash val="solid"/>
                          </a:ln>
                          <a:effectLst/>
                        </wps:spPr>
                        <wps:txbx>
                          <w:txbxContent>
                            <w:p w:rsidR="006A3789" w:rsidRDefault="006A3789"/>
                          </w:txbxContent>
                        </wps:txbx>
                        <wps:bodyPr anchor="ctr"/>
                      </wps:wsp>
                      <wps:wsp>
                        <wps:cNvPr id="202" name="Textfeld 30"/>
                        <wps:cNvSpPr txBox="1"/>
                        <wps:spPr>
                          <a:xfrm>
                            <a:off x="1" y="1049337"/>
                            <a:ext cx="1800224" cy="684328"/>
                          </a:xfrm>
                          <a:prstGeom prst="rect">
                            <a:avLst/>
                          </a:prstGeom>
                          <a:noFill/>
                        </wps:spPr>
                        <wps:txbx>
                          <w:txbxContent>
                            <w:p w:rsidR="006A3789" w:rsidRPr="004D74B1" w:rsidRDefault="006A3789" w:rsidP="004D74B1">
                              <w:pPr>
                                <w:pStyle w:val="NormalWeb"/>
                                <w:spacing w:after="0"/>
                                <w:rPr>
                                  <w:sz w:val="20"/>
                                  <w:szCs w:val="20"/>
                                </w:rPr>
                              </w:pPr>
                              <w:r>
                                <w:rPr>
                                  <w:rFonts w:asciiTheme="minorHAnsi" w:hAnsi="Calibri" w:cstheme="minorBidi"/>
                                  <w:b/>
                                  <w:bCs/>
                                  <w:color w:val="F2F2F2" w:themeColor="background1" w:themeShade="F2"/>
                                  <w:kern w:val="24"/>
                                  <w:sz w:val="20"/>
                                  <w:szCs w:val="20"/>
                                </w:rPr>
                                <w:t>P</w:t>
                              </w:r>
                              <w:r w:rsidRPr="004D74B1">
                                <w:rPr>
                                  <w:rFonts w:asciiTheme="minorHAnsi" w:hAnsi="Calibri" w:cstheme="minorBidi"/>
                                  <w:b/>
                                  <w:bCs/>
                                  <w:color w:val="F2F2F2" w:themeColor="background1" w:themeShade="F2"/>
                                  <w:kern w:val="24"/>
                                  <w:sz w:val="20"/>
                                  <w:szCs w:val="20"/>
                                </w:rPr>
                                <w:t xml:space="preserve">ublication </w:t>
                              </w:r>
                            </w:p>
                            <w:p w:rsidR="006A3789" w:rsidRDefault="006A3789" w:rsidP="004D74B1">
                              <w:pPr>
                                <w:pStyle w:val="NormalWeb"/>
                                <w:spacing w:after="0"/>
                                <w:rPr>
                                  <w:rFonts w:asciiTheme="minorHAnsi" w:hAnsi="Calibri" w:cstheme="minorBidi"/>
                                  <w:b/>
                                  <w:bCs/>
                                  <w:color w:val="F2F2F2" w:themeColor="background1" w:themeShade="F2"/>
                                  <w:kern w:val="24"/>
                                  <w:sz w:val="20"/>
                                  <w:szCs w:val="20"/>
                                </w:rPr>
                              </w:pPr>
                              <w:r w:rsidRPr="004D74B1">
                                <w:rPr>
                                  <w:rFonts w:asciiTheme="minorHAnsi" w:hAnsi="Calibri" w:cstheme="minorBidi"/>
                                  <w:b/>
                                  <w:bCs/>
                                  <w:color w:val="F2F2F2" w:themeColor="background1" w:themeShade="F2"/>
                                  <w:kern w:val="24"/>
                                  <w:sz w:val="20"/>
                                  <w:szCs w:val="20"/>
                                </w:rPr>
                                <w:t>TS 102 754</w:t>
                              </w:r>
                            </w:p>
                            <w:p w:rsidR="006A3789" w:rsidRPr="004D74B1" w:rsidRDefault="006A3789" w:rsidP="004D74B1">
                              <w:pPr>
                                <w:pStyle w:val="NormalWeb"/>
                                <w:spacing w:after="0"/>
                                <w:rPr>
                                  <w:sz w:val="20"/>
                                  <w:szCs w:val="20"/>
                                </w:rPr>
                              </w:pPr>
                              <w:r>
                                <w:rPr>
                                  <w:rFonts w:asciiTheme="minorHAnsi" w:hAnsi="Calibri" w:cstheme="minorBidi"/>
                                  <w:b/>
                                  <w:bCs/>
                                  <w:color w:val="F2F2F2" w:themeColor="background1" w:themeShade="F2"/>
                                  <w:kern w:val="24"/>
                                  <w:sz w:val="20"/>
                                  <w:szCs w:val="20"/>
                                </w:rPr>
                                <w:t>TR103 086</w:t>
                              </w:r>
                              <w:r w:rsidRPr="004D74B1">
                                <w:rPr>
                                  <w:rFonts w:asciiTheme="minorHAnsi" w:hAnsi="Calibri" w:cstheme="minorBidi"/>
                                  <w:b/>
                                  <w:bCs/>
                                  <w:color w:val="F2F2F2" w:themeColor="background1" w:themeShade="F2"/>
                                  <w:kern w:val="24"/>
                                  <w:sz w:val="20"/>
                                  <w:szCs w:val="20"/>
                                </w:rPr>
                                <w:t xml:space="preserve"> </w:t>
                              </w:r>
                            </w:p>
                          </w:txbxContent>
                        </wps:txbx>
                        <wps:bodyPr wrap="square">
                          <a:noAutofit/>
                        </wps:bodyPr>
                      </wps:wsp>
                      <wps:wsp>
                        <wps:cNvPr id="203" name="Gewinkelte Verbindung 32"/>
                        <wps:cNvCnPr/>
                        <wps:spPr>
                          <a:xfrm rot="10800000" flipH="1" flipV="1">
                            <a:off x="142875" y="1541462"/>
                            <a:ext cx="433388" cy="720725"/>
                          </a:xfrm>
                          <a:prstGeom prst="bentConnector3">
                            <a:avLst>
                              <a:gd name="adj1" fmla="val 581"/>
                            </a:avLst>
                          </a:prstGeom>
                          <a:noFill/>
                          <a:ln w="38100" cap="flat" cmpd="sng" algn="ctr">
                            <a:solidFill>
                              <a:srgbClr val="00B050"/>
                            </a:solidFill>
                            <a:prstDash val="solid"/>
                            <a:tailEnd type="arrow"/>
                          </a:ln>
                          <a:effectLst/>
                        </wps:spPr>
                        <wps:bodyPr/>
                      </wps:wsp>
                      <wps:wsp>
                        <wps:cNvPr id="204" name="Pfeil nach rechts 36"/>
                        <wps:cNvSpPr/>
                        <wps:spPr>
                          <a:xfrm>
                            <a:off x="431800" y="2879725"/>
                            <a:ext cx="1655763" cy="647700"/>
                          </a:xfrm>
                          <a:prstGeom prst="rightArrow">
                            <a:avLst>
                              <a:gd name="adj1" fmla="val 100000"/>
                              <a:gd name="adj2" fmla="val 23952"/>
                            </a:avLst>
                          </a:prstGeom>
                          <a:solidFill>
                            <a:srgbClr val="002060"/>
                          </a:solidFill>
                          <a:ln w="25400" cap="flat" cmpd="sng" algn="ctr">
                            <a:solidFill>
                              <a:srgbClr val="4F81BD">
                                <a:shade val="50000"/>
                              </a:srgbClr>
                            </a:solidFill>
                            <a:prstDash val="solid"/>
                          </a:ln>
                          <a:effectLst/>
                        </wps:spPr>
                        <wps:txbx>
                          <w:txbxContent>
                            <w:p w:rsidR="006A3789" w:rsidRDefault="006A3789"/>
                          </w:txbxContent>
                        </wps:txbx>
                        <wps:bodyPr anchor="ctr"/>
                      </wps:wsp>
                      <wps:wsp>
                        <wps:cNvPr id="205" name="Textfeld 37"/>
                        <wps:cNvSpPr txBox="1">
                          <a:spLocks noChangeArrowheads="1"/>
                        </wps:cNvSpPr>
                        <wps:spPr bwMode="auto">
                          <a:xfrm>
                            <a:off x="431800" y="2952606"/>
                            <a:ext cx="1368425" cy="441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789" w:rsidRPr="004D74B1" w:rsidRDefault="006A3789" w:rsidP="004D74B1">
                              <w:pPr>
                                <w:pStyle w:val="NormalWeb"/>
                                <w:spacing w:after="0"/>
                                <w:rPr>
                                  <w:sz w:val="20"/>
                                  <w:szCs w:val="20"/>
                                </w:rPr>
                              </w:pPr>
                              <w:r w:rsidRPr="004D74B1">
                                <w:rPr>
                                  <w:rFonts w:ascii="Arial" w:hAnsi="Arial" w:cs="Arial"/>
                                  <w:b/>
                                  <w:bCs/>
                                  <w:color w:val="F2F2F2"/>
                                  <w:kern w:val="24"/>
                                  <w:sz w:val="20"/>
                                  <w:szCs w:val="20"/>
                                </w:rPr>
                                <w:t>CEPT Report 45</w:t>
                              </w:r>
                            </w:p>
                          </w:txbxContent>
                        </wps:txbx>
                        <wps:bodyPr wrap="square">
                          <a:noAutofit/>
                        </wps:bodyPr>
                      </wps:wsp>
                      <wps:wsp>
                        <wps:cNvPr id="206" name="Gewinkelte Verbindung 39"/>
                        <wps:cNvCnPr/>
                        <wps:spPr>
                          <a:xfrm flipV="1">
                            <a:off x="2087563" y="2460625"/>
                            <a:ext cx="1152525" cy="742950"/>
                          </a:xfrm>
                          <a:prstGeom prst="bentConnector2">
                            <a:avLst/>
                          </a:prstGeom>
                          <a:noFill/>
                          <a:ln w="38100" cap="flat" cmpd="sng" algn="ctr">
                            <a:solidFill>
                              <a:srgbClr val="00B050"/>
                            </a:solidFill>
                            <a:prstDash val="solid"/>
                            <a:tailEnd type="arrow"/>
                          </a:ln>
                          <a:effectLst/>
                        </wps:spPr>
                        <wps:bodyPr/>
                      </wps:wsp>
                      <wps:wsp>
                        <wps:cNvPr id="207" name="Textfeld 44"/>
                        <wps:cNvSpPr txBox="1">
                          <a:spLocks noChangeArrowheads="1"/>
                        </wps:cNvSpPr>
                        <wps:spPr bwMode="auto">
                          <a:xfrm>
                            <a:off x="2663825" y="2015998"/>
                            <a:ext cx="907405" cy="433226"/>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3789" w:rsidRPr="004D74B1" w:rsidRDefault="006A3789" w:rsidP="004D74B1">
                              <w:pPr>
                                <w:pStyle w:val="NormalWeb"/>
                                <w:spacing w:after="0"/>
                                <w:jc w:val="center"/>
                                <w:rPr>
                                  <w:sz w:val="20"/>
                                  <w:szCs w:val="20"/>
                                </w:rPr>
                              </w:pPr>
                              <w:r w:rsidRPr="004D74B1">
                                <w:rPr>
                                  <w:rFonts w:ascii="Arial" w:hAnsi="Arial" w:cs="Arial"/>
                                  <w:b/>
                                  <w:bCs/>
                                  <w:color w:val="000000" w:themeColor="text1"/>
                                  <w:kern w:val="24"/>
                                  <w:sz w:val="18"/>
                                  <w:szCs w:val="18"/>
                                </w:rPr>
                                <w:t>Resolutio</w:t>
                              </w:r>
                              <w:r w:rsidRPr="004D74B1">
                                <w:rPr>
                                  <w:rFonts w:ascii="Arial" w:hAnsi="Arial" w:cs="Arial"/>
                                  <w:b/>
                                  <w:bCs/>
                                  <w:color w:val="000000" w:themeColor="text1"/>
                                  <w:kern w:val="24"/>
                                  <w:sz w:val="20"/>
                                  <w:szCs w:val="20"/>
                                </w:rPr>
                                <w:t>n</w:t>
                              </w:r>
                            </w:p>
                          </w:txbxContent>
                        </wps:txbx>
                        <wps:bodyPr wrap="square" lIns="0" tIns="108000" rIns="0" bIns="108000">
                          <a:noAutofit/>
                        </wps:bodyPr>
                      </wps:wsp>
                      <wps:wsp>
                        <wps:cNvPr id="208" name="Textfeld 48"/>
                        <wps:cNvSpPr txBox="1">
                          <a:spLocks noChangeArrowheads="1"/>
                        </wps:cNvSpPr>
                        <wps:spPr bwMode="auto">
                          <a:xfrm>
                            <a:off x="1655629" y="-1"/>
                            <a:ext cx="2447925" cy="6106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789" w:rsidRPr="004D74B1" w:rsidRDefault="006A3789" w:rsidP="004D74B1">
                              <w:pPr>
                                <w:pStyle w:val="NormalWeb"/>
                                <w:spacing w:after="0"/>
                                <w:rPr>
                                  <w:sz w:val="20"/>
                                  <w:szCs w:val="20"/>
                                </w:rPr>
                              </w:pPr>
                              <w:r w:rsidRPr="004D74B1">
                                <w:rPr>
                                  <w:rFonts w:ascii="Arial" w:hAnsi="Arial" w:cs="Arial"/>
                                  <w:i/>
                                  <w:iCs/>
                                  <w:color w:val="000000" w:themeColor="text1"/>
                                  <w:kern w:val="24"/>
                                  <w:sz w:val="20"/>
                                  <w:szCs w:val="20"/>
                                </w:rPr>
                                <w:t>Note: Draft ENs based on amended ECC/DEC</w:t>
                              </w:r>
                              <w:proofErr w:type="gramStart"/>
                              <w:r w:rsidRPr="004D74B1">
                                <w:rPr>
                                  <w:rFonts w:ascii="Arial" w:hAnsi="Arial" w:cs="Arial"/>
                                  <w:i/>
                                  <w:iCs/>
                                  <w:color w:val="000000" w:themeColor="text1"/>
                                  <w:kern w:val="24"/>
                                  <w:sz w:val="20"/>
                                  <w:szCs w:val="20"/>
                                </w:rPr>
                                <w:t>/(</w:t>
                              </w:r>
                              <w:proofErr w:type="gramEnd"/>
                              <w:r w:rsidRPr="004D74B1">
                                <w:rPr>
                                  <w:rFonts w:ascii="Arial" w:hAnsi="Arial" w:cs="Arial"/>
                                  <w:i/>
                                  <w:iCs/>
                                  <w:color w:val="000000" w:themeColor="text1"/>
                                  <w:kern w:val="24"/>
                                  <w:sz w:val="20"/>
                                  <w:szCs w:val="20"/>
                                </w:rPr>
                                <w:t xml:space="preserve">06)04 </w:t>
                              </w:r>
                            </w:p>
                          </w:txbxContent>
                        </wps:txbx>
                        <wps:bodyPr wrap="square">
                          <a:noAutofit/>
                        </wps:bodyPr>
                      </wps:wsp>
                      <wps:wsp>
                        <wps:cNvPr id="209" name="Gerade Verbindung mit Pfeil 50"/>
                        <wps:cNvCnPr/>
                        <wps:spPr>
                          <a:xfrm flipH="1">
                            <a:off x="1620044" y="523220"/>
                            <a:ext cx="1259682" cy="1492905"/>
                          </a:xfrm>
                          <a:prstGeom prst="straightConnector1">
                            <a:avLst/>
                          </a:prstGeom>
                          <a:noFill/>
                          <a:ln w="28575" cap="flat" cmpd="sng" algn="ctr">
                            <a:solidFill>
                              <a:sysClr val="windowText" lastClr="000000"/>
                            </a:solidFill>
                            <a:prstDash val="solid"/>
                            <a:tailEnd type="arrow"/>
                          </a:ln>
                          <a:effectLst/>
                        </wps:spPr>
                        <wps:bodyPr/>
                      </wps:wsp>
                      <wps:wsp>
                        <wps:cNvPr id="210" name="Pfeil nach rechts 53"/>
                        <wps:cNvSpPr/>
                        <wps:spPr>
                          <a:xfrm>
                            <a:off x="1223963" y="3671887"/>
                            <a:ext cx="3887787" cy="647700"/>
                          </a:xfrm>
                          <a:prstGeom prst="rightArrow">
                            <a:avLst>
                              <a:gd name="adj1" fmla="val 100000"/>
                              <a:gd name="adj2" fmla="val 23952"/>
                            </a:avLst>
                          </a:prstGeom>
                          <a:solidFill>
                            <a:srgbClr val="002060"/>
                          </a:solidFill>
                          <a:ln w="25400" cap="flat" cmpd="sng" algn="ctr">
                            <a:solidFill>
                              <a:srgbClr val="4F81BD">
                                <a:shade val="50000"/>
                              </a:srgbClr>
                            </a:solidFill>
                            <a:prstDash val="solid"/>
                          </a:ln>
                          <a:effectLst/>
                        </wps:spPr>
                        <wps:txbx>
                          <w:txbxContent>
                            <w:p w:rsidR="006A3789" w:rsidRDefault="006A3789"/>
                          </w:txbxContent>
                        </wps:txbx>
                        <wps:bodyPr anchor="ctr"/>
                      </wps:wsp>
                      <wps:wsp>
                        <wps:cNvPr id="211" name="Textfeld 54"/>
                        <wps:cNvSpPr txBox="1">
                          <a:spLocks noChangeArrowheads="1"/>
                        </wps:cNvSpPr>
                        <wps:spPr bwMode="auto">
                          <a:xfrm>
                            <a:off x="1800225" y="3744729"/>
                            <a:ext cx="3098800" cy="441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789" w:rsidRPr="004D74B1" w:rsidRDefault="006A3789" w:rsidP="004D74B1">
                              <w:pPr>
                                <w:pStyle w:val="NormalWeb"/>
                                <w:spacing w:after="0"/>
                                <w:rPr>
                                  <w:sz w:val="20"/>
                                  <w:szCs w:val="20"/>
                                </w:rPr>
                              </w:pPr>
                              <w:r w:rsidRPr="004D74B1">
                                <w:rPr>
                                  <w:rFonts w:ascii="Arial" w:hAnsi="Arial" w:cs="Arial"/>
                                  <w:b/>
                                  <w:bCs/>
                                  <w:color w:val="F2F2F2"/>
                                  <w:kern w:val="24"/>
                                  <w:sz w:val="20"/>
                                  <w:szCs w:val="20"/>
                                </w:rPr>
                                <w:t>ECC SE24 WI3</w:t>
                              </w:r>
                              <w:r>
                                <w:rPr>
                                  <w:rFonts w:ascii="Arial" w:hAnsi="Arial" w:cs="Arial"/>
                                  <w:b/>
                                  <w:bCs/>
                                  <w:color w:val="F2F2F2"/>
                                  <w:kern w:val="24"/>
                                  <w:sz w:val="20"/>
                                  <w:szCs w:val="20"/>
                                </w:rPr>
                                <w:t>7</w:t>
                              </w:r>
                              <w:r w:rsidRPr="004D74B1">
                                <w:rPr>
                                  <w:rFonts w:ascii="Arial" w:hAnsi="Arial" w:cs="Arial"/>
                                  <w:b/>
                                  <w:bCs/>
                                  <w:color w:val="F2F2F2"/>
                                  <w:kern w:val="24"/>
                                  <w:sz w:val="20"/>
                                  <w:szCs w:val="20"/>
                                </w:rPr>
                                <w:t xml:space="preserve"> </w:t>
                              </w:r>
                              <w:r>
                                <w:rPr>
                                  <w:rFonts w:ascii="Arial" w:hAnsi="Arial" w:cs="Arial"/>
                                  <w:b/>
                                  <w:bCs/>
                                  <w:color w:val="F2F2F2"/>
                                  <w:kern w:val="24"/>
                                  <w:sz w:val="20"/>
                                  <w:szCs w:val="20"/>
                                </w:rPr>
                                <w:t xml:space="preserve">studies on </w:t>
                              </w:r>
                              <w:r w:rsidRPr="004D74B1">
                                <w:rPr>
                                  <w:rFonts w:ascii="Arial" w:hAnsi="Arial" w:cs="Arial"/>
                                  <w:b/>
                                  <w:bCs/>
                                  <w:color w:val="F2F2F2"/>
                                  <w:kern w:val="24"/>
                                  <w:sz w:val="20"/>
                                  <w:szCs w:val="20"/>
                                </w:rPr>
                                <w:t>LDC UWB mitigation</w:t>
                              </w:r>
                            </w:p>
                          </w:txbxContent>
                        </wps:txbx>
                        <wps:bodyPr wrap="square">
                          <a:noAutofit/>
                        </wps:bodyPr>
                      </wps:wsp>
                      <wps:wsp>
                        <wps:cNvPr id="212" name="Pfeil nach rechts 55"/>
                        <wps:cNvSpPr/>
                        <wps:spPr>
                          <a:xfrm>
                            <a:off x="-144596" y="4464049"/>
                            <a:ext cx="1584330" cy="647700"/>
                          </a:xfrm>
                          <a:prstGeom prst="rightArrow">
                            <a:avLst>
                              <a:gd name="adj1" fmla="val 100000"/>
                              <a:gd name="adj2" fmla="val 28603"/>
                            </a:avLst>
                          </a:prstGeom>
                          <a:solidFill>
                            <a:srgbClr val="1F497D">
                              <a:lumMod val="40000"/>
                              <a:lumOff val="60000"/>
                            </a:srgbClr>
                          </a:solidFill>
                          <a:ln w="25400" cap="flat" cmpd="sng" algn="ctr">
                            <a:solidFill>
                              <a:srgbClr val="4F81BD">
                                <a:shade val="50000"/>
                              </a:srgbClr>
                            </a:solidFill>
                            <a:prstDash val="solid"/>
                          </a:ln>
                          <a:effectLst/>
                        </wps:spPr>
                        <wps:txbx>
                          <w:txbxContent>
                            <w:p w:rsidR="006A3789" w:rsidRDefault="006A3789"/>
                          </w:txbxContent>
                        </wps:txbx>
                        <wps:bodyPr anchor="ctr"/>
                      </wps:wsp>
                      <wps:wsp>
                        <wps:cNvPr id="213" name="Textfeld 56"/>
                        <wps:cNvSpPr txBox="1"/>
                        <wps:spPr>
                          <a:xfrm>
                            <a:off x="-144596" y="4546008"/>
                            <a:ext cx="1800224" cy="461963"/>
                          </a:xfrm>
                          <a:prstGeom prst="rect">
                            <a:avLst/>
                          </a:prstGeom>
                          <a:noFill/>
                        </wps:spPr>
                        <wps:txbx>
                          <w:txbxContent>
                            <w:p w:rsidR="006A3789" w:rsidRPr="004D74B1" w:rsidRDefault="006A3789" w:rsidP="004D74B1">
                              <w:pPr>
                                <w:pStyle w:val="NormalWeb"/>
                                <w:spacing w:after="0"/>
                                <w:rPr>
                                  <w:sz w:val="20"/>
                                  <w:szCs w:val="20"/>
                                </w:rPr>
                              </w:pPr>
                              <w:r>
                                <w:rPr>
                                  <w:rFonts w:asciiTheme="minorHAnsi" w:hAnsi="Calibri" w:cstheme="minorBidi"/>
                                  <w:b/>
                                  <w:bCs/>
                                  <w:color w:val="F2F2F2" w:themeColor="background1" w:themeShade="F2"/>
                                  <w:kern w:val="24"/>
                                  <w:sz w:val="20"/>
                                  <w:szCs w:val="20"/>
                                </w:rPr>
                                <w:t>P</w:t>
                              </w:r>
                              <w:r w:rsidRPr="004D74B1">
                                <w:rPr>
                                  <w:rFonts w:asciiTheme="minorHAnsi" w:hAnsi="Calibri" w:cstheme="minorBidi"/>
                                  <w:b/>
                                  <w:bCs/>
                                  <w:color w:val="F2F2F2" w:themeColor="background1" w:themeShade="F2"/>
                                  <w:kern w:val="24"/>
                                  <w:sz w:val="20"/>
                                  <w:szCs w:val="20"/>
                                </w:rPr>
                                <w:t xml:space="preserve">reparation </w:t>
                              </w:r>
                            </w:p>
                            <w:p w:rsidR="006A3789" w:rsidRPr="004D74B1" w:rsidRDefault="006A3789" w:rsidP="004D74B1">
                              <w:pPr>
                                <w:pStyle w:val="NormalWeb"/>
                                <w:spacing w:after="0"/>
                                <w:rPr>
                                  <w:sz w:val="20"/>
                                  <w:szCs w:val="20"/>
                                </w:rPr>
                              </w:pPr>
                              <w:r w:rsidRPr="004D74B1">
                                <w:rPr>
                                  <w:rFonts w:asciiTheme="minorHAnsi" w:hAnsi="Calibri" w:cstheme="minorBidi"/>
                                  <w:b/>
                                  <w:bCs/>
                                  <w:color w:val="F2F2F2" w:themeColor="background1" w:themeShade="F2"/>
                                  <w:kern w:val="24"/>
                                  <w:sz w:val="20"/>
                                  <w:szCs w:val="20"/>
                                </w:rPr>
                                <w:t>TR 103 181-1 &amp; 2</w:t>
                              </w:r>
                            </w:p>
                          </w:txbxContent>
                        </wps:txbx>
                        <wps:bodyPr wrap="square">
                          <a:noAutofit/>
                        </wps:bodyPr>
                      </wps:wsp>
                      <wps:wsp>
                        <wps:cNvPr id="214" name="Textfeld 59"/>
                        <wps:cNvSpPr txBox="1">
                          <a:spLocks noChangeArrowheads="1"/>
                        </wps:cNvSpPr>
                        <wps:spPr bwMode="auto">
                          <a:xfrm>
                            <a:off x="1079461" y="782637"/>
                            <a:ext cx="136823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789" w:rsidRPr="004D74B1" w:rsidRDefault="006A3789" w:rsidP="004D74B1">
                              <w:pPr>
                                <w:pStyle w:val="NormalWeb"/>
                                <w:spacing w:after="0"/>
                                <w:rPr>
                                  <w:sz w:val="20"/>
                                  <w:szCs w:val="20"/>
                                </w:rPr>
                              </w:pPr>
                              <w:r w:rsidRPr="004D74B1">
                                <w:rPr>
                                  <w:rFonts w:ascii="Arial" w:hAnsi="Arial" w:cs="Arial"/>
                                  <w:b/>
                                  <w:bCs/>
                                  <w:color w:val="FF0000"/>
                                  <w:kern w:val="24"/>
                                  <w:sz w:val="20"/>
                                  <w:szCs w:val="20"/>
                                </w:rPr>
                                <w:t>E</w:t>
                              </w:r>
                              <w:r>
                                <w:rPr>
                                  <w:rFonts w:ascii="Arial" w:hAnsi="Arial" w:cs="Arial"/>
                                  <w:b/>
                                  <w:bCs/>
                                  <w:color w:val="FF0000"/>
                                  <w:kern w:val="24"/>
                                  <w:sz w:val="20"/>
                                  <w:szCs w:val="20"/>
                                </w:rPr>
                                <w:t>TSI ERM</w:t>
                              </w:r>
                            </w:p>
                          </w:txbxContent>
                        </wps:txbx>
                        <wps:bodyPr wrap="square">
                          <a:noAutofit/>
                        </wps:bodyPr>
                      </wps:wsp>
                      <wps:wsp>
                        <wps:cNvPr id="215" name="Pfeil nach rechts 65"/>
                        <wps:cNvSpPr/>
                        <wps:spPr>
                          <a:xfrm>
                            <a:off x="1439863" y="4464050"/>
                            <a:ext cx="1439862" cy="647700"/>
                          </a:xfrm>
                          <a:prstGeom prst="rightArrow">
                            <a:avLst>
                              <a:gd name="adj1" fmla="val 100000"/>
                              <a:gd name="adj2" fmla="val 28603"/>
                            </a:avLst>
                          </a:prstGeom>
                          <a:solidFill>
                            <a:srgbClr val="4F81BD">
                              <a:lumMod val="60000"/>
                              <a:lumOff val="40000"/>
                            </a:srgbClr>
                          </a:solidFill>
                          <a:ln w="25400" cap="flat" cmpd="sng" algn="ctr">
                            <a:solidFill>
                              <a:srgbClr val="4F81BD">
                                <a:shade val="50000"/>
                              </a:srgbClr>
                            </a:solidFill>
                            <a:prstDash val="solid"/>
                          </a:ln>
                          <a:effectLst/>
                        </wps:spPr>
                        <wps:txbx>
                          <w:txbxContent>
                            <w:p w:rsidR="006A3789" w:rsidRDefault="006A3789"/>
                          </w:txbxContent>
                        </wps:txbx>
                        <wps:bodyPr anchor="ctr"/>
                      </wps:wsp>
                      <wps:wsp>
                        <wps:cNvPr id="216" name="Textfeld 66"/>
                        <wps:cNvSpPr txBox="1"/>
                        <wps:spPr>
                          <a:xfrm>
                            <a:off x="1368345" y="4535487"/>
                            <a:ext cx="1800224" cy="461963"/>
                          </a:xfrm>
                          <a:prstGeom prst="rect">
                            <a:avLst/>
                          </a:prstGeom>
                          <a:noFill/>
                        </wps:spPr>
                        <wps:txbx>
                          <w:txbxContent>
                            <w:p w:rsidR="006A3789" w:rsidRPr="004D74B1" w:rsidRDefault="006A3789" w:rsidP="004D74B1">
                              <w:pPr>
                                <w:pStyle w:val="NormalWeb"/>
                                <w:spacing w:after="0"/>
                                <w:rPr>
                                  <w:sz w:val="20"/>
                                  <w:szCs w:val="20"/>
                                </w:rPr>
                              </w:pPr>
                              <w:r>
                                <w:rPr>
                                  <w:rFonts w:asciiTheme="minorHAnsi" w:hAnsi="Calibri" w:cstheme="minorBidi"/>
                                  <w:b/>
                                  <w:bCs/>
                                  <w:color w:val="F2F2F2" w:themeColor="background1" w:themeShade="F2"/>
                                  <w:kern w:val="24"/>
                                  <w:sz w:val="20"/>
                                  <w:szCs w:val="20"/>
                                </w:rPr>
                                <w:t>P</w:t>
                              </w:r>
                              <w:r w:rsidRPr="004D74B1">
                                <w:rPr>
                                  <w:rFonts w:asciiTheme="minorHAnsi" w:hAnsi="Calibri" w:cstheme="minorBidi"/>
                                  <w:b/>
                                  <w:bCs/>
                                  <w:color w:val="F2F2F2" w:themeColor="background1" w:themeShade="F2"/>
                                  <w:kern w:val="24"/>
                                  <w:sz w:val="20"/>
                                  <w:szCs w:val="20"/>
                                </w:rPr>
                                <w:t xml:space="preserve">ublication </w:t>
                              </w:r>
                            </w:p>
                            <w:p w:rsidR="006A3789" w:rsidRPr="004D74B1" w:rsidRDefault="006A3789" w:rsidP="004D74B1">
                              <w:pPr>
                                <w:pStyle w:val="NormalWeb"/>
                                <w:spacing w:after="0"/>
                                <w:rPr>
                                  <w:sz w:val="20"/>
                                  <w:szCs w:val="20"/>
                                </w:rPr>
                              </w:pPr>
                              <w:r w:rsidRPr="004D74B1">
                                <w:rPr>
                                  <w:rFonts w:asciiTheme="minorHAnsi" w:hAnsi="Calibri" w:cstheme="minorBidi"/>
                                  <w:b/>
                                  <w:bCs/>
                                  <w:color w:val="F2F2F2" w:themeColor="background1" w:themeShade="F2"/>
                                  <w:kern w:val="24"/>
                                  <w:sz w:val="20"/>
                                  <w:szCs w:val="20"/>
                                </w:rPr>
                                <w:t>TR 103 181-1 &amp; 2</w:t>
                              </w:r>
                            </w:p>
                          </w:txbxContent>
                        </wps:txbx>
                        <wps:bodyPr wrap="square">
                          <a:noAutofit/>
                        </wps:bodyPr>
                      </wps:wsp>
                      <wps:wsp>
                        <wps:cNvPr id="217" name="Gewinkelte Verbindung 39"/>
                        <wps:cNvCnPr/>
                        <wps:spPr>
                          <a:xfrm rot="10800000" flipH="1">
                            <a:off x="1439863" y="3975100"/>
                            <a:ext cx="360362" cy="792162"/>
                          </a:xfrm>
                          <a:prstGeom prst="bentConnector3">
                            <a:avLst>
                              <a:gd name="adj1" fmla="val -16048"/>
                            </a:avLst>
                          </a:prstGeom>
                          <a:noFill/>
                          <a:ln w="38100" cap="flat" cmpd="sng" algn="ctr">
                            <a:solidFill>
                              <a:srgbClr val="00B050"/>
                            </a:solidFill>
                            <a:prstDash val="solid"/>
                            <a:tailEnd type="arrow"/>
                          </a:ln>
                          <a:effectLst/>
                        </wps:spPr>
                        <wps:bodyPr/>
                      </wps:wsp>
                      <wps:wsp>
                        <wps:cNvPr id="218" name="Textfeld 76"/>
                        <wps:cNvSpPr txBox="1">
                          <a:spLocks noChangeArrowheads="1"/>
                        </wps:cNvSpPr>
                        <wps:spPr bwMode="auto">
                          <a:xfrm>
                            <a:off x="5831532" y="3560140"/>
                            <a:ext cx="2363313" cy="451484"/>
                          </a:xfrm>
                          <a:prstGeom prst="rect">
                            <a:avLst/>
                          </a:prstGeom>
                          <a:solidFill>
                            <a:sysClr val="window" lastClr="FFFFFF"/>
                          </a:solidFill>
                          <a:ln w="9525">
                            <a:solidFill>
                              <a:sysClr val="windowText" lastClr="000000"/>
                            </a:solidFill>
                            <a:miter lim="800000"/>
                            <a:headEnd/>
                            <a:tailEnd/>
                          </a:ln>
                        </wps:spPr>
                        <wps:txbx>
                          <w:txbxContent>
                            <w:p w:rsidR="006A3789" w:rsidRPr="004D74B1" w:rsidRDefault="006A3789" w:rsidP="004D74B1">
                              <w:pPr>
                                <w:pStyle w:val="NormalWeb"/>
                                <w:spacing w:after="0"/>
                                <w:rPr>
                                  <w:sz w:val="20"/>
                                  <w:szCs w:val="20"/>
                                </w:rPr>
                              </w:pPr>
                              <w:r w:rsidRPr="004D74B1">
                                <w:rPr>
                                  <w:rFonts w:ascii="Arial" w:hAnsi="Arial" w:cs="Arial"/>
                                  <w:color w:val="000000" w:themeColor="text1"/>
                                  <w:kern w:val="24"/>
                                  <w:sz w:val="20"/>
                                  <w:szCs w:val="20"/>
                                </w:rPr>
                                <w:t>Update ECC/DEC</w:t>
                              </w:r>
                              <w:proofErr w:type="gramStart"/>
                              <w:r>
                                <w:rPr>
                                  <w:rFonts w:ascii="Arial" w:hAnsi="Arial" w:cs="Arial"/>
                                  <w:color w:val="000000" w:themeColor="text1"/>
                                  <w:kern w:val="24"/>
                                  <w:sz w:val="20"/>
                                  <w:szCs w:val="20"/>
                                </w:rPr>
                                <w:t>/(</w:t>
                              </w:r>
                              <w:proofErr w:type="gramEnd"/>
                              <w:r>
                                <w:rPr>
                                  <w:rFonts w:ascii="Arial" w:hAnsi="Arial" w:cs="Arial"/>
                                  <w:color w:val="000000" w:themeColor="text1"/>
                                  <w:kern w:val="24"/>
                                  <w:sz w:val="20"/>
                                  <w:szCs w:val="20"/>
                                </w:rPr>
                                <w:t>06)04</w:t>
                              </w:r>
                            </w:p>
                          </w:txbxContent>
                        </wps:txbx>
                        <wps:bodyPr wrap="square">
                          <a:noAutofit/>
                        </wps:bodyPr>
                      </wps:wsp>
                      <wps:wsp>
                        <wps:cNvPr id="219" name="Pfeil nach rechts 79"/>
                        <wps:cNvSpPr/>
                        <wps:spPr>
                          <a:xfrm>
                            <a:off x="0" y="5256212"/>
                            <a:ext cx="5616575" cy="647700"/>
                          </a:xfrm>
                          <a:prstGeom prst="rightArrow">
                            <a:avLst>
                              <a:gd name="adj1" fmla="val 100000"/>
                              <a:gd name="adj2" fmla="val 23952"/>
                            </a:avLst>
                          </a:prstGeom>
                          <a:solidFill>
                            <a:srgbClr val="4F81BD"/>
                          </a:solidFill>
                          <a:ln w="25400" cap="flat" cmpd="sng" algn="ctr">
                            <a:solidFill>
                              <a:srgbClr val="4F81BD">
                                <a:shade val="50000"/>
                              </a:srgbClr>
                            </a:solidFill>
                            <a:prstDash val="solid"/>
                          </a:ln>
                          <a:effectLst/>
                        </wps:spPr>
                        <wps:txbx>
                          <w:txbxContent>
                            <w:p w:rsidR="006A3789" w:rsidRDefault="006A3789"/>
                          </w:txbxContent>
                        </wps:txbx>
                        <wps:bodyPr anchor="ctr"/>
                      </wps:wsp>
                      <wps:wsp>
                        <wps:cNvPr id="220" name="Textfeld 80"/>
                        <wps:cNvSpPr txBox="1"/>
                        <wps:spPr>
                          <a:xfrm>
                            <a:off x="1800225" y="5327650"/>
                            <a:ext cx="2951163" cy="493712"/>
                          </a:xfrm>
                          <a:prstGeom prst="rect">
                            <a:avLst/>
                          </a:prstGeom>
                          <a:noFill/>
                        </wps:spPr>
                        <wps:txbx>
                          <w:txbxContent>
                            <w:p w:rsidR="006A3789" w:rsidRPr="004D74B1" w:rsidRDefault="006A3789" w:rsidP="004D74B1">
                              <w:pPr>
                                <w:pStyle w:val="NormalWeb"/>
                                <w:spacing w:after="0"/>
                                <w:rPr>
                                  <w:sz w:val="20"/>
                                  <w:szCs w:val="20"/>
                                </w:rPr>
                              </w:pPr>
                              <w:r w:rsidRPr="004D74B1">
                                <w:rPr>
                                  <w:rFonts w:asciiTheme="minorHAnsi" w:hAnsi="Calibri" w:cstheme="minorBidi"/>
                                  <w:b/>
                                  <w:bCs/>
                                  <w:color w:val="F2F2F2" w:themeColor="background1" w:themeShade="F2"/>
                                  <w:kern w:val="24"/>
                                  <w:sz w:val="20"/>
                                  <w:szCs w:val="20"/>
                                </w:rPr>
                                <w:t xml:space="preserve">Update / revision </w:t>
                              </w:r>
                            </w:p>
                            <w:p w:rsidR="006A3789" w:rsidRPr="004D74B1" w:rsidRDefault="006A3789" w:rsidP="004D74B1">
                              <w:pPr>
                                <w:pStyle w:val="NormalWeb"/>
                                <w:spacing w:after="0"/>
                                <w:rPr>
                                  <w:sz w:val="20"/>
                                  <w:szCs w:val="20"/>
                                </w:rPr>
                              </w:pPr>
                              <w:r w:rsidRPr="004D74B1">
                                <w:rPr>
                                  <w:rFonts w:asciiTheme="minorHAnsi" w:hAnsi="Calibri" w:cstheme="minorBidi"/>
                                  <w:b/>
                                  <w:bCs/>
                                  <w:color w:val="F2F2F2" w:themeColor="background1" w:themeShade="F2"/>
                                  <w:kern w:val="24"/>
                                  <w:sz w:val="20"/>
                                  <w:szCs w:val="20"/>
                                </w:rPr>
                                <w:t>TS 102 883 (UWB measurement)</w:t>
                              </w:r>
                            </w:p>
                          </w:txbxContent>
                        </wps:txbx>
                        <wps:bodyPr wrap="square">
                          <a:noAutofit/>
                        </wps:bodyPr>
                      </wps:wsp>
                      <wps:wsp>
                        <wps:cNvPr id="221" name="Gewinkelte Verbindung 39"/>
                        <wps:cNvCnPr/>
                        <wps:spPr>
                          <a:xfrm rot="10800000" flipH="1" flipV="1">
                            <a:off x="1439863" y="4767262"/>
                            <a:ext cx="360362" cy="808038"/>
                          </a:xfrm>
                          <a:prstGeom prst="bentConnector3">
                            <a:avLst>
                              <a:gd name="adj1" fmla="val -13256"/>
                            </a:avLst>
                          </a:prstGeom>
                          <a:noFill/>
                          <a:ln w="38100" cap="flat" cmpd="sng" algn="ctr">
                            <a:solidFill>
                              <a:srgbClr val="00B050"/>
                            </a:solidFill>
                            <a:prstDash val="solid"/>
                            <a:tailEnd type="arrow"/>
                          </a:ln>
                          <a:effectLst/>
                        </wps:spPr>
                        <wps:bodyPr/>
                      </wps:wsp>
                      <wps:wsp>
                        <wps:cNvPr id="222" name="Gewinkelte Verbindung 39"/>
                        <wps:cNvCnPr/>
                        <wps:spPr>
                          <a:xfrm>
                            <a:off x="5111750" y="3995737"/>
                            <a:ext cx="504825" cy="1584325"/>
                          </a:xfrm>
                          <a:prstGeom prst="bentConnector3">
                            <a:avLst>
                              <a:gd name="adj1" fmla="val 31723"/>
                            </a:avLst>
                          </a:prstGeom>
                          <a:noFill/>
                          <a:ln w="38100" cap="flat" cmpd="sng" algn="ctr">
                            <a:solidFill>
                              <a:srgbClr val="00B050"/>
                            </a:solidFill>
                            <a:prstDash val="solid"/>
                            <a:tailEnd type="arrow"/>
                          </a:ln>
                          <a:effectLst/>
                        </wps:spPr>
                        <wps:bodyPr/>
                      </wps:wsp>
                      <wps:wsp>
                        <wps:cNvPr id="223" name="Textfeld 95"/>
                        <wps:cNvSpPr txBox="1">
                          <a:spLocks noChangeArrowheads="1"/>
                        </wps:cNvSpPr>
                        <wps:spPr bwMode="auto">
                          <a:xfrm>
                            <a:off x="5111337" y="144446"/>
                            <a:ext cx="2447925" cy="10080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789" w:rsidRPr="004D74B1" w:rsidRDefault="006A3789" w:rsidP="004D74B1">
                              <w:pPr>
                                <w:pStyle w:val="NormalWeb"/>
                                <w:spacing w:after="0"/>
                                <w:rPr>
                                  <w:sz w:val="20"/>
                                  <w:szCs w:val="20"/>
                                </w:rPr>
                              </w:pPr>
                              <w:r w:rsidRPr="004D74B1">
                                <w:rPr>
                                  <w:rFonts w:ascii="Arial" w:hAnsi="Arial" w:cs="Arial"/>
                                  <w:i/>
                                  <w:iCs/>
                                  <w:color w:val="000000" w:themeColor="text1"/>
                                  <w:kern w:val="24"/>
                                  <w:sz w:val="20"/>
                                  <w:szCs w:val="20"/>
                                </w:rPr>
                                <w:t xml:space="preserve">Note: Best case: End </w:t>
                              </w:r>
                            </w:p>
                            <w:p w:rsidR="006A3789" w:rsidRPr="004D74B1" w:rsidRDefault="006A3789" w:rsidP="004D74B1">
                              <w:pPr>
                                <w:pStyle w:val="NormalWeb"/>
                                <w:spacing w:after="0"/>
                                <w:rPr>
                                  <w:sz w:val="20"/>
                                  <w:szCs w:val="20"/>
                                </w:rPr>
                              </w:pPr>
                              <w:r w:rsidRPr="004D74B1">
                                <w:rPr>
                                  <w:rFonts w:ascii="Arial" w:hAnsi="Arial" w:cs="Arial"/>
                                  <w:i/>
                                  <w:iCs/>
                                  <w:color w:val="000000" w:themeColor="text1"/>
                                  <w:kern w:val="24"/>
                                  <w:sz w:val="20"/>
                                  <w:szCs w:val="20"/>
                                </w:rPr>
                                <w:t>1Q2014 new UWB LDC regulation fixed (time/power) by an ECC DEC</w:t>
                              </w:r>
                            </w:p>
                          </w:txbxContent>
                        </wps:txbx>
                        <wps:bodyPr wrap="square">
                          <a:noAutofit/>
                        </wps:bodyPr>
                      </wps:wsp>
                      <wps:wsp>
                        <wps:cNvPr id="224" name="Pfeil nach rechts 98"/>
                        <wps:cNvSpPr/>
                        <wps:spPr>
                          <a:xfrm>
                            <a:off x="6480175" y="1944687"/>
                            <a:ext cx="2305050" cy="647700"/>
                          </a:xfrm>
                          <a:prstGeom prst="rightArrow">
                            <a:avLst>
                              <a:gd name="adj1" fmla="val 100000"/>
                              <a:gd name="adj2" fmla="val 23952"/>
                            </a:avLst>
                          </a:prstGeom>
                          <a:solidFill>
                            <a:srgbClr val="4F81BD"/>
                          </a:solidFill>
                          <a:ln w="25400" cap="flat" cmpd="sng" algn="ctr">
                            <a:solidFill>
                              <a:srgbClr val="4F81BD">
                                <a:shade val="50000"/>
                              </a:srgbClr>
                            </a:solidFill>
                            <a:prstDash val="solid"/>
                          </a:ln>
                          <a:effectLst/>
                        </wps:spPr>
                        <wps:txbx>
                          <w:txbxContent>
                            <w:p w:rsidR="006A3789" w:rsidRDefault="006A3789"/>
                          </w:txbxContent>
                        </wps:txbx>
                        <wps:bodyPr anchor="ctr"/>
                      </wps:wsp>
                      <wps:wsp>
                        <wps:cNvPr id="225" name="Textfeld 99"/>
                        <wps:cNvSpPr txBox="1"/>
                        <wps:spPr>
                          <a:xfrm>
                            <a:off x="6480175" y="1944592"/>
                            <a:ext cx="2232025" cy="463550"/>
                          </a:xfrm>
                          <a:prstGeom prst="rect">
                            <a:avLst/>
                          </a:prstGeom>
                          <a:noFill/>
                        </wps:spPr>
                        <wps:txbx>
                          <w:txbxContent>
                            <w:p w:rsidR="006A3789" w:rsidRDefault="006A3789">
                              <w:r w:rsidRPr="004D74B1">
                                <w:rPr>
                                  <w:rFonts w:asciiTheme="minorHAnsi" w:hAnsi="Calibri" w:cstheme="minorBidi"/>
                                  <w:b/>
                                  <w:bCs/>
                                  <w:color w:val="F2F2F2" w:themeColor="background1" w:themeShade="F2"/>
                                  <w:kern w:val="24"/>
                                  <w:szCs w:val="20"/>
                                </w:rPr>
                                <w:t xml:space="preserve">Update ETSI UWB HENs based on new UWB </w:t>
                              </w:r>
                            </w:p>
                          </w:txbxContent>
                        </wps:txbx>
                        <wps:bodyPr wrap="square">
                          <a:noAutofit/>
                        </wps:bodyPr>
                      </wps:wsp>
                      <wps:wsp>
                        <wps:cNvPr id="226" name="Textfeld 100"/>
                        <wps:cNvSpPr txBox="1">
                          <a:spLocks noChangeArrowheads="1"/>
                        </wps:cNvSpPr>
                        <wps:spPr bwMode="auto">
                          <a:xfrm>
                            <a:off x="5758520" y="5223549"/>
                            <a:ext cx="2157803" cy="781441"/>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3789" w:rsidRPr="004D74B1" w:rsidRDefault="006A3789" w:rsidP="004D74B1">
                              <w:pPr>
                                <w:pStyle w:val="NormalWeb"/>
                                <w:spacing w:after="0"/>
                                <w:jc w:val="center"/>
                                <w:rPr>
                                  <w:sz w:val="20"/>
                                  <w:szCs w:val="20"/>
                                </w:rPr>
                              </w:pPr>
                              <w:r w:rsidRPr="004D74B1">
                                <w:rPr>
                                  <w:rFonts w:ascii="Arial" w:hAnsi="Arial" w:cs="Arial"/>
                                  <w:b/>
                                  <w:bCs/>
                                  <w:color w:val="000000" w:themeColor="text1"/>
                                  <w:kern w:val="24"/>
                                  <w:sz w:val="20"/>
                                  <w:szCs w:val="20"/>
                                </w:rPr>
                                <w:t>Tested and approved UWB LDC test procedure</w:t>
                              </w:r>
                            </w:p>
                          </w:txbxContent>
                        </wps:txbx>
                        <wps:bodyPr wrap="square" lIns="0" tIns="108000" rIns="0" bIns="108000">
                          <a:noAutofit/>
                        </wps:bodyPr>
                      </wps:wsp>
                      <wps:wsp>
                        <wps:cNvPr id="227" name="Gewinkelte Verbindung 39"/>
                        <wps:cNvCnPr/>
                        <wps:spPr>
                          <a:xfrm flipV="1">
                            <a:off x="5616575" y="2266950"/>
                            <a:ext cx="863600" cy="3313112"/>
                          </a:xfrm>
                          <a:prstGeom prst="bentConnector3">
                            <a:avLst>
                              <a:gd name="adj1" fmla="val -2329"/>
                            </a:avLst>
                          </a:prstGeom>
                          <a:noFill/>
                          <a:ln w="38100" cap="flat" cmpd="sng" algn="ctr">
                            <a:solidFill>
                              <a:srgbClr val="7030A0"/>
                            </a:solidFill>
                            <a:prstDash val="solid"/>
                            <a:tailEnd type="arrow"/>
                          </a:ln>
                          <a:effectLst/>
                        </wps:spPr>
                        <wps:bodyPr/>
                      </wps:wsp>
                      <wps:wsp>
                        <wps:cNvPr id="228" name="Gerade Verbindung mit Pfeil 78"/>
                        <wps:cNvCnPr/>
                        <wps:spPr>
                          <a:xfrm flipV="1">
                            <a:off x="5111750" y="3976687"/>
                            <a:ext cx="720725" cy="19050"/>
                          </a:xfrm>
                          <a:prstGeom prst="straightConnector1">
                            <a:avLst/>
                          </a:prstGeom>
                          <a:noFill/>
                          <a:ln w="38100" cap="flat" cmpd="sng" algn="ctr">
                            <a:solidFill>
                              <a:srgbClr val="FF0000"/>
                            </a:solidFill>
                            <a:prstDash val="solid"/>
                            <a:tailEnd type="arrow"/>
                          </a:ln>
                          <a:effectLst/>
                        </wps:spPr>
                        <wps:bodyPr/>
                      </wps:wsp>
                      <wps:wsp>
                        <wps:cNvPr id="229" name="Gewinkelte Verbindung 39"/>
                        <wps:cNvCnPr/>
                        <wps:spPr>
                          <a:xfrm rot="16200000" flipV="1">
                            <a:off x="5922963" y="2824162"/>
                            <a:ext cx="1293812" cy="179388"/>
                          </a:xfrm>
                          <a:prstGeom prst="bentConnector4">
                            <a:avLst>
                              <a:gd name="adj1" fmla="val 37514"/>
                              <a:gd name="adj2" fmla="val 586986"/>
                            </a:avLst>
                          </a:prstGeom>
                          <a:noFill/>
                          <a:ln w="38100" cap="flat" cmpd="sng" algn="ctr">
                            <a:solidFill>
                              <a:srgbClr val="7030A0"/>
                            </a:solidFill>
                            <a:prstDash val="solid"/>
                            <a:tailEnd type="arrow"/>
                          </a:ln>
                          <a:effectLst/>
                        </wps:spPr>
                        <wps:bodyPr/>
                      </wps:wsp>
                    </wpg:wgp>
                  </a:graphicData>
                </a:graphic>
                <wp14:sizeRelH relativeFrom="margin">
                  <wp14:pctWidth>0</wp14:pctWidth>
                </wp14:sizeRelH>
                <wp14:sizeRelV relativeFrom="margin">
                  <wp14:pctHeight>0</wp14:pctHeight>
                </wp14:sizeRelV>
              </wp:anchor>
            </w:drawing>
          </mc:Choice>
          <mc:Fallback>
            <w:pict>
              <v:group id="Group 1" o:spid="_x0000_s1026" style="position:absolute;left:0;text-align:left;margin-left:-29.7pt;margin-top:0;width:501.4pt;height:426.95pt;z-index:251670016;mso-width-relative:margin;mso-height-relative:margin" coordorigin="-1445" coordsize="90723,64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">
                <v:line id="Gerade Verbindung 58" o:spid="_x0000_s1027" style="position:absolute;flip:y;visibility:visible;mso-wrap-style:square" from="14398,11525" to="14398,61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1HW8QAAADcAAAADwAAAGRycy9kb3ducmV2LnhtbERPS2vCQBC+F/wPywheSt3oIdrUVSSh&#10;oZcKaqHXITtNgtnZkN3m0V/fLRS8zcf3nN1hNI3oqXO1ZQWrZQSCuLC65lLBx/X1aQvCeWSNjWVS&#10;MJGDw372sMNE24HP1F98KUIIuwQVVN63iZSuqMigW9qWOHBftjPoA+xKqTscQrhp5DqKYmmw5tBQ&#10;YUtpRcXt8m0U5E16Ot2y/H3abj6nOI9/ikebKbWYj8cXEJ5Gfxf/u990mL95hr9nwgVy/w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bUdbxAAAANwAAAAPAAAAAAAAAAAA&#10;AAAAAKECAABkcnMvZG93bnJldi54bWxQSwUGAAAAAAQABAD5AAAAkgMAAAAA&#10;" strokecolor="red" strokeweight="3p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feil nach rechts 51" o:spid="_x0000_s1028" type="#_x0000_t13" style="position:absolute;left:34559;top:19446;width:16558;height:6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CVjcUA&#10;AADcAAAADwAAAGRycy9kb3ducmV2LnhtbESPT4vCQAzF7wt+hyHC3tbpCopUR5Gi4KGL+OfiLXRi&#10;W7aTKZ2pdr/95iB4S3gv7/2y2gyuUQ/qQu3ZwPckAUVceFtzaeB62X8tQIWIbLHxTAb+KMBmPfpY&#10;YWr9k0/0OMdSSQiHFA1UMbap1qGoyGGY+JZYtLvvHEZZu1LbDp8S7ho9TZK5dlizNFTYUlZR8Xvu&#10;nYHQ9OV1d5xl+bG/HX5wm2f7XW7M53jYLkFFGuLb/Lo+WMFfCL48IxPo9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kJWNxQAAANwAAAAPAAAAAAAAAAAAAAAAAJgCAABkcnMv&#10;ZG93bnJldi54bWxQSwUGAAAAAAQABAD1AAAAigMAAAAA&#10;" adj="19576,0" fillcolor="#4f81bd" strokecolor="#385d8a" strokeweight="2pt">
                  <v:textbox>
                    <w:txbxContent>
                      <w:p w:rsidR="006A3789" w:rsidRDefault="006A3789"/>
                    </w:txbxContent>
                  </v:textbox>
                </v:shape>
                <v:shape id="Textfeld 52" o:spid="_x0000_s1029" type="#_x0000_t202" style="position:absolute;left:36004;top:20161;width:20876;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5IcAA&#10;AADcAAAADwAAAGRycy9kb3ducmV2LnhtbERPS4vCMBC+C/6HMII3TVx00WoUcRE8uawv8DY0Y1ts&#10;JqWJtv77zcKCt/n4nrNYtbYUT6p94VjDaKhAEKfOFJxpOB23gykIH5ANlo5Jw4s8rJbdzgIT4xr+&#10;oechZCKGsE9QQx5ClUjp05ws+qGriCN3c7XFEGGdSVNjE8NtKT+U+pQWC44NOVa0ySm9Hx5Ww3l/&#10;u17G6jv7spOqca2SbGdS636vXc9BBGrDW/zv3pk4fzqCv2fiBXL5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s+5IcAAAADcAAAADwAAAAAAAAAAAAAAAACYAgAAZHJzL2Rvd25y&#10;ZXYueG1sUEsFBgAAAAAEAAQA9QAAAIUDAAAAAA==&#10;" filled="f" stroked="f">
                  <v:textbox>
                    <w:txbxContent>
                      <w:p w:rsidR="006A3789" w:rsidRPr="004D74B1" w:rsidRDefault="006A3789" w:rsidP="004D74B1">
                        <w:pPr>
                          <w:pStyle w:val="NormalWeb"/>
                          <w:spacing w:after="0"/>
                          <w:rPr>
                            <w:sz w:val="20"/>
                            <w:szCs w:val="20"/>
                          </w:rPr>
                        </w:pPr>
                        <w:r w:rsidRPr="004D74B1">
                          <w:rPr>
                            <w:rFonts w:asciiTheme="minorHAnsi" w:hAnsi="Calibri" w:cstheme="minorBidi"/>
                            <w:b/>
                            <w:bCs/>
                            <w:color w:val="F2F2F2" w:themeColor="background1" w:themeShade="F2"/>
                            <w:kern w:val="24"/>
                            <w:sz w:val="20"/>
                            <w:szCs w:val="20"/>
                          </w:rPr>
                          <w:t>National vote</w:t>
                        </w:r>
                      </w:p>
                    </w:txbxContent>
                  </v:textbox>
                </v:shape>
                <v:shapetype id="_x0000_t32" coordsize="21600,21600" o:spt="32" o:oned="t" path="m,l21600,21600e" filled="f">
                  <v:path arrowok="t" fillok="f" o:connecttype="none"/>
                  <o:lock v:ext="edit" shapetype="t"/>
                </v:shapetype>
                <v:shape id="Gerade Verbindung mit Pfeil 4" o:spid="_x0000_s1030" type="#_x0000_t32" style="position:absolute;left:4318;top:61928;width:8353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qtv8IAAADcAAAADwAAAGRycy9kb3ducmV2LnhtbERPS27CMBDdV+IO1iCxKw5IVGmKEyE+&#10;oksIPcA0nsZR43GITQi3rytV6m6e3nfWxWhbMVDvG8cKFvMEBHHldMO1go/L4TkF4QOyxtYxKXiQ&#10;hyKfPK0x0+7OZxrKUIsYwj5DBSaELpPSV4Ys+rnriCP35XqLIcK+lrrHewy3rVwmyYu02HBsMNjR&#10;1lD1Xd6sgtNjd3q9HMv0muy3wyeuznqojFKz6bh5AxFoDP/iP/e7jvPTJfw+Ey+Q+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jqtv8IAAADcAAAADwAAAAAAAAAAAAAA&#10;AAChAgAAZHJzL2Rvd25yZXYueG1sUEsFBgAAAAAEAAQA+QAAAJADAAAAAA==&#10;" strokecolor="#4a7ebb" strokeweight="3pt">
                  <v:stroke endarrow="block"/>
                </v:shape>
                <v:line id="Gerade Verbindung 6" o:spid="_x0000_s1031" style="position:absolute;flip:y;visibility:visible;mso-wrap-style:square" from="4318,20161" to="4318,61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2pDcQAAADcAAAADwAAAGRycy9kb3ducmV2LnhtbERPyWrDMBC9F/oPYgq9JXJcEoIbxRjj&#10;QgO5NMuht8EaL8QauZbqOPn6qlDobR5vnU06mU6MNLjWsoLFPAJBXFrdcq3gdHybrUE4j6yxs0wK&#10;buQg3T4+bDDR9sofNB58LUIIuwQVNN73iZSubMigm9ueOHCVHQz6AIda6gGvIdx0Mo6ilTTYcmho&#10;sKe8ofJy+DYKik/fTV94i+/7aldUZ5vbbNkq9fw0Za8gPE3+X/znftdh/voFfp8JF8jt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zakNxAAAANwAAAAPAAAAAAAAAAAA&#10;AAAAAKECAABkcnMvZG93bnJldi54bWxQSwUGAAAAAAQABAD5AAAAkgMAAAAA&#10;" strokecolor="#4a7ebb"/>
                <v:line id="Gerade Verbindung 7" o:spid="_x0000_s1032" style="position:absolute;flip:y;visibility:visible;mso-wrap-style:square" from="15843,20161" to="15843,61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iQxecQAAADcAAAADwAAAGRycy9kb3ducmV2LnhtbERPyWrDMBC9F/oPYgq9JXJME4IbxRjj&#10;QgO5NMuht8EaL8QauZbqOPn6qlDobR5vnU06mU6MNLjWsoLFPAJBXFrdcq3gdHybrUE4j6yxs0wK&#10;buQg3T4+bDDR9sofNB58LUIIuwQVNN73iZSubMigm9ueOHCVHQz6AIda6gGvIdx0Mo6ilTTYcmho&#10;sKe8ofJy+DYKik/fTV94i+/7aldUZ5vbbNkq9fw0Za8gPE3+X/znftdh/voFfp8JF8jt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JDF5xAAAANwAAAAPAAAAAAAAAAAA&#10;AAAAAKECAABkcnMvZG93bnJldi54bWxQSwUGAAAAAAQABAD5AAAAkgMAAAAA&#10;" strokecolor="#4a7ebb"/>
                <v:line id="Gerade Verbindung 9" o:spid="_x0000_s1033" style="position:absolute;flip:y;visibility:visible;mso-wrap-style:square" from="27352,11525" to="27352,61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iU4sIAAADcAAAADwAAAGRycy9kb3ducmV2LnhtbERPS4vCMBC+L/gfwgjetqmCi1RjKaKg&#10;4GVdPXgbmukDm0ltolZ/vVlY2Nt8fM9ZpL1pxJ06V1tWMI5iEMS51TWXCo4/m88ZCOeRNTaWScGT&#10;HKTLwccCE20f/E33gy9FCGGXoILK+zaR0uUVGXSRbYkDV9jOoA+wK6Xu8BHCTSMncfwlDdYcGips&#10;aVVRfjncjIL12Tf9FZ+T177YrYuTXdlsWis1GvbZHISn3v+L/9xbHebPpvD7TLhAL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WiU4sIAAADcAAAADwAAAAAAAAAAAAAA&#10;AAChAgAAZHJzL2Rvd25yZXYueG1sUEsFBgAAAAAEAAQA+QAAAJADAAAAAA==&#10;" strokecolor="#4a7ebb"/>
                <v:line id="Gerade Verbindung 11" o:spid="_x0000_s1034" style="position:absolute;flip:y;visibility:visible;mso-wrap-style:square" from="38877,11525" to="38877,61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oKlcIAAADcAAAADwAAAGRycy9kb3ducmV2LnhtbERPS2vCQBC+C/6HZQRvulFQJM1GRCy0&#10;0Iuvg7chO3nQ7GzMbk3SX+8WCt7m43tOsu1NLR7UusqygsU8AkGcWV1xoeByfp9tQDiPrLG2TAoG&#10;crBNx6MEY207PtLj5AsRQtjFqKD0vomldFlJBt3cNsSBy21r0AfYFlK32IVwU8tlFK2lwYpDQ4kN&#10;7UvKvk8/RsHh5uv+jsPy9yv/PORXu7e7VaXUdNLv3kB46v1L/O/+0GH+Zg1/z4QLZPo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boKlcIAAADcAAAADwAAAAAAAAAAAAAA&#10;AAChAgAAZHJzL2Rvd25yZXYueG1sUEsFBgAAAAAEAAQA+QAAAJADAAAAAA==&#10;" strokecolor="#4a7ebb"/>
                <v:line id="Gerade Verbindung 12" o:spid="_x0000_s1035" style="position:absolute;flip:y;visibility:visible;mso-wrap-style:square" from="50403,11525" to="50403,61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avDsQAAADcAAAADwAAAGRycy9kb3ducmV2LnhtbERPyWrDMBC9F/oPYgq9JXIMTYIbxRjj&#10;QgO5NMuht8EaL8QauZbqOPn6qlDobR5vnU06mU6MNLjWsoLFPAJBXFrdcq3gdHybrUE4j6yxs0wK&#10;buQg3T4+bDDR9sofNB58LUIIuwQVNN73iZSubMigm9ueOHCVHQz6AIda6gGvIdx0Mo6ipTTYcmho&#10;sKe8ofJy+DYKik/fTV94i+/7aldUZ5vb7KVV6vlpyl5BeJr8v/jP/a7D/PUKfp8JF8jt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9q8OxAAAANwAAAAPAAAAAAAAAAAA&#10;AAAAAKECAABkcnMvZG93bnJldi54bWxQSwUGAAAAAAQABAD5AAAAkgMAAAAA&#10;" strokecolor="#4a7ebb"/>
                <v:line id="Gerade Verbindung 15" o:spid="_x0000_s1036" style="position:absolute;flip:y;visibility:visible;mso-wrap-style:square" from="61928,11525" to="61928,61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GVugMYAAADcAAAADwAAAGRycy9kb3ducmV2LnhtbESPQWvCQBCF74L/YRnBW91URGLqKm1R&#10;EIpQbWnpbchOk9DsbNhdNf33zkHwNo9535s3y3XvWnWmEBvPBh4nGSji0tuGKwOfH9uHHFRMyBZb&#10;z2TgnyKsV8PBEgvrL3yg8zFVSkI4FmigTqkrtI5lTQ7jxHfEsvv1wWESGSptA14k3LV6mmVz7bBh&#10;uVBjR681lX/Hk5Mas/eNe/t6mec/2833Pkz3fcwWxoxH/fMTqER9uptv9M4Kl0tbeUYm0Ks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xlboDGAAAA3AAAAA8AAAAAAAAA&#10;AAAAAAAAoQIAAGRycy9kb3ducmV2LnhtbFBLBQYAAAAABAAEAPkAAACUAwAAAAA=&#10;" strokecolor="#ffc000" strokeweight="2.25pt"/>
                <v:line id="Gerade Verbindung 16" o:spid="_x0000_s1037" style="position:absolute;flip:y;visibility:visible;mso-wrap-style:square" from="73437,11525" to="73437,61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We58MAAADcAAAADwAAAGRycy9kb3ducmV2LnhtbERPS2vCQBC+F/wPywje6sZAS4yuIpJC&#10;BS/1cfA2ZCcPzM7G7FYTf323UOhtPr7nLNe9acSdOldbVjCbRiCIc6trLhWcjh+vCQjnkTU2lknB&#10;QA7Wq9HLElNtH/xF94MvRQhhl6KCyvs2ldLlFRl0U9sSB66wnUEfYFdK3eEjhJtGxlH0Lg3WHBoq&#10;bGlbUX49fBsF2cU3/Q2H+Lkvdllxtlu7eauVmoz7zQKEp97/i//cnzrMT+bw+0y4QK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glnufDAAAA3AAAAA8AAAAAAAAAAAAA&#10;AAAAoQIAAGRycy9kb3ducmV2LnhtbFBLBQYAAAAABAAEAPkAAACRAwAAAAA=&#10;" strokecolor="#4a7ebb"/>
                <v:line id="Gerade Verbindung 17" o:spid="_x0000_s1038" style="position:absolute;flip:y;visibility:visible;mso-wrap-style:square" from="84963,11525" to="84963,61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ahp8YAAADcAAAADwAAAGRycy9kb3ducmV2LnhtbESPS2sCQRCE7wH/w9CCt+ysQoKujiJi&#10;IEIu8XHw1uz0PnCnZ92Z6Jpfnz4EvHVT1VVfL1a9a9SNulB7NjBOUlDEubc1lwaOh4/XKagQkS02&#10;nsnAgwKsloOXBWbW3/mbbvtYKgnhkKGBKsY20zrkFTkMiW+JRSt85zDK2pXadniXcNfoSZq+a4c1&#10;S0OFLW0qyi/7H2dge45Nf8XH5Per2G2Lk9/49VttzGjYr+egIvXxaf6//rSCPxN8eUYm0M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zGoafGAAAA3AAAAA8AAAAAAAAA&#10;AAAAAAAAoQIAAGRycy9kb3ducmV2LnhtbFBLBQYAAAAABAAEAPkAAACUAwAAAAA=&#10;" strokecolor="#4a7ebb"/>
                <v:shape id="Textfeld 19" o:spid="_x0000_s1039" type="#_x0000_t202" style="position:absolute;top:61925;width:9347;height:29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Yv/MAA&#10;AADcAAAADwAAAGRycy9kb3ducmV2LnhtbERPS4vCMBC+L/gfwgh7WxNlV7QaRRRhTys+wdvQjG2x&#10;mZQm2u6/N4LgbT6+50znrS3FnWpfONbQ7ykQxKkzBWcaDvv11wiED8gGS8ek4Z88zGedjykmxjW8&#10;pfsuZCKGsE9QQx5ClUjp05ws+p6riCN3cbXFEGGdSVNjE8NtKQdKDaXFgmNDjhUtc0qvu5vVcPy7&#10;nE/fapOt7E/VuFZJtmOp9We3XUxABGrDW/xy/5o4f9yH5zPxAjl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xYv/MAAAADcAAAADwAAAAAAAAAAAAAAAACYAgAAZHJzL2Rvd25y&#10;ZXYueG1sUEsFBgAAAAAEAAQA9QAAAIUDAAAAAA==&#10;" filled="f" stroked="f">
                  <v:textbox>
                    <w:txbxContent>
                      <w:p w:rsidR="006A3789" w:rsidRPr="004D74B1" w:rsidRDefault="006A3789" w:rsidP="004D74B1">
                        <w:pPr>
                          <w:pStyle w:val="NormalWeb"/>
                          <w:spacing w:after="0"/>
                          <w:rPr>
                            <w:sz w:val="20"/>
                            <w:szCs w:val="20"/>
                          </w:rPr>
                        </w:pPr>
                        <w:r w:rsidRPr="004D74B1">
                          <w:rPr>
                            <w:rFonts w:ascii="Arial" w:hAnsi="Arial" w:cs="Arial"/>
                            <w:color w:val="000000" w:themeColor="text1"/>
                            <w:kern w:val="24"/>
                            <w:sz w:val="20"/>
                            <w:szCs w:val="20"/>
                            <w:lang w:val="de-DE"/>
                          </w:rPr>
                          <w:t>01/2013</w:t>
                        </w:r>
                      </w:p>
                    </w:txbxContent>
                  </v:textbox>
                </v:shape>
                <v:shape id="Textfeld 20" o:spid="_x0000_s1040" type="#_x0000_t202" style="position:absolute;left:10794;top:61925;width:9366;height:29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Sxi8IA&#10;AADcAAAADwAAAGRycy9kb3ducmV2LnhtbERPyWrDMBC9F/IPYgK91VJCW2InsgktgZ5amg1yG6yJ&#10;bWKNjKXE7t9XhUJu83jrrIrRtuJGvW8ca5glCgRx6UzDlYb9bvO0AOEDssHWMWn4IQ9FPnlYYWbc&#10;wN9024ZKxBD2GWqoQ+gyKX1Zk0WfuI44cmfXWwwR9pU0PQ4x3LZyrtSrtNhwbKixo7eaysv2ajUc&#10;Ps+n47P6qt7tSze4UUm2qdT6cTqulyACjeEu/nd/mDg/ncPfM/EC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xLGLwgAAANwAAAAPAAAAAAAAAAAAAAAAAJgCAABkcnMvZG93&#10;bnJldi54bWxQSwUGAAAAAAQABAD1AAAAhwMAAAAA&#10;" filled="f" stroked="f">
                  <v:textbox>
                    <w:txbxContent>
                      <w:p w:rsidR="006A3789" w:rsidRPr="004D74B1" w:rsidRDefault="006A3789" w:rsidP="004D74B1">
                        <w:pPr>
                          <w:pStyle w:val="NormalWeb"/>
                          <w:spacing w:after="0"/>
                          <w:rPr>
                            <w:sz w:val="20"/>
                            <w:szCs w:val="20"/>
                          </w:rPr>
                        </w:pPr>
                        <w:r w:rsidRPr="004D74B1">
                          <w:rPr>
                            <w:rFonts w:ascii="Arial" w:hAnsi="Arial" w:cs="Arial"/>
                            <w:color w:val="000000" w:themeColor="text1"/>
                            <w:kern w:val="24"/>
                            <w:sz w:val="20"/>
                            <w:szCs w:val="20"/>
                          </w:rPr>
                          <w:t>04/2013</w:t>
                        </w:r>
                      </w:p>
                    </w:txbxContent>
                  </v:textbox>
                </v:shape>
                <v:shape id="Textfeld 21" o:spid="_x0000_s1041" type="#_x0000_t202" style="position:absolute;left:22319;top:61925;width:9366;height:29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gUEMEA&#10;AADcAAAADwAAAGRycy9kb3ducmV2LnhtbERPTYvCMBC9C/6HMIK3NXHVZe0aZVEET4ruKuxtaMa2&#10;2ExKE23990ZY8DaP9zmzRWtLcaPaF441DAcKBHHqTMGZht+f9dsnCB+QDZaOScOdPCzm3c4ME+Ma&#10;3tPtEDIRQ9gnqCEPoUqk9GlOFv3AVcSRO7vaYoiwzqSpsYnhtpTvSn1IiwXHhhwrWuaUXg5Xq+G4&#10;Pf+dxmqXreykalyrJNup1Lrfa7+/QARqw0v8796YOH86gucz8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SIFBDBAAAA3AAAAA8AAAAAAAAAAAAAAAAAmAIAAGRycy9kb3du&#10;cmV2LnhtbFBLBQYAAAAABAAEAPUAAACGAwAAAAA=&#10;" filled="f" stroked="f">
                  <v:textbox>
                    <w:txbxContent>
                      <w:p w:rsidR="006A3789" w:rsidRPr="004D74B1" w:rsidRDefault="006A3789" w:rsidP="004D74B1">
                        <w:pPr>
                          <w:pStyle w:val="NormalWeb"/>
                          <w:spacing w:after="0"/>
                          <w:rPr>
                            <w:sz w:val="20"/>
                            <w:szCs w:val="20"/>
                          </w:rPr>
                        </w:pPr>
                        <w:r w:rsidRPr="004D74B1">
                          <w:rPr>
                            <w:rFonts w:ascii="Arial" w:hAnsi="Arial" w:cs="Arial"/>
                            <w:color w:val="000000" w:themeColor="text1"/>
                            <w:kern w:val="24"/>
                            <w:sz w:val="20"/>
                            <w:szCs w:val="20"/>
                          </w:rPr>
                          <w:t>07/2013</w:t>
                        </w:r>
                      </w:p>
                    </w:txbxContent>
                  </v:textbox>
                </v:shape>
                <v:shape id="Textfeld 22" o:spid="_x0000_s1042" type="#_x0000_t202" style="position:absolute;left:33844;top:61925;width:9347;height:29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GMZMIA&#10;AADcAAAADwAAAGRycy9kb3ducmV2LnhtbERPyWrDMBC9F/IPYgK51VJKWmInsgktgZ5amg1yG6yJ&#10;bWKNjKXG7t9XhUJu83jrrIvRtuJGvW8ca5gnCgRx6UzDlYbDfvu4BOEDssHWMWn4IQ9FPnlYY2bc&#10;wF9024VKxBD2GWqoQ+gyKX1Zk0WfuI44chfXWwwR9pU0PQ4x3LbySakXabHh2FBjR681ldfdt9Vw&#10;/LicTwv1Wb3Z525wo5JsU6n1bDpuViACjeEu/ne/mzg/XcDfM/EC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YYxkwgAAANwAAAAPAAAAAAAAAAAAAAAAAJgCAABkcnMvZG93&#10;bnJldi54bWxQSwUGAAAAAAQABAD1AAAAhwMAAAAA&#10;" filled="f" stroked="f">
                  <v:textbox>
                    <w:txbxContent>
                      <w:p w:rsidR="006A3789" w:rsidRPr="004D74B1" w:rsidRDefault="006A3789" w:rsidP="004D74B1">
                        <w:pPr>
                          <w:pStyle w:val="NormalWeb"/>
                          <w:spacing w:after="0"/>
                          <w:rPr>
                            <w:sz w:val="20"/>
                            <w:szCs w:val="20"/>
                          </w:rPr>
                        </w:pPr>
                        <w:r w:rsidRPr="004D74B1">
                          <w:rPr>
                            <w:rFonts w:ascii="Arial" w:hAnsi="Arial" w:cs="Arial"/>
                            <w:color w:val="000000" w:themeColor="text1"/>
                            <w:kern w:val="24"/>
                            <w:sz w:val="20"/>
                            <w:szCs w:val="20"/>
                          </w:rPr>
                          <w:t>10/2013</w:t>
                        </w:r>
                      </w:p>
                    </w:txbxContent>
                  </v:textbox>
                </v:shape>
                <v:shape id="Textfeld 23" o:spid="_x0000_s1043" type="#_x0000_t202" style="position:absolute;left:45353;top:61925;width:9366;height:29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0p/8IA&#10;AADcAAAADwAAAGRycy9kb3ducmV2LnhtbERPyWrDMBC9F/IPYgK91VJKUmInsgktgZ5amg1yG6yJ&#10;bWKNjKXG7t9XhUJu83jrrIvRtuJGvW8ca5glCgRx6UzDlYbDfvu0BOEDssHWMWn4IQ9FPnlYY2bc&#10;wF9024VKxBD2GWqoQ+gyKX1Zk0WfuI44chfXWwwR9pU0PQ4x3LbyWakXabHh2FBjR681ldfdt9Vw&#10;/LicT3P1Wb3ZRTe4UUm2qdT6cTpuViACjeEu/ne/mzg/XcDfM/EC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LSn/wgAAANwAAAAPAAAAAAAAAAAAAAAAAJgCAABkcnMvZG93&#10;bnJldi54bWxQSwUGAAAAAAQABAD1AAAAhwMAAAAA&#10;" filled="f" stroked="f">
                  <v:textbox>
                    <w:txbxContent>
                      <w:p w:rsidR="006A3789" w:rsidRPr="004D74B1" w:rsidRDefault="006A3789" w:rsidP="004D74B1">
                        <w:pPr>
                          <w:pStyle w:val="NormalWeb"/>
                          <w:spacing w:after="0"/>
                          <w:rPr>
                            <w:sz w:val="20"/>
                            <w:szCs w:val="20"/>
                          </w:rPr>
                        </w:pPr>
                        <w:r w:rsidRPr="004D74B1">
                          <w:rPr>
                            <w:rFonts w:ascii="Arial" w:hAnsi="Arial" w:cs="Arial"/>
                            <w:color w:val="000000" w:themeColor="text1"/>
                            <w:kern w:val="24"/>
                            <w:sz w:val="20"/>
                            <w:szCs w:val="20"/>
                          </w:rPr>
                          <w:t>01/2014</w:t>
                        </w:r>
                      </w:p>
                    </w:txbxContent>
                  </v:textbox>
                </v:shape>
                <v:shape id="Textfeld 24" o:spid="_x0000_s1044" type="#_x0000_t202" style="position:absolute;left:56878;top:61925;width:9366;height:29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3iMAA&#10;AADcAAAADwAAAGRycy9kb3ducmV2LnhtbERPTYvCMBC9C/6HMII3TZRV1q5RRFnwpOjuCt6GZmzL&#10;NpPSRFv/vREEb/N4nzNftrYUN6p94VjDaKhAEKfOFJxp+P35HnyC8AHZYOmYNNzJw3LR7cwxMa7h&#10;A92OIRMxhH2CGvIQqkRKn+Zk0Q9dRRy5i6sthgjrTJoamxhuSzlWaiotFhwbcqxonVP6f7xaDX+7&#10;y/n0ofbZxk6qxrVKsp1Jrfu9dvUFIlAb3uKXe2vi/NkUns/EC+Ti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P+3iMAAAADcAAAADwAAAAAAAAAAAAAAAACYAgAAZHJzL2Rvd25y&#10;ZXYueG1sUEsFBgAAAAAEAAQA9QAAAIUDAAAAAA==&#10;" filled="f" stroked="f">
                  <v:textbox>
                    <w:txbxContent>
                      <w:p w:rsidR="006A3789" w:rsidRPr="004D74B1" w:rsidRDefault="006A3789" w:rsidP="004D74B1">
                        <w:pPr>
                          <w:pStyle w:val="NormalWeb"/>
                          <w:spacing w:after="0"/>
                          <w:rPr>
                            <w:sz w:val="20"/>
                            <w:szCs w:val="20"/>
                          </w:rPr>
                        </w:pPr>
                        <w:r w:rsidRPr="004D74B1">
                          <w:rPr>
                            <w:rFonts w:ascii="Arial" w:hAnsi="Arial" w:cs="Arial"/>
                            <w:color w:val="000000" w:themeColor="text1"/>
                            <w:kern w:val="24"/>
                            <w:sz w:val="20"/>
                            <w:szCs w:val="20"/>
                          </w:rPr>
                          <w:t>04/2014</w:t>
                        </w:r>
                      </w:p>
                    </w:txbxContent>
                  </v:textbox>
                </v:shape>
                <v:shape id="Textfeld 25" o:spid="_x0000_s1045" type="#_x0000_t202" style="position:absolute;left:68402;top:61925;width:9367;height:29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MSE8EA&#10;AADcAAAADwAAAGRycy9kb3ducmV2LnhtbERPTYvCMBC9C/6HMIK3NXFRd+0aZVEET4ruKuxtaMa2&#10;2ExKE23990ZY8DaP9zmzRWtLcaPaF441DAcKBHHqTMGZht+f9dsnCB+QDZaOScOdPCzm3c4ME+Ma&#10;3tPtEDIRQ9gnqCEPoUqk9GlOFv3AVcSRO7vaYoiwzqSpsYnhtpTvSk2kxYJjQ44VLXNKL4er1XDc&#10;nv9OI7XLVnZcNa5Vku1Uat3vtd9fIAK14SX+d29MnD/9gOcz8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uzEhPBAAAA3AAAAA8AAAAAAAAAAAAAAAAAmAIAAGRycy9kb3du&#10;cmV2LnhtbFBLBQYAAAAABAAEAPUAAACGAwAAAAA=&#10;" filled="f" stroked="f">
                  <v:textbox>
                    <w:txbxContent>
                      <w:p w:rsidR="006A3789" w:rsidRPr="004D74B1" w:rsidRDefault="006A3789" w:rsidP="004D74B1">
                        <w:pPr>
                          <w:pStyle w:val="NormalWeb"/>
                          <w:spacing w:after="0"/>
                          <w:rPr>
                            <w:sz w:val="20"/>
                            <w:szCs w:val="20"/>
                          </w:rPr>
                        </w:pPr>
                        <w:r w:rsidRPr="004D74B1">
                          <w:rPr>
                            <w:rFonts w:ascii="Arial" w:hAnsi="Arial" w:cs="Arial"/>
                            <w:color w:val="000000" w:themeColor="text1"/>
                            <w:kern w:val="24"/>
                            <w:sz w:val="20"/>
                            <w:szCs w:val="20"/>
                          </w:rPr>
                          <w:t>07/2014</w:t>
                        </w:r>
                      </w:p>
                    </w:txbxContent>
                  </v:textbox>
                </v:shape>
                <v:shape id="Textfeld 26" o:spid="_x0000_s1046" type="#_x0000_t202" style="position:absolute;left:79930;top:61925;width:9347;height:29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GYcQA&#10;AADcAAAADwAAAGRycy9kb3ducmV2LnhtbESPQWvCQBCF70L/wzKF3nS3pUqNrlJaBE8WYxW8Ddkx&#10;Cc3Ohuxq4r/vHAq9zfDevPfNcj34Rt2oi3VgC88TA4q4CK7m0sL3YTN+AxUTssMmMFm4U4T16mG0&#10;xMyFnvd0y1OpJIRjhhaqlNpM61hU5DFOQkss2iV0HpOsXaldh72E+0a/GDPTHmuWhgpb+qio+Mmv&#10;3sJxdzmfXs1X+emnbR8Go9nPtbVPj8P7AlSiIf2b/663TvDnQivPyAR6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shmHEAAAA3AAAAA8AAAAAAAAAAAAAAAAAmAIAAGRycy9k&#10;b3ducmV2LnhtbFBLBQYAAAAABAAEAPUAAACJAwAAAAA=&#10;" filled="f" stroked="f">
                  <v:textbox>
                    <w:txbxContent>
                      <w:p w:rsidR="006A3789" w:rsidRPr="004D74B1" w:rsidRDefault="006A3789" w:rsidP="004D74B1">
                        <w:pPr>
                          <w:pStyle w:val="NormalWeb"/>
                          <w:spacing w:after="0"/>
                          <w:rPr>
                            <w:sz w:val="20"/>
                            <w:szCs w:val="20"/>
                          </w:rPr>
                        </w:pPr>
                        <w:r w:rsidRPr="004D74B1">
                          <w:rPr>
                            <w:rFonts w:ascii="Arial" w:hAnsi="Arial" w:cs="Arial"/>
                            <w:color w:val="000000" w:themeColor="text1"/>
                            <w:kern w:val="24"/>
                            <w:sz w:val="20"/>
                            <w:szCs w:val="20"/>
                          </w:rPr>
                          <w:t>10/2014</w:t>
                        </w:r>
                      </w:p>
                    </w:txbxContent>
                  </v:textbox>
                </v:shape>
                <v:shape id="Pfeil nach rechts 27" o:spid="_x0000_s1047" type="#_x0000_t13" style="position:absolute;left:5762;top:19446;width:23035;height:6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EXbcQA&#10;AADcAAAADwAAAGRycy9kb3ducmV2LnhtbERPTWvCQBC9C/0PyxS8iG700JroKrZYKQULVUGPQ3ZM&#10;gtnZsLtN0n/fLRS8zeN9znLdm1q05HxlWcF0koAgzq2uuFBwOr6N5yB8QNZYWyYFP+RhvXoYLDHT&#10;tuMvag+hEDGEfYYKyhCaTEqfl2TQT2xDHLmrdQZDhK6Q2mEXw00tZ0nyJA1WHBtKbOi1pPx2+DYK&#10;tnbffHAy3T2/nLpL686j+Xb3qdTwsd8sQATqw138737XcX6awt8z8QK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xF23EAAAA3AAAAA8AAAAAAAAAAAAAAAAAmAIAAGRycy9k&#10;b3ducmV2LnhtbFBLBQYAAAAABAAEAPUAAACJAwAAAAA=&#10;" adj="20145,0" fillcolor="#4f81bd" strokecolor="#385d8a" strokeweight="2pt">
                  <v:textbox>
                    <w:txbxContent>
                      <w:p w:rsidR="006A3789" w:rsidRDefault="006A3789"/>
                    </w:txbxContent>
                  </v:textbox>
                </v:shape>
                <v:shape id="Textfeld 28" o:spid="_x0000_s1048" type="#_x0000_t202" style="position:absolute;left:5762;top:20161;width:20876;height:49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V+nMMA&#10;AADcAAAADwAAAGRycy9kb3ducmV2LnhtbESPQWsCMRSE74X+h/AK3rpJxYrdbpRSETxV1LbQ22Pz&#10;3F26eQmb6K7/3giCx2FmvmGKxWBbcaIuNI41vGQKBHHpTMOVhu/96nkGIkRkg61j0nCmAIv540OB&#10;uXE9b+m0i5VIEA45aqhj9LmUoazJYsicJ07ewXUWY5JdJU2HfYLbVo6VmkqLDaeFGj191lT+745W&#10;w8/X4e93ojbV0r763g1Ksn2TWo+eho93EJGGeA/f2mujIRHheiYdAT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3V+nMMAAADcAAAADwAAAAAAAAAAAAAAAACYAgAAZHJzL2Rv&#10;d25yZXYueG1sUEsFBgAAAAAEAAQA9QAAAIgDAAAAAA==&#10;" filled="f" stroked="f">
                  <v:textbox>
                    <w:txbxContent>
                      <w:p w:rsidR="006A3789" w:rsidRPr="004D74B1" w:rsidRDefault="006A3789" w:rsidP="004D74B1">
                        <w:pPr>
                          <w:pStyle w:val="NormalWeb"/>
                          <w:spacing w:after="0"/>
                          <w:rPr>
                            <w:sz w:val="20"/>
                            <w:szCs w:val="20"/>
                          </w:rPr>
                        </w:pPr>
                        <w:proofErr w:type="gramStart"/>
                        <w:r w:rsidRPr="004D74B1">
                          <w:rPr>
                            <w:rFonts w:asciiTheme="minorHAnsi" w:hAnsi="Calibri" w:cstheme="minorBidi"/>
                            <w:b/>
                            <w:bCs/>
                            <w:color w:val="F2F2F2" w:themeColor="background1" w:themeShade="F2"/>
                            <w:kern w:val="24"/>
                            <w:sz w:val="20"/>
                            <w:szCs w:val="20"/>
                          </w:rPr>
                          <w:t>public</w:t>
                        </w:r>
                        <w:proofErr w:type="gramEnd"/>
                        <w:r w:rsidRPr="004D74B1">
                          <w:rPr>
                            <w:rFonts w:asciiTheme="minorHAnsi" w:hAnsi="Calibri" w:cstheme="minorBidi"/>
                            <w:b/>
                            <w:bCs/>
                            <w:color w:val="F2F2F2" w:themeColor="background1" w:themeShade="F2"/>
                            <w:kern w:val="24"/>
                            <w:sz w:val="20"/>
                            <w:szCs w:val="20"/>
                          </w:rPr>
                          <w:t xml:space="preserve"> consultation </w:t>
                        </w:r>
                      </w:p>
                      <w:p w:rsidR="006A3789" w:rsidRPr="004D74B1" w:rsidRDefault="006A3789" w:rsidP="004D74B1">
                        <w:pPr>
                          <w:pStyle w:val="NormalWeb"/>
                          <w:spacing w:after="0"/>
                          <w:rPr>
                            <w:sz w:val="20"/>
                            <w:szCs w:val="20"/>
                          </w:rPr>
                        </w:pPr>
                        <w:r w:rsidRPr="004D74B1">
                          <w:rPr>
                            <w:rFonts w:asciiTheme="minorHAnsi" w:hAnsi="Calibri" w:cstheme="minorBidi"/>
                            <w:b/>
                            <w:bCs/>
                            <w:color w:val="F2F2F2" w:themeColor="background1" w:themeShade="F2"/>
                            <w:kern w:val="24"/>
                            <w:sz w:val="20"/>
                            <w:szCs w:val="20"/>
                          </w:rPr>
                          <w:t>EN 302 065 -1, -2 &amp; -3</w:t>
                        </w:r>
                      </w:p>
                    </w:txbxContent>
                  </v:textbox>
                </v:shape>
                <v:shape id="Pfeil nach rechts 29" o:spid="_x0000_s1049" type="#_x0000_t13" style="position:absolute;top:9298;width:12954;height:100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bOvsIA&#10;AADcAAAADwAAAGRycy9kb3ducmV2LnhtbESPQYvCMBSE74L/ITzBm6b1IEvXKFIV9uBF6w942zzb&#10;YvMSm6jZf28WFvY4zMw3zGoTTS+eNPjOsoJ8noEgrq3uuFFwqQ6zDxA+IGvsLZOCH/KwWY9HKyy0&#10;ffGJnufQiARhX6CCNgRXSOnrlgz6uXXEybvawWBIcmikHvCV4KaXiyxbSoMdp4UWHZUt1bfzwyi4&#10;94+ji9+3XXmKTudVdaFS75WaTuL2E0SgGP7Df+0vrWCR5fB7Jh0BuX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Bs6+wgAAANwAAAAPAAAAAAAAAAAAAAAAAJgCAABkcnMvZG93&#10;bnJldi54bWxQSwUGAAAAAAQABAD1AAAAhwMAAAAA&#10;" adj="16792,0" fillcolor="#4f81bd" strokecolor="#385d8a" strokeweight="2pt">
                  <v:textbox>
                    <w:txbxContent>
                      <w:p w:rsidR="006A3789" w:rsidRDefault="006A3789"/>
                    </w:txbxContent>
                  </v:textbox>
                </v:shape>
                <v:shape id="Textfeld 30" o:spid="_x0000_s1050" type="#_x0000_t202" style="position:absolute;top:10493;width:18002;height:6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tFcMMA&#10;AADcAAAADwAAAGRycy9kb3ducmV2LnhtbESPQWvCQBSE7wX/w/IEb3XXYItGV5EWwVOlVgVvj+wz&#10;CWbfhuxq4r93BaHHYWa+YebLzlbiRo0vHWsYDRUI4syZknMN+7/1+wSED8gGK8ek4U4elove2xxT&#10;41r+pdsu5CJC2KeooQihTqX0WUEW/dDVxNE7u8ZiiLLJpWmwjXBbyUSpT2mx5LhQYE1fBWWX3dVq&#10;OPycT8ex2ubf9qNuXack26nUetDvVjMQgbrwH361N0ZDohJ4nolH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OtFcMMAAADcAAAADwAAAAAAAAAAAAAAAACYAgAAZHJzL2Rv&#10;d25yZXYueG1sUEsFBgAAAAAEAAQA9QAAAIgDAAAAAA==&#10;" filled="f" stroked="f">
                  <v:textbox>
                    <w:txbxContent>
                      <w:p w:rsidR="006A3789" w:rsidRPr="004D74B1" w:rsidRDefault="006A3789" w:rsidP="004D74B1">
                        <w:pPr>
                          <w:pStyle w:val="NormalWeb"/>
                          <w:spacing w:after="0"/>
                          <w:rPr>
                            <w:sz w:val="20"/>
                            <w:szCs w:val="20"/>
                          </w:rPr>
                        </w:pPr>
                        <w:r>
                          <w:rPr>
                            <w:rFonts w:asciiTheme="minorHAnsi" w:hAnsi="Calibri" w:cstheme="minorBidi"/>
                            <w:b/>
                            <w:bCs/>
                            <w:color w:val="F2F2F2" w:themeColor="background1" w:themeShade="F2"/>
                            <w:kern w:val="24"/>
                            <w:sz w:val="20"/>
                            <w:szCs w:val="20"/>
                          </w:rPr>
                          <w:t>P</w:t>
                        </w:r>
                        <w:r w:rsidRPr="004D74B1">
                          <w:rPr>
                            <w:rFonts w:asciiTheme="minorHAnsi" w:hAnsi="Calibri" w:cstheme="minorBidi"/>
                            <w:b/>
                            <w:bCs/>
                            <w:color w:val="F2F2F2" w:themeColor="background1" w:themeShade="F2"/>
                            <w:kern w:val="24"/>
                            <w:sz w:val="20"/>
                            <w:szCs w:val="20"/>
                          </w:rPr>
                          <w:t xml:space="preserve">ublication </w:t>
                        </w:r>
                      </w:p>
                      <w:p w:rsidR="006A3789" w:rsidRDefault="006A3789" w:rsidP="004D74B1">
                        <w:pPr>
                          <w:pStyle w:val="NormalWeb"/>
                          <w:spacing w:after="0"/>
                          <w:rPr>
                            <w:rFonts w:asciiTheme="minorHAnsi" w:hAnsi="Calibri" w:cstheme="minorBidi"/>
                            <w:b/>
                            <w:bCs/>
                            <w:color w:val="F2F2F2" w:themeColor="background1" w:themeShade="F2"/>
                            <w:kern w:val="24"/>
                            <w:sz w:val="20"/>
                            <w:szCs w:val="20"/>
                          </w:rPr>
                        </w:pPr>
                        <w:r w:rsidRPr="004D74B1">
                          <w:rPr>
                            <w:rFonts w:asciiTheme="minorHAnsi" w:hAnsi="Calibri" w:cstheme="minorBidi"/>
                            <w:b/>
                            <w:bCs/>
                            <w:color w:val="F2F2F2" w:themeColor="background1" w:themeShade="F2"/>
                            <w:kern w:val="24"/>
                            <w:sz w:val="20"/>
                            <w:szCs w:val="20"/>
                          </w:rPr>
                          <w:t>TS 102 754</w:t>
                        </w:r>
                      </w:p>
                      <w:p w:rsidR="006A3789" w:rsidRPr="004D74B1" w:rsidRDefault="006A3789" w:rsidP="004D74B1">
                        <w:pPr>
                          <w:pStyle w:val="NormalWeb"/>
                          <w:spacing w:after="0"/>
                          <w:rPr>
                            <w:sz w:val="20"/>
                            <w:szCs w:val="20"/>
                          </w:rPr>
                        </w:pPr>
                        <w:r>
                          <w:rPr>
                            <w:rFonts w:asciiTheme="minorHAnsi" w:hAnsi="Calibri" w:cstheme="minorBidi"/>
                            <w:b/>
                            <w:bCs/>
                            <w:color w:val="F2F2F2" w:themeColor="background1" w:themeShade="F2"/>
                            <w:kern w:val="24"/>
                            <w:sz w:val="20"/>
                            <w:szCs w:val="20"/>
                          </w:rPr>
                          <w:t>TR103 086</w:t>
                        </w:r>
                        <w:r w:rsidRPr="004D74B1">
                          <w:rPr>
                            <w:rFonts w:asciiTheme="minorHAnsi" w:hAnsi="Calibri" w:cstheme="minorBidi"/>
                            <w:b/>
                            <w:bCs/>
                            <w:color w:val="F2F2F2" w:themeColor="background1" w:themeShade="F2"/>
                            <w:kern w:val="24"/>
                            <w:sz w:val="20"/>
                            <w:szCs w:val="20"/>
                          </w:rPr>
                          <w:t xml:space="preserve"> </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Gewinkelte Verbindung 32" o:spid="_x0000_s1051" type="#_x0000_t34" style="position:absolute;left:1428;top:15414;width:4334;height:7207;rotation:18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BNm28MAAADcAAAADwAAAGRycy9kb3ducmV2LnhtbESPT4vCMBTE7wt+h/CEva1pu7BINYoI&#10;wl4U/MOyx2fz2hSbl5JktX57Iyx4HGbmN8x8OdhOXMmH1rGCfJKBIK6cbrlRcDpuPqYgQkTW2Dkm&#10;BXcKsFyM3uZYanfjPV0PsREJwqFEBSbGvpQyVIYshonriZNXO28xJukbqT3eEtx2ssiyL2mx5bRg&#10;sKe1oepy+LMKfB2K3vzu9vW9m/4cc4o5nbdKvY+H1QxEpCG+wv/tb62gyD7heSYdAbl4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QTZtvDAAAA3AAAAA8AAAAAAAAAAAAA&#10;AAAAoQIAAGRycy9kb3ducmV2LnhtbFBLBQYAAAAABAAEAPkAAACRAwAAAAA=&#10;" adj="125" strokecolor="#00b050" strokeweight="3pt">
                  <v:stroke endarrow="open"/>
                </v:shape>
                <v:shape id="Pfeil nach rechts 36" o:spid="_x0000_s1052" type="#_x0000_t13" style="position:absolute;left:4318;top:28797;width:16557;height:6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JusMcA&#10;AADcAAAADwAAAGRycy9kb3ducmV2LnhtbESPT2vCQBTE7wW/w/KEXopuGop/UlcphaJgL2pEentk&#10;X5PQ7Nt0d43pt3cLgsdhZn7DLFa9aURHzteWFTyPExDEhdU1lwryw8doBsIHZI2NZVLwRx5Wy8HD&#10;AjNtL7yjbh9KESHsM1RQhdBmUvqiIoN+bFvi6H1bZzBE6UqpHV4i3DQyTZKJNFhzXKiwpfeKip/9&#10;2Sh4OuF0Pdfn7dx1aThO88/892um1OOwf3sFEagP9/CtvdEK0uQF/s/EI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DCbrDHAAAA3AAAAA8AAAAAAAAAAAAAAAAAmAIAAGRy&#10;cy9kb3ducmV2LnhtbFBLBQYAAAAABAAEAPUAAACMAwAAAAA=&#10;" adj="19576,0" fillcolor="#002060" strokecolor="#385d8a" strokeweight="2pt">
                  <v:textbox>
                    <w:txbxContent>
                      <w:p w:rsidR="006A3789" w:rsidRDefault="006A3789"/>
                    </w:txbxContent>
                  </v:textbox>
                </v:shape>
                <v:shape id="Textfeld 37" o:spid="_x0000_s1053" type="#_x0000_t202" style="position:absolute;left:4318;top:29526;width:13684;height:4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LdBMIA&#10;AADcAAAADwAAAGRycy9kb3ducmV2LnhtbESPQYvCMBSE74L/ITzBmyaKyto1yrIieFJ0d4W9PZpn&#10;W2xeShNt/fdGEDwOM/MNs1i1thQ3qn3hWMNoqEAQp84UnGn4/dkMPkD4gGywdEwa7uRhtex2FpgY&#10;1/CBbseQiQhhn6CGPIQqkdKnOVn0Q1cRR+/saoshyjqTpsYmwm0px0rNpMWC40KOFX3nlF6OV6vh&#10;b3f+P03UPlvbadW4Vkm2c6l1v9d+fYII1IZ3+NXeGg1jNYXnmXgE5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At0EwgAAANwAAAAPAAAAAAAAAAAAAAAAAJgCAABkcnMvZG93&#10;bnJldi54bWxQSwUGAAAAAAQABAD1AAAAhwMAAAAA&#10;" filled="f" stroked="f">
                  <v:textbox>
                    <w:txbxContent>
                      <w:p w:rsidR="006A3789" w:rsidRPr="004D74B1" w:rsidRDefault="006A3789" w:rsidP="004D74B1">
                        <w:pPr>
                          <w:pStyle w:val="NormalWeb"/>
                          <w:spacing w:after="0"/>
                          <w:rPr>
                            <w:sz w:val="20"/>
                            <w:szCs w:val="20"/>
                          </w:rPr>
                        </w:pPr>
                        <w:r w:rsidRPr="004D74B1">
                          <w:rPr>
                            <w:rFonts w:ascii="Arial" w:hAnsi="Arial" w:cs="Arial"/>
                            <w:b/>
                            <w:bCs/>
                            <w:color w:val="F2F2F2"/>
                            <w:kern w:val="24"/>
                            <w:sz w:val="20"/>
                            <w:szCs w:val="20"/>
                          </w:rPr>
                          <w:t>CEPT Report 45</w:t>
                        </w:r>
                      </w:p>
                    </w:txbxContent>
                  </v:textbox>
                </v:shape>
                <v:shapetype id="_x0000_t33" coordsize="21600,21600" o:spt="33" o:oned="t" path="m,l21600,r,21600e" filled="f">
                  <v:stroke joinstyle="miter"/>
                  <v:path arrowok="t" fillok="f" o:connecttype="none"/>
                  <o:lock v:ext="edit" shapetype="t"/>
                </v:shapetype>
                <v:shape id="Gewinkelte Verbindung 39" o:spid="_x0000_s1054" type="#_x0000_t33" style="position:absolute;left:20875;top:24606;width:11525;height:7429;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78yvcUAAADcAAAADwAAAGRycy9kb3ducmV2LnhtbESPT2vCQBTE70K/w/KEXopuzEEldRUp&#10;lXoS/E9vj+wzG8y+TbNbk357Vyh4HGbmN8xs0dlK3KjxpWMFo2ECgjh3uuRCwWG/GkxB+ICssXJM&#10;Cv7Iw2L+0pthpl3LW7rtQiEihH2GCkwIdSalzw1Z9ENXE0fv4hqLIcqmkLrBNsJtJdMkGUuLJccF&#10;gzV9GMqvu1+r4NhezY9526y+p8vNZ3qafI14fVbqtd8t30EE6sIz/N9eawVpMobHmXgE5Pw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78yvcUAAADcAAAADwAAAAAAAAAA&#10;AAAAAAChAgAAZHJzL2Rvd25yZXYueG1sUEsFBgAAAAAEAAQA+QAAAJMDAAAAAA==&#10;" strokecolor="#00b050" strokeweight="3pt">
                  <v:stroke endarrow="open"/>
                </v:shape>
                <v:shape id="Textfeld 44" o:spid="_x0000_s1055" type="#_x0000_t202" style="position:absolute;left:26638;top:20159;width:9074;height:4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ZGsQA&#10;AADcAAAADwAAAGRycy9kb3ducmV2LnhtbESPQWsCMRSE74L/IbxCL6KJQlVWo4hYqrCXavH82Dx3&#10;lyYvyyZ1t/++KQgeh5n5hllve2fFndpQe9YwnSgQxIU3NZcavi7v4yWIEJENWs+k4ZcCbDfDwRoz&#10;4zv+pPs5liJBOGSooYqxyaQMRUUOw8Q3xMm7+dZhTLItpWmxS3Bn5UypuXRYc1qosKF9RcX3+cdp&#10;yBfdm+rsxR4/bns+XE+5zUdB69eXfrcCEamPz/CjfTQaZmoB/2fSEZC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8mRrEAAAA3AAAAA8AAAAAAAAAAAAAAAAAmAIAAGRycy9k&#10;b3ducmV2LnhtbFBLBQYAAAAABAAEAPUAAACJAwAAAAA=&#10;" fillcolor="#92d050" stroked="f">
                  <v:textbox inset="0,3mm,0,3mm">
                    <w:txbxContent>
                      <w:p w:rsidR="006A3789" w:rsidRPr="004D74B1" w:rsidRDefault="006A3789" w:rsidP="004D74B1">
                        <w:pPr>
                          <w:pStyle w:val="NormalWeb"/>
                          <w:spacing w:after="0"/>
                          <w:jc w:val="center"/>
                          <w:rPr>
                            <w:sz w:val="20"/>
                            <w:szCs w:val="20"/>
                          </w:rPr>
                        </w:pPr>
                        <w:r w:rsidRPr="004D74B1">
                          <w:rPr>
                            <w:rFonts w:ascii="Arial" w:hAnsi="Arial" w:cs="Arial"/>
                            <w:b/>
                            <w:bCs/>
                            <w:color w:val="000000" w:themeColor="text1"/>
                            <w:kern w:val="24"/>
                            <w:sz w:val="18"/>
                            <w:szCs w:val="18"/>
                          </w:rPr>
                          <w:t>Resolutio</w:t>
                        </w:r>
                        <w:r w:rsidRPr="004D74B1">
                          <w:rPr>
                            <w:rFonts w:ascii="Arial" w:hAnsi="Arial" w:cs="Arial"/>
                            <w:b/>
                            <w:bCs/>
                            <w:color w:val="000000" w:themeColor="text1"/>
                            <w:kern w:val="24"/>
                            <w:sz w:val="20"/>
                            <w:szCs w:val="20"/>
                          </w:rPr>
                          <w:t>n</w:t>
                        </w:r>
                      </w:p>
                    </w:txbxContent>
                  </v:textbox>
                </v:shape>
                <v:shape id="Textfeld 48" o:spid="_x0000_s1056" type="#_x0000_t202" style="position:absolute;left:16556;width:24479;height:6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NymsEA&#10;AADcAAAADwAAAGRycy9kb3ducmV2LnhtbERPW2vCMBR+F/wP4Qh7s4myidZGkY3Bnja8gm+H5tgW&#10;m5PQZLb798vDYI8f373YDrYVD+pC41jDLFMgiEtnGq40nI7v0yWIEJENto5Jww8F2G7GowJz43re&#10;0+MQK5FCOOSooY7R51KGsiaLIXOeOHE311mMCXaVNB32Kdy2cq7UQlpsODXU6Om1pvJ++LYazp+3&#10;6+VZfVVv9sX3blCS7Upq/TQZdmsQkYb4L/5zfxgNc5XWpjPpCMjN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DcprBAAAA3AAAAA8AAAAAAAAAAAAAAAAAmAIAAGRycy9kb3du&#10;cmV2LnhtbFBLBQYAAAAABAAEAPUAAACGAwAAAAA=&#10;" filled="f" stroked="f">
                  <v:textbox>
                    <w:txbxContent>
                      <w:p w:rsidR="006A3789" w:rsidRPr="004D74B1" w:rsidRDefault="006A3789" w:rsidP="004D74B1">
                        <w:pPr>
                          <w:pStyle w:val="NormalWeb"/>
                          <w:spacing w:after="0"/>
                          <w:rPr>
                            <w:sz w:val="20"/>
                            <w:szCs w:val="20"/>
                          </w:rPr>
                        </w:pPr>
                        <w:r w:rsidRPr="004D74B1">
                          <w:rPr>
                            <w:rFonts w:ascii="Arial" w:hAnsi="Arial" w:cs="Arial"/>
                            <w:i/>
                            <w:iCs/>
                            <w:color w:val="000000" w:themeColor="text1"/>
                            <w:kern w:val="24"/>
                            <w:sz w:val="20"/>
                            <w:szCs w:val="20"/>
                          </w:rPr>
                          <w:t>Note: Draft ENs based on amended ECC/DEC</w:t>
                        </w:r>
                        <w:proofErr w:type="gramStart"/>
                        <w:r w:rsidRPr="004D74B1">
                          <w:rPr>
                            <w:rFonts w:ascii="Arial" w:hAnsi="Arial" w:cs="Arial"/>
                            <w:i/>
                            <w:iCs/>
                            <w:color w:val="000000" w:themeColor="text1"/>
                            <w:kern w:val="24"/>
                            <w:sz w:val="20"/>
                            <w:szCs w:val="20"/>
                          </w:rPr>
                          <w:t>/(</w:t>
                        </w:r>
                        <w:proofErr w:type="gramEnd"/>
                        <w:r w:rsidRPr="004D74B1">
                          <w:rPr>
                            <w:rFonts w:ascii="Arial" w:hAnsi="Arial" w:cs="Arial"/>
                            <w:i/>
                            <w:iCs/>
                            <w:color w:val="000000" w:themeColor="text1"/>
                            <w:kern w:val="24"/>
                            <w:sz w:val="20"/>
                            <w:szCs w:val="20"/>
                          </w:rPr>
                          <w:t xml:space="preserve">06)04 </w:t>
                        </w:r>
                      </w:p>
                    </w:txbxContent>
                  </v:textbox>
                </v:shape>
                <v:shape id="Gerade Verbindung mit Pfeil 50" o:spid="_x0000_s1057" type="#_x0000_t32" style="position:absolute;left:16200;top:5232;width:12597;height:1492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pC7cQAAADcAAAADwAAAGRycy9kb3ducmV2LnhtbESPwW7CMBBE70j8g7VI3MBpDkBTDCpI&#10;CI4QWrXHbbyN08brKDYk/fsaCYnjaHbe7CzXva3FlVpfOVbwNE1AEBdOV1wqeDvvJgsQPiBrrB2T&#10;gj/ysF4NB0vMtOv4RNc8lCJC2GeowITQZFL6wpBFP3UNcfS+XWsxRNmWUrfYRbitZZokM2mx4thg&#10;sKGtoeI3v9j4RkeN+frML7w5Yno+fNQ/+/m7UuNR//oCIlAfHsf39EErSJNnuI2JBJCr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ikLtxAAAANwAAAAPAAAAAAAAAAAA&#10;AAAAAKECAABkcnMvZG93bnJldi54bWxQSwUGAAAAAAQABAD5AAAAkgMAAAAA&#10;" strokecolor="windowText" strokeweight="2.25pt">
                  <v:stroke endarrow="open"/>
                </v:shape>
                <v:shape id="Pfeil nach rechts 53" o:spid="_x0000_s1058" type="#_x0000_t13" style="position:absolute;left:12239;top:36718;width:38878;height:6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gDucIA&#10;AADcAAAADwAAAGRycy9kb3ducmV2LnhtbERPS0sDMRC+C/6HMII3m92iUrZNixWERRCxPs5DMt1d&#10;3UzCJrbRX+8chB4/vvdqU/yoDjSlIbCBelaBIrbBDdwZeHt9uFqAShnZ4RiYDPxQgs36/GyFjQtH&#10;fqHDLndKQjg1aKDPOTZaJ9uTxzQLkVi4fZg8ZoFTp92ERwn3o55X1a32OLA09Bjpvif7tfv2UrJ9&#10;ijd2cV0+Ht/b+Pvcltp+bo25vCh3S1CZSj6J/92tMzCvZb6ckSO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OAO5wgAAANwAAAAPAAAAAAAAAAAAAAAAAJgCAABkcnMvZG93&#10;bnJldi54bWxQSwUGAAAAAAQABAD1AAAAhwMAAAAA&#10;" adj="20738,0" fillcolor="#002060" strokecolor="#385d8a" strokeweight="2pt">
                  <v:textbox>
                    <w:txbxContent>
                      <w:p w:rsidR="006A3789" w:rsidRDefault="006A3789"/>
                    </w:txbxContent>
                  </v:textbox>
                </v:shape>
                <v:shape id="Textfeld 54" o:spid="_x0000_s1059" type="#_x0000_t202" style="position:absolute;left:18002;top:37447;width:30988;height:4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BN2sMA&#10;AADcAAAADwAAAGRycy9kb3ducmV2LnhtbESPT4vCMBTE74LfITxhb5pUdkWrUWQXwdMu/gVvj+bZ&#10;FpuX0kRbv/1mYcHjMDO/YRarzlbiQY0vHWtIRgoEceZMybmG42EznILwAdlg5Zg0PMnDatnvLTA1&#10;ruUdPfYhFxHCPkUNRQh1KqXPCrLoR64mjt7VNRZDlE0uTYNthNtKjpWaSIslx4UCa/osKLvt71bD&#10;6ft6Ob+rn/zLftSt65RkO5Navw269RxEoC68wv/trdEwThL4OxOP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eBN2sMAAADcAAAADwAAAAAAAAAAAAAAAACYAgAAZHJzL2Rv&#10;d25yZXYueG1sUEsFBgAAAAAEAAQA9QAAAIgDAAAAAA==&#10;" filled="f" stroked="f">
                  <v:textbox>
                    <w:txbxContent>
                      <w:p w:rsidR="006A3789" w:rsidRPr="004D74B1" w:rsidRDefault="006A3789" w:rsidP="004D74B1">
                        <w:pPr>
                          <w:pStyle w:val="NormalWeb"/>
                          <w:spacing w:after="0"/>
                          <w:rPr>
                            <w:sz w:val="20"/>
                            <w:szCs w:val="20"/>
                          </w:rPr>
                        </w:pPr>
                        <w:r w:rsidRPr="004D74B1">
                          <w:rPr>
                            <w:rFonts w:ascii="Arial" w:hAnsi="Arial" w:cs="Arial"/>
                            <w:b/>
                            <w:bCs/>
                            <w:color w:val="F2F2F2"/>
                            <w:kern w:val="24"/>
                            <w:sz w:val="20"/>
                            <w:szCs w:val="20"/>
                          </w:rPr>
                          <w:t>ECC SE24 WI3</w:t>
                        </w:r>
                        <w:r>
                          <w:rPr>
                            <w:rFonts w:ascii="Arial" w:hAnsi="Arial" w:cs="Arial"/>
                            <w:b/>
                            <w:bCs/>
                            <w:color w:val="F2F2F2"/>
                            <w:kern w:val="24"/>
                            <w:sz w:val="20"/>
                            <w:szCs w:val="20"/>
                          </w:rPr>
                          <w:t>7</w:t>
                        </w:r>
                        <w:r w:rsidRPr="004D74B1">
                          <w:rPr>
                            <w:rFonts w:ascii="Arial" w:hAnsi="Arial" w:cs="Arial"/>
                            <w:b/>
                            <w:bCs/>
                            <w:color w:val="F2F2F2"/>
                            <w:kern w:val="24"/>
                            <w:sz w:val="20"/>
                            <w:szCs w:val="20"/>
                          </w:rPr>
                          <w:t xml:space="preserve"> </w:t>
                        </w:r>
                        <w:r>
                          <w:rPr>
                            <w:rFonts w:ascii="Arial" w:hAnsi="Arial" w:cs="Arial"/>
                            <w:b/>
                            <w:bCs/>
                            <w:color w:val="F2F2F2"/>
                            <w:kern w:val="24"/>
                            <w:sz w:val="20"/>
                            <w:szCs w:val="20"/>
                          </w:rPr>
                          <w:t xml:space="preserve">studies on </w:t>
                        </w:r>
                        <w:r w:rsidRPr="004D74B1">
                          <w:rPr>
                            <w:rFonts w:ascii="Arial" w:hAnsi="Arial" w:cs="Arial"/>
                            <w:b/>
                            <w:bCs/>
                            <w:color w:val="F2F2F2"/>
                            <w:kern w:val="24"/>
                            <w:sz w:val="20"/>
                            <w:szCs w:val="20"/>
                          </w:rPr>
                          <w:t>LDC UWB mitigation</w:t>
                        </w:r>
                      </w:p>
                    </w:txbxContent>
                  </v:textbox>
                </v:shape>
                <v:shape id="Pfeil nach rechts 55" o:spid="_x0000_s1060" type="#_x0000_t13" style="position:absolute;left:-1445;top:44640;width:15842;height:6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kRMIA&#10;AADcAAAADwAAAGRycy9kb3ducmV2LnhtbESPwWrDMBBE74X+g9hCbo0cH0JxrIQSCNSnkNQfsLHW&#10;llJr5Viq4/x9VSj0OMy8Gabcza4XE43BelawWmYgiBuvLXcK6s/D6xuIEJE19p5JwYMC7LbPTyUW&#10;2t/5RNM5diKVcChQgYlxKKQMjSGHYekH4uS1fnQYkxw7qUe8p3LXyzzL1tKh5bRgcKC9oebr/O0U&#10;5LQerhdr61wfb1RVN8N1Oyu1eJnfNyAizfE//Ed/6MStcvg9k46A3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4mREwgAAANwAAAAPAAAAAAAAAAAAAAAAAJgCAABkcnMvZG93&#10;bnJldi54bWxQSwUGAAAAAAQABAD1AAAAhwMAAAAA&#10;" adj="19074,0" fillcolor="#8eb4e3" strokecolor="#385d8a" strokeweight="2pt">
                  <v:textbox>
                    <w:txbxContent>
                      <w:p w:rsidR="006A3789" w:rsidRDefault="006A3789"/>
                    </w:txbxContent>
                  </v:textbox>
                </v:shape>
                <v:shape id="Textfeld 56" o:spid="_x0000_s1061" type="#_x0000_t202" style="position:absolute;left:-1445;top:45460;width:18001;height:4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52NsQA&#10;AADcAAAADwAAAGRycy9kb3ducmV2LnhtbESPT2vCQBTE7wW/w/IEb7qrtqIxG5GWQk8t/gVvj+wz&#10;CWbfhuzWpN++WxB6HGbmN0y66W0t7tT6yrGG6USBIM6dqbjQcDy8j5cgfEA2WDsmDT/kYZMNnlJM&#10;jOt4R/d9KESEsE9QQxlCk0jp85Is+olriKN3da3FEGVbSNNiF+G2ljOlFtJixXGhxIZeS8pv+2+r&#10;4fR5vZyf1VfxZl+azvVKsl1JrUfDfrsGEagP/+FH+8NomE3n8HcmHgG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djbEAAAA3AAAAA8AAAAAAAAAAAAAAAAAmAIAAGRycy9k&#10;b3ducmV2LnhtbFBLBQYAAAAABAAEAPUAAACJAwAAAAA=&#10;" filled="f" stroked="f">
                  <v:textbox>
                    <w:txbxContent>
                      <w:p w:rsidR="006A3789" w:rsidRPr="004D74B1" w:rsidRDefault="006A3789" w:rsidP="004D74B1">
                        <w:pPr>
                          <w:pStyle w:val="NormalWeb"/>
                          <w:spacing w:after="0"/>
                          <w:rPr>
                            <w:sz w:val="20"/>
                            <w:szCs w:val="20"/>
                          </w:rPr>
                        </w:pPr>
                        <w:r>
                          <w:rPr>
                            <w:rFonts w:asciiTheme="minorHAnsi" w:hAnsi="Calibri" w:cstheme="minorBidi"/>
                            <w:b/>
                            <w:bCs/>
                            <w:color w:val="F2F2F2" w:themeColor="background1" w:themeShade="F2"/>
                            <w:kern w:val="24"/>
                            <w:sz w:val="20"/>
                            <w:szCs w:val="20"/>
                          </w:rPr>
                          <w:t>P</w:t>
                        </w:r>
                        <w:r w:rsidRPr="004D74B1">
                          <w:rPr>
                            <w:rFonts w:asciiTheme="minorHAnsi" w:hAnsi="Calibri" w:cstheme="minorBidi"/>
                            <w:b/>
                            <w:bCs/>
                            <w:color w:val="F2F2F2" w:themeColor="background1" w:themeShade="F2"/>
                            <w:kern w:val="24"/>
                            <w:sz w:val="20"/>
                            <w:szCs w:val="20"/>
                          </w:rPr>
                          <w:t xml:space="preserve">reparation </w:t>
                        </w:r>
                      </w:p>
                      <w:p w:rsidR="006A3789" w:rsidRPr="004D74B1" w:rsidRDefault="006A3789" w:rsidP="004D74B1">
                        <w:pPr>
                          <w:pStyle w:val="NormalWeb"/>
                          <w:spacing w:after="0"/>
                          <w:rPr>
                            <w:sz w:val="20"/>
                            <w:szCs w:val="20"/>
                          </w:rPr>
                        </w:pPr>
                        <w:r w:rsidRPr="004D74B1">
                          <w:rPr>
                            <w:rFonts w:asciiTheme="minorHAnsi" w:hAnsi="Calibri" w:cstheme="minorBidi"/>
                            <w:b/>
                            <w:bCs/>
                            <w:color w:val="F2F2F2" w:themeColor="background1" w:themeShade="F2"/>
                            <w:kern w:val="24"/>
                            <w:sz w:val="20"/>
                            <w:szCs w:val="20"/>
                          </w:rPr>
                          <w:t>TR 103 181-1 &amp; 2</w:t>
                        </w:r>
                      </w:p>
                    </w:txbxContent>
                  </v:textbox>
                </v:shape>
                <v:shape id="Textfeld 59" o:spid="_x0000_s1062" type="#_x0000_t202" style="position:absolute;left:10794;top:7826;width:1368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fuQsQA&#10;AADcAAAADwAAAGRycy9kb3ducmV2LnhtbESPQWvCQBSE7wX/w/IEb3U3YotG1yAWoaeWpip4e2Sf&#10;STD7NmS3Sfrvu4VCj8PMfMNss9E2oqfO1441JHMFgrhwpuZSw+nz+LgC4QOywcYxafgmD9lu8rDF&#10;1LiBP6jPQykihH2KGqoQ2lRKX1Rk0c9dSxy9m+sshii7UpoOhwi3jVwo9Swt1hwXKmzpUFFxz7+s&#10;hvPb7XpZqvfyxT61gxuVZLuWWs+m434DItAY/sN/7VejYZEs4fdMPAJy9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2X7kLEAAAA3AAAAA8AAAAAAAAAAAAAAAAAmAIAAGRycy9k&#10;b3ducmV2LnhtbFBLBQYAAAAABAAEAPUAAACJAwAAAAA=&#10;" filled="f" stroked="f">
                  <v:textbox>
                    <w:txbxContent>
                      <w:p w:rsidR="006A3789" w:rsidRPr="004D74B1" w:rsidRDefault="006A3789" w:rsidP="004D74B1">
                        <w:pPr>
                          <w:pStyle w:val="NormalWeb"/>
                          <w:spacing w:after="0"/>
                          <w:rPr>
                            <w:sz w:val="20"/>
                            <w:szCs w:val="20"/>
                          </w:rPr>
                        </w:pPr>
                        <w:r w:rsidRPr="004D74B1">
                          <w:rPr>
                            <w:rFonts w:ascii="Arial" w:hAnsi="Arial" w:cs="Arial"/>
                            <w:b/>
                            <w:bCs/>
                            <w:color w:val="FF0000"/>
                            <w:kern w:val="24"/>
                            <w:sz w:val="20"/>
                            <w:szCs w:val="20"/>
                          </w:rPr>
                          <w:t>E</w:t>
                        </w:r>
                        <w:r>
                          <w:rPr>
                            <w:rFonts w:ascii="Arial" w:hAnsi="Arial" w:cs="Arial"/>
                            <w:b/>
                            <w:bCs/>
                            <w:color w:val="FF0000"/>
                            <w:kern w:val="24"/>
                            <w:sz w:val="20"/>
                            <w:szCs w:val="20"/>
                          </w:rPr>
                          <w:t>TSI ERM</w:t>
                        </w:r>
                      </w:p>
                    </w:txbxContent>
                  </v:textbox>
                </v:shape>
                <v:shape id="Pfeil nach rechts 65" o:spid="_x0000_s1063" type="#_x0000_t13" style="position:absolute;left:14398;top:44640;width:14399;height:6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gPmcQA&#10;AADcAAAADwAAAGRycy9kb3ducmV2LnhtbESP0YrCMBRE3xf8h3AF39ZU0UWrUURQFF/W6gdcmmtb&#10;bW5qE7X69UZY2MdhZs4w03ljSnGn2hWWFfS6EQji1OqCMwXHw+p7BMJ5ZI2lZVLwJAfzWetrirG2&#10;D97TPfGZCBB2MSrIva9iKV2ak0HXtRVx8E62NuiDrDOpa3wEuCllP4p+pMGCw0KOFS1zSi/JzSh4&#10;3YbbwfkVZVdzGe+Wa7NI/OZXqU67WUxAeGr8f/ivvdEK+r0hfM6EIyBn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YD5nEAAAA3AAAAA8AAAAAAAAAAAAAAAAAmAIAAGRycy9k&#10;b3ducmV2LnhtbFBLBQYAAAAABAAEAPUAAACJAwAAAAA=&#10;" adj="18821,0" fillcolor="#95b3d7" strokecolor="#385d8a" strokeweight="2pt">
                  <v:textbox>
                    <w:txbxContent>
                      <w:p w:rsidR="006A3789" w:rsidRDefault="006A3789"/>
                    </w:txbxContent>
                  </v:textbox>
                </v:shape>
                <v:shape id="Textfeld 66" o:spid="_x0000_s1064" type="#_x0000_t202" style="position:absolute;left:13683;top:45354;width:18002;height:4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nVrsQA&#10;AADcAAAADwAAAGRycy9kb3ducmV2LnhtbESPQWvCQBSE70L/w/IKveluxIY2dQ1iEXqqGFvB2yP7&#10;TEKzb0N2a9J/3xUEj8PMfMMs89G24kK9bxxrSGYKBHHpTMOVhq/DdvoCwgdkg61j0vBHHvLVw2SJ&#10;mXED7+lShEpECPsMNdQhdJmUvqzJop+5jjh6Z9dbDFH2lTQ9DhFuWzlXKpUWG44LNXa0qan8KX6t&#10;hu/P8+m4ULvq3T53gxuVZPsqtX56HNdvIAKN4R6+tT+MhnmSwvVMPAJ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J1a7EAAAA3AAAAA8AAAAAAAAAAAAAAAAAmAIAAGRycy9k&#10;b3ducmV2LnhtbFBLBQYAAAAABAAEAPUAAACJAwAAAAA=&#10;" filled="f" stroked="f">
                  <v:textbox>
                    <w:txbxContent>
                      <w:p w:rsidR="006A3789" w:rsidRPr="004D74B1" w:rsidRDefault="006A3789" w:rsidP="004D74B1">
                        <w:pPr>
                          <w:pStyle w:val="NormalWeb"/>
                          <w:spacing w:after="0"/>
                          <w:rPr>
                            <w:sz w:val="20"/>
                            <w:szCs w:val="20"/>
                          </w:rPr>
                        </w:pPr>
                        <w:r>
                          <w:rPr>
                            <w:rFonts w:asciiTheme="minorHAnsi" w:hAnsi="Calibri" w:cstheme="minorBidi"/>
                            <w:b/>
                            <w:bCs/>
                            <w:color w:val="F2F2F2" w:themeColor="background1" w:themeShade="F2"/>
                            <w:kern w:val="24"/>
                            <w:sz w:val="20"/>
                            <w:szCs w:val="20"/>
                          </w:rPr>
                          <w:t>P</w:t>
                        </w:r>
                        <w:r w:rsidRPr="004D74B1">
                          <w:rPr>
                            <w:rFonts w:asciiTheme="minorHAnsi" w:hAnsi="Calibri" w:cstheme="minorBidi"/>
                            <w:b/>
                            <w:bCs/>
                            <w:color w:val="F2F2F2" w:themeColor="background1" w:themeShade="F2"/>
                            <w:kern w:val="24"/>
                            <w:sz w:val="20"/>
                            <w:szCs w:val="20"/>
                          </w:rPr>
                          <w:t xml:space="preserve">ublication </w:t>
                        </w:r>
                      </w:p>
                      <w:p w:rsidR="006A3789" w:rsidRPr="004D74B1" w:rsidRDefault="006A3789" w:rsidP="004D74B1">
                        <w:pPr>
                          <w:pStyle w:val="NormalWeb"/>
                          <w:spacing w:after="0"/>
                          <w:rPr>
                            <w:sz w:val="20"/>
                            <w:szCs w:val="20"/>
                          </w:rPr>
                        </w:pPr>
                        <w:r w:rsidRPr="004D74B1">
                          <w:rPr>
                            <w:rFonts w:asciiTheme="minorHAnsi" w:hAnsi="Calibri" w:cstheme="minorBidi"/>
                            <w:b/>
                            <w:bCs/>
                            <w:color w:val="F2F2F2" w:themeColor="background1" w:themeShade="F2"/>
                            <w:kern w:val="24"/>
                            <w:sz w:val="20"/>
                            <w:szCs w:val="20"/>
                          </w:rPr>
                          <w:t>TR 103 181-1 &amp; 2</w:t>
                        </w:r>
                      </w:p>
                    </w:txbxContent>
                  </v:textbox>
                </v:shape>
                <v:shape id="Gewinkelte Verbindung 39" o:spid="_x0000_s1065" type="#_x0000_t34" style="position:absolute;left:14398;top:39751;width:3604;height:7921;rotation:18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1kMmMQAAADcAAAADwAAAGRycy9kb3ducmV2LnhtbESPQYvCMBCF74L/IYzgTVMVdrUaRXdZ&#10;8doqqLehGdtqMylNVuu/3wgLHh9v3vfmLVatqcSdGldaVjAaRiCIM6tLzhUc9j+DKQjnkTVWlknB&#10;kxyslt3OAmNtH5zQPfW5CBB2MSoovK9jKV1WkEE3tDVx8C62MeiDbHKpG3wEuKnkOIo+pMGSQ0OB&#10;NX0VlN3SXxPemByf5yRtv6M0uc1Om2R7udqtUv1eu56D8NT69/F/eqcVjEef8BoTCCC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3WQyYxAAAANwAAAAPAAAAAAAAAAAA&#10;AAAAAKECAABkcnMvZG93bnJldi54bWxQSwUGAAAAAAQABAD5AAAAkgMAAAAA&#10;" adj="-3466" strokecolor="#00b050" strokeweight="3pt">
                  <v:stroke endarrow="open"/>
                </v:shape>
                <v:shape id="Textfeld 76" o:spid="_x0000_s1066" type="#_x0000_t202" style="position:absolute;left:58315;top:35601;width:23633;height:4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ek9sEA&#10;AADcAAAADwAAAGRycy9kb3ducmV2LnhtbERPTWvCQBC9C/0Pywi96UYPraSuUixSD4Vo1PuQHZNg&#10;djbsTjX9992D4PHxvpfrwXXqRiG2ng3Mphko4srblmsDp+N2sgAVBdli55kM/FGE9epltMTc+jsf&#10;6FZKrVIIxxwNNCJ9rnWsGnIYp74nTtzFB4eSYKi1DXhP4a7T8yx70w5bTg0N9rRpqLqWv85AuJx+&#10;3PvhKuFbvqp9sTsXRbk15nU8fH6AEhrkKX64d9bAfJbWpjPpCOjV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0XpPbBAAAA3AAAAA8AAAAAAAAAAAAAAAAAmAIAAGRycy9kb3du&#10;cmV2LnhtbFBLBQYAAAAABAAEAPUAAACGAwAAAAA=&#10;" fillcolor="window" strokecolor="windowText">
                  <v:textbox>
                    <w:txbxContent>
                      <w:p w:rsidR="006A3789" w:rsidRPr="004D74B1" w:rsidRDefault="006A3789" w:rsidP="004D74B1">
                        <w:pPr>
                          <w:pStyle w:val="NormalWeb"/>
                          <w:spacing w:after="0"/>
                          <w:rPr>
                            <w:sz w:val="20"/>
                            <w:szCs w:val="20"/>
                          </w:rPr>
                        </w:pPr>
                        <w:r w:rsidRPr="004D74B1">
                          <w:rPr>
                            <w:rFonts w:ascii="Arial" w:hAnsi="Arial" w:cs="Arial"/>
                            <w:color w:val="000000" w:themeColor="text1"/>
                            <w:kern w:val="24"/>
                            <w:sz w:val="20"/>
                            <w:szCs w:val="20"/>
                          </w:rPr>
                          <w:t>Update ECC/DEC</w:t>
                        </w:r>
                        <w:proofErr w:type="gramStart"/>
                        <w:r>
                          <w:rPr>
                            <w:rFonts w:ascii="Arial" w:hAnsi="Arial" w:cs="Arial"/>
                            <w:color w:val="000000" w:themeColor="text1"/>
                            <w:kern w:val="24"/>
                            <w:sz w:val="20"/>
                            <w:szCs w:val="20"/>
                          </w:rPr>
                          <w:t>/(</w:t>
                        </w:r>
                        <w:proofErr w:type="gramEnd"/>
                        <w:r>
                          <w:rPr>
                            <w:rFonts w:ascii="Arial" w:hAnsi="Arial" w:cs="Arial"/>
                            <w:color w:val="000000" w:themeColor="text1"/>
                            <w:kern w:val="24"/>
                            <w:sz w:val="20"/>
                            <w:szCs w:val="20"/>
                          </w:rPr>
                          <w:t>06)04</w:t>
                        </w:r>
                      </w:p>
                    </w:txbxContent>
                  </v:textbox>
                </v:shape>
                <v:shape id="Pfeil nach rechts 79" o:spid="_x0000_s1067" type="#_x0000_t13" style="position:absolute;top:52562;width:56165;height:6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DAScEA&#10;AADcAAAADwAAAGRycy9kb3ducmV2LnhtbESPQYvCMBSE74L/ITxhb5pU2KLVKCIKe9Vd6PXRPNti&#10;81KSqHV//WZB8DjMzDfMejvYTtzJh9axhmymQBBXzrRca/j5Pk4XIEJENtg5Jg1PCrDdjEdrLIx7&#10;8Inu51iLBOFQoIYmxr6QMlQNWQwz1xMn7+K8xZikr6Xx+Ehw28m5Urm02HJaaLCnfUPV9XyzGn5P&#10;ncqe5e2zVDvjsnpxyH2utP6YDLsViEhDfIdf7S+jYZ4t4f9MOgJy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gwEnBAAAA3AAAAA8AAAAAAAAAAAAAAAAAmAIAAGRycy9kb3du&#10;cmV2LnhtbFBLBQYAAAAABAAEAPUAAACGAwAAAAA=&#10;" adj="21003,0" fillcolor="#4f81bd" strokecolor="#385d8a" strokeweight="2pt">
                  <v:textbox>
                    <w:txbxContent>
                      <w:p w:rsidR="006A3789" w:rsidRDefault="006A3789"/>
                    </w:txbxContent>
                  </v:textbox>
                </v:shape>
                <v:shape id="Textfeld 80" o:spid="_x0000_s1068" type="#_x0000_t202" style="position:absolute;left:18002;top:53276;width:29511;height:49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Ai/MIA&#10;AADcAAAADwAAAGRycy9kb3ducmV2LnhtbERPW2vCMBR+H/gfwhH2tiaWbWg1imwIe9pYvYBvh+bY&#10;FpuT0ETb/fvlYbDHj+++2oy2E3fqQ+tYwyxTIIgrZ1quNRz2u6c5iBCRDXaOScMPBdisJw8rLIwb&#10;+JvuZaxFCuFQoIYmRl9IGaqGLIbMeeLEXVxvMSbY19L0OKRw28lcqVdpseXU0KCnt4aqa3mzGo6f&#10;l/PpWX3V7/bFD25Uku1Cav04HbdLEJHG+C/+c38YDXme5qcz6QjI9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wCL8wgAAANwAAAAPAAAAAAAAAAAAAAAAAJgCAABkcnMvZG93&#10;bnJldi54bWxQSwUGAAAAAAQABAD1AAAAhwMAAAAA&#10;" filled="f" stroked="f">
                  <v:textbox>
                    <w:txbxContent>
                      <w:p w:rsidR="006A3789" w:rsidRPr="004D74B1" w:rsidRDefault="006A3789" w:rsidP="004D74B1">
                        <w:pPr>
                          <w:pStyle w:val="NormalWeb"/>
                          <w:spacing w:after="0"/>
                          <w:rPr>
                            <w:sz w:val="20"/>
                            <w:szCs w:val="20"/>
                          </w:rPr>
                        </w:pPr>
                        <w:r w:rsidRPr="004D74B1">
                          <w:rPr>
                            <w:rFonts w:asciiTheme="minorHAnsi" w:hAnsi="Calibri" w:cstheme="minorBidi"/>
                            <w:b/>
                            <w:bCs/>
                            <w:color w:val="F2F2F2" w:themeColor="background1" w:themeShade="F2"/>
                            <w:kern w:val="24"/>
                            <w:sz w:val="20"/>
                            <w:szCs w:val="20"/>
                          </w:rPr>
                          <w:t xml:space="preserve">Update / revision </w:t>
                        </w:r>
                      </w:p>
                      <w:p w:rsidR="006A3789" w:rsidRPr="004D74B1" w:rsidRDefault="006A3789" w:rsidP="004D74B1">
                        <w:pPr>
                          <w:pStyle w:val="NormalWeb"/>
                          <w:spacing w:after="0"/>
                          <w:rPr>
                            <w:sz w:val="20"/>
                            <w:szCs w:val="20"/>
                          </w:rPr>
                        </w:pPr>
                        <w:r w:rsidRPr="004D74B1">
                          <w:rPr>
                            <w:rFonts w:asciiTheme="minorHAnsi" w:hAnsi="Calibri" w:cstheme="minorBidi"/>
                            <w:b/>
                            <w:bCs/>
                            <w:color w:val="F2F2F2" w:themeColor="background1" w:themeShade="F2"/>
                            <w:kern w:val="24"/>
                            <w:sz w:val="20"/>
                            <w:szCs w:val="20"/>
                          </w:rPr>
                          <w:t>TS 102 883 (UWB measurement)</w:t>
                        </w:r>
                      </w:p>
                    </w:txbxContent>
                  </v:textbox>
                </v:shape>
                <v:shape id="Gewinkelte Verbindung 39" o:spid="_x0000_s1069" type="#_x0000_t34" style="position:absolute;left:14398;top:47672;width:3604;height:8081;rotation:18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lMSsUAAADcAAAADwAAAGRycy9kb3ducmV2LnhtbESPzWrDMBCE74G8g9hAb4lkH9rgRjFJ&#10;oZBDc8hP6XVrbW1Ta2UkJXbz9FGh0OMwM98wq3K0nbiSD61jDdlCgSCunGm51nA+vc6XIEJENtg5&#10;Jg0/FKBcTycrLIwb+EDXY6xFgnAoUEMTY19IGaqGLIaF64mT9+W8xZikr6XxOCS47WSu1KO02HJa&#10;aLCnl4aq7+PFalD5lsns1c0/vduzu328fQ77SuuH2bh5BhFpjP/hv/bOaMjzDH7PpCMg1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RlMSsUAAADcAAAADwAAAAAAAAAA&#10;AAAAAAChAgAAZHJzL2Rvd25yZXYueG1sUEsFBgAAAAAEAAQA+QAAAJMDAAAAAA==&#10;" adj="-2863" strokecolor="#00b050" strokeweight="3pt">
                  <v:stroke endarrow="open"/>
                </v:shape>
                <v:shape id="Gewinkelte Verbindung 39" o:spid="_x0000_s1070" type="#_x0000_t34" style="position:absolute;left:51117;top:39957;width:5048;height:15843;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y1C8YAAADcAAAADwAAAGRycy9kb3ducmV2LnhtbESPzWrDMBCE74W8g9hALyaRY4opTpQQ&#10;AoFCe6ldCr0t1sY/sVbGUmL17atCocdhZr5hdodgBnGnyXWWFWzWKQji2uqOGwUf1Xn1DMJ5ZI2D&#10;ZVLwTQ4O+8XDDgttZ36ne+kbESHsClTQej8WUrq6JYNubUfi6F3sZNBHOTVSTzhHuBlklqa5NNhx&#10;XGhxpFNL9bW8GQWvVfLUf332fY5j2CSXUJ7Tt1Kpx2U4bkF4Cv4//Nd+0QqyLIPfM/EIyP0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ZMtQvGAAAA3AAAAA8AAAAAAAAA&#10;AAAAAAAAoQIAAGRycy9kb3ducmV2LnhtbFBLBQYAAAAABAAEAPkAAACUAwAAAAA=&#10;" adj="6852" strokecolor="#00b050" strokeweight="3pt">
                  <v:stroke endarrow="open"/>
                </v:shape>
                <v:shape id="Textfeld 95" o:spid="_x0000_s1071" type="#_x0000_t202" style="position:absolute;left:51113;top:1444;width:24479;height:10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K8i8UA&#10;AADcAAAADwAAAGRycy9kb3ducmV2LnhtbESPT2vCQBTE74V+h+UVvOlu4x9q6iaUFsFTRa2Ct0f2&#10;mYRm34bsatJv3y0IPQ4z8xtmlQ+2ETfqfO1Yw/NEgSAunKm51PB1WI9fQPiAbLBxTBp+yEOePT6s&#10;MDWu5x3d9qEUEcI+RQ1VCG0qpS8qsugnriWO3sV1FkOUXSlNh32E20YmSi2kxZrjQoUtvVdUfO+v&#10;VsPx83I+zdS2/LDztneDkmyXUuvR0/D2CiLQEP7D9/bGaEiSKfydiUdA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EryLxQAAANwAAAAPAAAAAAAAAAAAAAAAAJgCAABkcnMv&#10;ZG93bnJldi54bWxQSwUGAAAAAAQABAD1AAAAigMAAAAA&#10;" filled="f" stroked="f">
                  <v:textbox>
                    <w:txbxContent>
                      <w:p w:rsidR="006A3789" w:rsidRPr="004D74B1" w:rsidRDefault="006A3789" w:rsidP="004D74B1">
                        <w:pPr>
                          <w:pStyle w:val="NormalWeb"/>
                          <w:spacing w:after="0"/>
                          <w:rPr>
                            <w:sz w:val="20"/>
                            <w:szCs w:val="20"/>
                          </w:rPr>
                        </w:pPr>
                        <w:r w:rsidRPr="004D74B1">
                          <w:rPr>
                            <w:rFonts w:ascii="Arial" w:hAnsi="Arial" w:cs="Arial"/>
                            <w:i/>
                            <w:iCs/>
                            <w:color w:val="000000" w:themeColor="text1"/>
                            <w:kern w:val="24"/>
                            <w:sz w:val="20"/>
                            <w:szCs w:val="20"/>
                          </w:rPr>
                          <w:t xml:space="preserve">Note: Best case: End </w:t>
                        </w:r>
                      </w:p>
                      <w:p w:rsidR="006A3789" w:rsidRPr="004D74B1" w:rsidRDefault="006A3789" w:rsidP="004D74B1">
                        <w:pPr>
                          <w:pStyle w:val="NormalWeb"/>
                          <w:spacing w:after="0"/>
                          <w:rPr>
                            <w:sz w:val="20"/>
                            <w:szCs w:val="20"/>
                          </w:rPr>
                        </w:pPr>
                        <w:r w:rsidRPr="004D74B1">
                          <w:rPr>
                            <w:rFonts w:ascii="Arial" w:hAnsi="Arial" w:cs="Arial"/>
                            <w:i/>
                            <w:iCs/>
                            <w:color w:val="000000" w:themeColor="text1"/>
                            <w:kern w:val="24"/>
                            <w:sz w:val="20"/>
                            <w:szCs w:val="20"/>
                          </w:rPr>
                          <w:t>1Q2014 new UWB LDC regulation fixed (time/power) by an ECC DEC</w:t>
                        </w:r>
                      </w:p>
                    </w:txbxContent>
                  </v:textbox>
                </v:shape>
                <v:shape id="Pfeil nach rechts 98" o:spid="_x0000_s1072" type="#_x0000_t13" style="position:absolute;left:64801;top:19446;width:23051;height:6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ju4cQA&#10;AADcAAAADwAAAGRycy9kb3ducmV2LnhtbESP3YrCMBSE74V9h3CEvZE12SIiXaOIsLBeiL8PcGiO&#10;bbE5KUnWtm9vhIW9HGbmG2a57m0jHuRD7VjD51SBIC6cqbnUcL18fyxAhIhssHFMGgYKsF69jZaY&#10;G9fxiR7nWIoE4ZCjhirGNpcyFBVZDFPXEifv5rzFmKQvpfHYJbhtZKbUXFqsOS1U2NK2ouJ+/rUa&#10;Nu64U8PhuPNq34X5YjJM7rOt1u/jfvMFIlIf/8N/7R+jIctm8DqTjoBc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Y7uHEAAAA3AAAAA8AAAAAAAAAAAAAAAAAmAIAAGRycy9k&#10;b3ducmV2LnhtbFBLBQYAAAAABAAEAPUAAACJAwAAAAA=&#10;" adj="20146,0" fillcolor="#4f81bd" strokecolor="#385d8a" strokeweight="2pt">
                  <v:textbox>
                    <w:txbxContent>
                      <w:p w:rsidR="006A3789" w:rsidRDefault="006A3789"/>
                    </w:txbxContent>
                  </v:textbox>
                </v:shape>
                <v:shape id="Textfeld 99" o:spid="_x0000_s1073" type="#_x0000_t202" style="position:absolute;left:64801;top:19445;width:22321;height:46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eBZMQA&#10;AADcAAAADwAAAGRycy9kb3ducmV2LnhtbESPT4vCMBTE7wt+h/AEb2ti0cXtGkUUwZPL+mdhb4/m&#10;2Rabl9JEW7/9RhA8DjPzG2a26GwlbtT40rGG0VCBIM6cKTnXcDxs3qcgfEA2WDkmDXfysJj33maY&#10;GtfyD932IRcRwj5FDUUIdSqlzwqy6IeuJo7e2TUWQ5RNLk2DbYTbSiZKfUiLJceFAmtaFZRd9ler&#10;4bQ7//2O1Xe+tpO6dZ2SbD+l1oN+t/wCEagLr/CzvTUakmQCjzPxCMj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3gWTEAAAA3AAAAA8AAAAAAAAAAAAAAAAAmAIAAGRycy9k&#10;b3ducmV2LnhtbFBLBQYAAAAABAAEAPUAAACJAwAAAAA=&#10;" filled="f" stroked="f">
                  <v:textbox>
                    <w:txbxContent>
                      <w:p w:rsidR="006A3789" w:rsidRDefault="006A3789">
                        <w:r w:rsidRPr="004D74B1">
                          <w:rPr>
                            <w:rFonts w:asciiTheme="minorHAnsi" w:hAnsi="Calibri" w:cstheme="minorBidi"/>
                            <w:b/>
                            <w:bCs/>
                            <w:color w:val="F2F2F2" w:themeColor="background1" w:themeShade="F2"/>
                            <w:kern w:val="24"/>
                            <w:szCs w:val="20"/>
                          </w:rPr>
                          <w:t xml:space="preserve">Update ETSI UWB HENs based on new UWB </w:t>
                        </w:r>
                      </w:p>
                    </w:txbxContent>
                  </v:textbox>
                </v:shape>
                <v:shape id="Textfeld 100" o:spid="_x0000_s1074" type="#_x0000_t202" style="position:absolute;left:57585;top:52235;width:21578;height:78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Vg4cUA&#10;AADcAAAADwAAAGRycy9kb3ducmV2LnhtbESPT2vCQBTE70K/w/IKvUjdNKAtaVYpYlEhl2rp+ZF9&#10;+UN334bsauK3dwXB4zAzv2Hy1WiNOFPvW8cK3mYJCOLS6ZZrBb/H79cPED4gazSOScGFPKyWT5Mc&#10;M+0G/qHzIdQiQthnqKAJocuk9GVDFv3MdcTRq1xvMUTZ11L3OES4NTJNkoW02HJcaLCjdUPl/+Fk&#10;FRTvwzwZzNHsttWaN3/7whRTr9TL8/j1CSLQGB7he3unFaTpAm5n4hGQy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BWDhxQAAANwAAAAPAAAAAAAAAAAAAAAAAJgCAABkcnMv&#10;ZG93bnJldi54bWxQSwUGAAAAAAQABAD1AAAAigMAAAAA&#10;" fillcolor="#92d050" stroked="f">
                  <v:textbox inset="0,3mm,0,3mm">
                    <w:txbxContent>
                      <w:p w:rsidR="006A3789" w:rsidRPr="004D74B1" w:rsidRDefault="006A3789" w:rsidP="004D74B1">
                        <w:pPr>
                          <w:pStyle w:val="NormalWeb"/>
                          <w:spacing w:after="0"/>
                          <w:jc w:val="center"/>
                          <w:rPr>
                            <w:sz w:val="20"/>
                            <w:szCs w:val="20"/>
                          </w:rPr>
                        </w:pPr>
                        <w:r w:rsidRPr="004D74B1">
                          <w:rPr>
                            <w:rFonts w:ascii="Arial" w:hAnsi="Arial" w:cs="Arial"/>
                            <w:b/>
                            <w:bCs/>
                            <w:color w:val="000000" w:themeColor="text1"/>
                            <w:kern w:val="24"/>
                            <w:sz w:val="20"/>
                            <w:szCs w:val="20"/>
                          </w:rPr>
                          <w:t>Tested and approved UWB LDC test procedure</w:t>
                        </w:r>
                      </w:p>
                    </w:txbxContent>
                  </v:textbox>
                </v:shape>
                <v:shape id="Gewinkelte Verbindung 39" o:spid="_x0000_s1075" type="#_x0000_t34" style="position:absolute;left:56165;top:22669;width:8636;height:33131;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jmhcYAAADcAAAADwAAAGRycy9kb3ducmV2LnhtbESPT2vCQBTE7wW/w/KE3uqmOaQluopU&#10;bIul+F96fM0+k2D2bdjdavrtuwXB4zAzv2FGk8404kzO15YVPA4SEMSF1TWXCnbb+cMzCB+QNTaW&#10;ScEveZiMe3cjzLW98JrOm1CKCGGfo4IqhDaX0hcVGfQD2xJH72idwRClK6V2eIlw08g0STJpsOa4&#10;UGFLLxUVp82PUfB1mK8+5RrD7DV7WySL7GO//HZK3fe76RBEoC7cwtf2u1aQpk/wfyYeATn+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3Y5oXGAAAA3AAAAA8AAAAAAAAA&#10;AAAAAAAAoQIAAGRycy9kb3ducmV2LnhtbFBLBQYAAAAABAAEAPkAAACUAwAAAAA=&#10;" adj="-503" strokecolor="#7030a0" strokeweight="3pt">
                  <v:stroke endarrow="open"/>
                </v:shape>
                <v:shape id="Gerade Verbindung mit Pfeil 78" o:spid="_x0000_s1076" type="#_x0000_t32" style="position:absolute;left:51117;top:39766;width:7207;height:19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1FMucAAAADcAAAADwAAAGRycy9kb3ducmV2LnhtbERPzWoCMRC+F3yHMIK3OtsFpd0apSiC&#10;lx60fYBxM7uJ3UyWTdTt2zeHgseP73+1GX2nbjxEF0TDy7wAxVIH46TV8P21f34FFROJoS4Ia/jl&#10;CJv15GlFlQl3OfLtlFqVQyRWpMGm1FeIsbbsKc5Dz5K5JgyeUoZDi2agew73HZZFsURPTnKDpZ63&#10;luuf09VrYIuNdUe3/Ty8YbO4LM67C561nk3Hj3dQicf0EP+7D0ZDWea1+Uw+Arj+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dRTLnAAAAA3AAAAA8AAAAAAAAAAAAAAAAA&#10;oQIAAGRycy9kb3ducmV2LnhtbFBLBQYAAAAABAAEAPkAAACOAwAAAAA=&#10;" strokecolor="red" strokeweight="3pt">
                  <v:stroke endarrow="open"/>
                </v:shape>
                <v:shapetype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Gewinkelte Verbindung 39" o:spid="_x0000_s1077" type="#_x0000_t35" style="position:absolute;left:59229;top:28241;width:12938;height:1794;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1Ex8UAAADcAAAADwAAAGRycy9kb3ducmV2LnhtbESPQWuDQBSE74X8h+UFcmvWeEgbk00I&#10;AWsJ9NDEH/B0X1XqvhV3q9Zf3y0Uehxm5hvmcJpMKwbqXWNZwWYdgSAurW64UpDf08dnEM4ja2wt&#10;k4JvcnA6Lh4OmGg78jsNN1+JAGGXoILa+y6R0pU1GXRr2xEH78P2Bn2QfSV1j2OAm1bGUbSVBhsO&#10;CzV2dKmp/Lx9GQVNFr+9bKLiymlWPOE1n8cin5VaLafzHoSnyf+H/9qvWkEc7+D3TDgC8v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B1Ex8UAAADcAAAADwAAAAAAAAAA&#10;AAAAAAChAgAAZHJzL2Rvd25yZXYueG1sUEsFBgAAAAAEAAQA+QAAAJMDAAAAAA==&#10;" adj="8103,126789" strokecolor="#7030a0" strokeweight="3pt">
                  <v:stroke endarrow="open"/>
                </v:shape>
              </v:group>
            </w:pict>
          </mc:Fallback>
        </mc:AlternateContent>
      </w:r>
    </w:p>
    <w:p w:rsidR="00E31CB6" w:rsidRDefault="00E31CB6" w:rsidP="00E31CB6">
      <w:pPr>
        <w:pStyle w:val="ECCParagraph"/>
        <w:rPr>
          <w:lang w:val="en-US"/>
        </w:rPr>
      </w:pPr>
    </w:p>
    <w:p w:rsidR="0049768E" w:rsidRDefault="0049768E" w:rsidP="00E31CB6">
      <w:pPr>
        <w:pStyle w:val="ECCParagraph"/>
        <w:rPr>
          <w:lang w:val="en-US"/>
        </w:rPr>
      </w:pPr>
    </w:p>
    <w:p w:rsidR="0049768E" w:rsidRDefault="0049768E" w:rsidP="00E31CB6">
      <w:pPr>
        <w:pStyle w:val="ECCParagraph"/>
        <w:rPr>
          <w:lang w:val="en-US"/>
        </w:rPr>
      </w:pPr>
    </w:p>
    <w:p w:rsidR="0049768E" w:rsidRDefault="0049768E" w:rsidP="00E31CB6">
      <w:pPr>
        <w:pStyle w:val="ECCParagraph"/>
        <w:rPr>
          <w:lang w:val="en-US"/>
        </w:rPr>
      </w:pPr>
    </w:p>
    <w:p w:rsidR="0049768E" w:rsidRDefault="0049768E" w:rsidP="00E31CB6">
      <w:pPr>
        <w:pStyle w:val="ECCParagraph"/>
        <w:rPr>
          <w:lang w:val="en-US"/>
        </w:rPr>
      </w:pPr>
    </w:p>
    <w:p w:rsidR="0049768E" w:rsidRDefault="0049768E" w:rsidP="00E31CB6">
      <w:pPr>
        <w:pStyle w:val="ECCParagraph"/>
        <w:rPr>
          <w:lang w:val="en-US"/>
        </w:rPr>
      </w:pPr>
    </w:p>
    <w:p w:rsidR="0049768E" w:rsidRDefault="0049768E" w:rsidP="00E31CB6">
      <w:pPr>
        <w:pStyle w:val="ECCParagraph"/>
        <w:rPr>
          <w:lang w:val="en-US"/>
        </w:rPr>
      </w:pPr>
    </w:p>
    <w:p w:rsidR="0049768E" w:rsidRDefault="0049768E" w:rsidP="00E31CB6">
      <w:pPr>
        <w:pStyle w:val="ECCParagraph"/>
        <w:rPr>
          <w:lang w:val="en-US"/>
        </w:rPr>
      </w:pPr>
    </w:p>
    <w:p w:rsidR="0049768E" w:rsidRDefault="0049768E" w:rsidP="00E31CB6">
      <w:pPr>
        <w:pStyle w:val="ECCParagraph"/>
        <w:rPr>
          <w:lang w:val="en-US"/>
        </w:rPr>
      </w:pPr>
    </w:p>
    <w:p w:rsidR="0049768E" w:rsidRDefault="0049768E" w:rsidP="00E31CB6">
      <w:pPr>
        <w:pStyle w:val="ECCParagraph"/>
        <w:rPr>
          <w:lang w:val="en-US"/>
        </w:rPr>
      </w:pPr>
    </w:p>
    <w:p w:rsidR="0049768E" w:rsidRDefault="0049768E" w:rsidP="00E31CB6">
      <w:pPr>
        <w:pStyle w:val="ECCParagraph"/>
        <w:rPr>
          <w:lang w:val="en-US"/>
        </w:rPr>
      </w:pPr>
    </w:p>
    <w:p w:rsidR="0049768E" w:rsidRDefault="0049768E" w:rsidP="00E31CB6">
      <w:pPr>
        <w:pStyle w:val="ECCParagraph"/>
        <w:rPr>
          <w:lang w:val="en-US"/>
        </w:rPr>
      </w:pPr>
    </w:p>
    <w:p w:rsidR="0049768E" w:rsidRDefault="0049768E" w:rsidP="00E31CB6">
      <w:pPr>
        <w:pStyle w:val="ECCParagraph"/>
        <w:rPr>
          <w:lang w:val="en-US"/>
        </w:rPr>
      </w:pPr>
    </w:p>
    <w:p w:rsidR="0049768E" w:rsidRDefault="0049768E" w:rsidP="00E31CB6">
      <w:pPr>
        <w:pStyle w:val="ECCParagraph"/>
        <w:rPr>
          <w:lang w:val="en-US"/>
        </w:rPr>
      </w:pPr>
    </w:p>
    <w:p w:rsidR="0049768E" w:rsidRDefault="0049768E" w:rsidP="00E31CB6">
      <w:pPr>
        <w:pStyle w:val="ECCParagraph"/>
        <w:rPr>
          <w:lang w:val="en-US"/>
        </w:rPr>
      </w:pPr>
    </w:p>
    <w:p w:rsidR="0049768E" w:rsidRDefault="0049768E" w:rsidP="00E31CB6">
      <w:pPr>
        <w:pStyle w:val="ECCParagraph"/>
        <w:rPr>
          <w:lang w:val="en-US"/>
        </w:rPr>
      </w:pPr>
    </w:p>
    <w:p w:rsidR="0049768E" w:rsidRDefault="0049768E" w:rsidP="00E31CB6">
      <w:pPr>
        <w:pStyle w:val="ECCParagraph"/>
        <w:rPr>
          <w:lang w:val="en-US"/>
        </w:rPr>
      </w:pPr>
    </w:p>
    <w:p w:rsidR="0049768E" w:rsidRDefault="0049768E" w:rsidP="00E31CB6">
      <w:pPr>
        <w:pStyle w:val="ECCParagraph"/>
        <w:rPr>
          <w:lang w:val="en-US"/>
        </w:rPr>
      </w:pPr>
    </w:p>
    <w:p w:rsidR="0049768E" w:rsidRPr="00BB5EAB" w:rsidRDefault="00297B93" w:rsidP="00D91341">
      <w:pPr>
        <w:pStyle w:val="ECCFiguretitle"/>
        <w:ind w:left="0" w:firstLine="0"/>
      </w:pPr>
      <w:r>
        <w:t>ETSI standardisation plan</w:t>
      </w:r>
    </w:p>
    <w:p w:rsidR="004F18E6" w:rsidRPr="00BF5D9E" w:rsidRDefault="005E5B65" w:rsidP="00BF5D9E">
      <w:pPr>
        <w:pStyle w:val="Titre1"/>
      </w:pPr>
      <w:bookmarkStart w:id="42" w:name="_Toc350762479"/>
      <w:r>
        <w:lastRenderedPageBreak/>
        <w:t xml:space="preserve">Conclusions amd proposals for </w:t>
      </w:r>
      <w:r w:rsidR="004F18E6">
        <w:t>inclusion of relevant parameters</w:t>
      </w:r>
      <w:r w:rsidR="00BB5EAB">
        <w:t xml:space="preserve"> in the </w:t>
      </w:r>
      <w:r w:rsidR="00FB5E6C">
        <w:t>Commission Decision</w:t>
      </w:r>
      <w:bookmarkEnd w:id="42"/>
    </w:p>
    <w:p w:rsidR="004F18E6" w:rsidRPr="00BF5D9E" w:rsidRDefault="004F18E6" w:rsidP="004A5FE3">
      <w:pPr>
        <w:pStyle w:val="Titre2"/>
      </w:pPr>
      <w:bookmarkStart w:id="43" w:name="_Toc350762480"/>
      <w:r>
        <w:t>Article 2 of 2007/131/EC</w:t>
      </w:r>
      <w:bookmarkEnd w:id="43"/>
    </w:p>
    <w:p w:rsidR="004F18E6" w:rsidRDefault="004F18E6" w:rsidP="00AB46DF">
      <w:pPr>
        <w:pStyle w:val="ECCParagraph"/>
        <w:rPr>
          <w:lang w:val="en-US"/>
        </w:rPr>
      </w:pPr>
      <w:r w:rsidRPr="009B4289">
        <w:rPr>
          <w:lang w:val="en-US"/>
        </w:rPr>
        <w:t>In Article 2</w:t>
      </w:r>
      <w:r>
        <w:rPr>
          <w:lang w:val="en-US"/>
        </w:rPr>
        <w:t xml:space="preserve"> of 2007/131/EC</w:t>
      </w:r>
      <w:r w:rsidR="008A4202">
        <w:rPr>
          <w:lang w:val="en-US"/>
        </w:rPr>
        <w:t xml:space="preserve"> </w:t>
      </w:r>
      <w:r w:rsidR="00F67F26">
        <w:rPr>
          <w:lang w:val="en-US"/>
        </w:rPr>
        <w:fldChar w:fldCharType="begin"/>
      </w:r>
      <w:r w:rsidR="008A4202">
        <w:rPr>
          <w:lang w:val="en-US"/>
        </w:rPr>
        <w:instrText xml:space="preserve"> REF _Ref342909706 \r \h </w:instrText>
      </w:r>
      <w:r w:rsidR="00F67F26">
        <w:rPr>
          <w:lang w:val="en-US"/>
        </w:rPr>
      </w:r>
      <w:r w:rsidR="00F67F26">
        <w:rPr>
          <w:lang w:val="en-US"/>
        </w:rPr>
        <w:fldChar w:fldCharType="separate"/>
      </w:r>
      <w:r w:rsidR="00EB381A">
        <w:rPr>
          <w:lang w:val="en-US"/>
        </w:rPr>
        <w:t>[1]</w:t>
      </w:r>
      <w:r w:rsidR="00F67F26">
        <w:rPr>
          <w:lang w:val="en-US"/>
        </w:rPr>
        <w:fldChar w:fldCharType="end"/>
      </w:r>
      <w:r w:rsidRPr="009B4289">
        <w:rPr>
          <w:lang w:val="en-US"/>
        </w:rPr>
        <w:t xml:space="preserve">, the following point </w:t>
      </w:r>
      <w:r w:rsidR="00297B93">
        <w:rPr>
          <w:lang w:val="en-US"/>
        </w:rPr>
        <w:t xml:space="preserve">is </w:t>
      </w:r>
      <w:r>
        <w:rPr>
          <w:lang w:val="en-US"/>
        </w:rPr>
        <w:t>proposed to be added</w:t>
      </w:r>
      <w:r w:rsidRPr="009B4289">
        <w:rPr>
          <w:lang w:val="en-US"/>
        </w:rPr>
        <w:t>:</w:t>
      </w:r>
    </w:p>
    <w:p w:rsidR="000110E9" w:rsidRDefault="004F18E6" w:rsidP="00BC5EFC">
      <w:pPr>
        <w:pStyle w:val="ECCParagraph"/>
        <w:numPr>
          <w:ilvl w:val="0"/>
          <w:numId w:val="34"/>
        </w:numPr>
        <w:rPr>
          <w:lang w:val="en-US"/>
        </w:rPr>
      </w:pPr>
      <w:r>
        <w:rPr>
          <w:lang w:val="en-US"/>
        </w:rPr>
        <w:t>“</w:t>
      </w:r>
      <w:proofErr w:type="gramStart"/>
      <w:r>
        <w:rPr>
          <w:lang w:val="en-US"/>
        </w:rPr>
        <w:t>onboard</w:t>
      </w:r>
      <w:proofErr w:type="gramEnd"/>
      <w:r>
        <w:rPr>
          <w:lang w:val="en-US"/>
        </w:rPr>
        <w:t xml:space="preserve"> aircraft” means the use of </w:t>
      </w:r>
      <w:r w:rsidRPr="00774F94">
        <w:rPr>
          <w:lang w:val="en-US"/>
        </w:rPr>
        <w:t>radio links for intra-aircraft communications purposes onboard an aircraft</w:t>
      </w:r>
      <w:r w:rsidR="00A77376">
        <w:rPr>
          <w:lang w:val="en-US"/>
        </w:rPr>
        <w:t>.</w:t>
      </w:r>
    </w:p>
    <w:p w:rsidR="004F18E6" w:rsidRDefault="004F18E6" w:rsidP="00650FF3">
      <w:pPr>
        <w:pStyle w:val="Titre2"/>
      </w:pPr>
      <w:bookmarkStart w:id="44" w:name="_Toc350762481"/>
      <w:r w:rsidRPr="00650FF3">
        <w:t>Appropriate mitigation techniques</w:t>
      </w:r>
      <w:bookmarkEnd w:id="44"/>
    </w:p>
    <w:p w:rsidR="00D065FE" w:rsidRDefault="00D065FE" w:rsidP="00BB5EAB">
      <w:pPr>
        <w:pStyle w:val="ECCParagraph"/>
        <w:rPr>
          <w:lang w:val="en-US"/>
        </w:rPr>
      </w:pPr>
      <w:r w:rsidRPr="00D065FE">
        <w:rPr>
          <w:lang w:val="en-US"/>
        </w:rPr>
        <w:t xml:space="preserve">Equipment using ultra-wideband technology shall also be allowed to use the radio spectrum with higher </w:t>
      </w:r>
      <w:proofErr w:type="spellStart"/>
      <w:r w:rsidRPr="00D065FE">
        <w:rPr>
          <w:lang w:val="en-US"/>
        </w:rPr>
        <w:t>e.i.r.p</w:t>
      </w:r>
      <w:proofErr w:type="spellEnd"/>
      <w:r w:rsidRPr="00D065FE">
        <w:rPr>
          <w:lang w:val="en-US"/>
        </w:rPr>
        <w:t>.</w:t>
      </w:r>
      <w:r>
        <w:rPr>
          <w:lang w:val="en-US"/>
        </w:rPr>
        <w:t xml:space="preserve"> </w:t>
      </w:r>
      <w:r w:rsidRPr="00D065FE">
        <w:rPr>
          <w:lang w:val="en-US"/>
        </w:rPr>
        <w:t xml:space="preserve">limits than mentioned in the table in section 1.1 </w:t>
      </w:r>
      <w:r w:rsidR="008A4202">
        <w:rPr>
          <w:lang w:val="en-US"/>
        </w:rPr>
        <w:t>of the</w:t>
      </w:r>
      <w:r w:rsidR="00E12F78">
        <w:rPr>
          <w:lang w:val="en-US"/>
        </w:rPr>
        <w:t xml:space="preserve"> annex of the</w:t>
      </w:r>
      <w:r w:rsidR="008A4202">
        <w:rPr>
          <w:lang w:val="en-US"/>
        </w:rPr>
        <w:t xml:space="preserve"> </w:t>
      </w:r>
      <w:r w:rsidR="00FB5E6C">
        <w:rPr>
          <w:lang w:val="en-US"/>
        </w:rPr>
        <w:t>Commission Decision</w:t>
      </w:r>
      <w:r>
        <w:rPr>
          <w:lang w:val="en-US"/>
        </w:rPr>
        <w:t xml:space="preserve"> 2007/131/EC</w:t>
      </w:r>
      <w:r w:rsidR="008A4202">
        <w:rPr>
          <w:lang w:val="en-US"/>
        </w:rPr>
        <w:t xml:space="preserve"> </w:t>
      </w:r>
      <w:r w:rsidR="00F67F26">
        <w:rPr>
          <w:lang w:val="en-US"/>
        </w:rPr>
        <w:fldChar w:fldCharType="begin"/>
      </w:r>
      <w:r w:rsidR="008A4202">
        <w:rPr>
          <w:lang w:val="en-US"/>
        </w:rPr>
        <w:instrText xml:space="preserve"> REF _Ref342909706 \r \h </w:instrText>
      </w:r>
      <w:r w:rsidR="00F67F26">
        <w:rPr>
          <w:lang w:val="en-US"/>
        </w:rPr>
      </w:r>
      <w:r w:rsidR="00F67F26">
        <w:rPr>
          <w:lang w:val="en-US"/>
        </w:rPr>
        <w:fldChar w:fldCharType="separate"/>
      </w:r>
      <w:r w:rsidR="00EB381A">
        <w:rPr>
          <w:lang w:val="en-US"/>
        </w:rPr>
        <w:t>[1]</w:t>
      </w:r>
      <w:r w:rsidR="00F67F26">
        <w:rPr>
          <w:lang w:val="en-US"/>
        </w:rPr>
        <w:fldChar w:fldCharType="end"/>
      </w:r>
      <w:r>
        <w:rPr>
          <w:lang w:val="en-US"/>
        </w:rPr>
        <w:t xml:space="preserve"> </w:t>
      </w:r>
      <w:r w:rsidRPr="00D065FE">
        <w:rPr>
          <w:lang w:val="en-US"/>
        </w:rPr>
        <w:t>when applying additional mitigation techniques as described in</w:t>
      </w:r>
      <w:r>
        <w:rPr>
          <w:lang w:val="en-US"/>
        </w:rPr>
        <w:t xml:space="preserve"> </w:t>
      </w:r>
      <w:r w:rsidR="0049768E">
        <w:rPr>
          <w:lang w:val="en-US"/>
        </w:rPr>
        <w:t xml:space="preserve">the relevant </w:t>
      </w:r>
      <w:proofErr w:type="spellStart"/>
      <w:r w:rsidR="0049768E">
        <w:rPr>
          <w:lang w:val="en-US"/>
        </w:rPr>
        <w:t>H</w:t>
      </w:r>
      <w:r w:rsidRPr="00D065FE">
        <w:rPr>
          <w:lang w:val="en-US"/>
        </w:rPr>
        <w:t>armonised</w:t>
      </w:r>
      <w:proofErr w:type="spellEnd"/>
      <w:r w:rsidRPr="00D065FE">
        <w:rPr>
          <w:lang w:val="en-US"/>
        </w:rPr>
        <w:t xml:space="preserve"> standards adopted under Directive 1999/5/EC</w:t>
      </w:r>
      <w:r w:rsidR="0049768E">
        <w:rPr>
          <w:lang w:val="en-US"/>
        </w:rPr>
        <w:t xml:space="preserve"> </w:t>
      </w:r>
      <w:r w:rsidR="00F67F26">
        <w:rPr>
          <w:lang w:val="en-US"/>
        </w:rPr>
        <w:fldChar w:fldCharType="begin"/>
      </w:r>
      <w:r w:rsidR="0049768E">
        <w:rPr>
          <w:lang w:val="en-US"/>
        </w:rPr>
        <w:instrText xml:space="preserve"> REF _Ref343155407 \n \h </w:instrText>
      </w:r>
      <w:r w:rsidR="00F67F26">
        <w:rPr>
          <w:lang w:val="en-US"/>
        </w:rPr>
      </w:r>
      <w:r w:rsidR="00F67F26">
        <w:rPr>
          <w:lang w:val="en-US"/>
        </w:rPr>
        <w:fldChar w:fldCharType="separate"/>
      </w:r>
      <w:r w:rsidR="00EB381A">
        <w:rPr>
          <w:lang w:val="en-US"/>
        </w:rPr>
        <w:t>[13]</w:t>
      </w:r>
      <w:r w:rsidR="00F67F26">
        <w:rPr>
          <w:lang w:val="en-US"/>
        </w:rPr>
        <w:fldChar w:fldCharType="end"/>
      </w:r>
      <w:r w:rsidRPr="00D065FE">
        <w:rPr>
          <w:lang w:val="en-US"/>
        </w:rPr>
        <w:t xml:space="preserve"> or other mitigation techniques on</w:t>
      </w:r>
      <w:r>
        <w:rPr>
          <w:lang w:val="en-US"/>
        </w:rPr>
        <w:t xml:space="preserve"> </w:t>
      </w:r>
      <w:r w:rsidRPr="00D065FE">
        <w:rPr>
          <w:lang w:val="en-US"/>
        </w:rPr>
        <w:t>condition that it achieves at least an equivalent level of protection as provided by the limits in the table in</w:t>
      </w:r>
      <w:r>
        <w:rPr>
          <w:lang w:val="en-US"/>
        </w:rPr>
        <w:t xml:space="preserve"> section 1.1 of</w:t>
      </w:r>
      <w:r w:rsidR="00E12F78">
        <w:rPr>
          <w:lang w:val="en-US"/>
        </w:rPr>
        <w:t xml:space="preserve"> the annex of</w:t>
      </w:r>
      <w:r>
        <w:rPr>
          <w:lang w:val="en-US"/>
        </w:rPr>
        <w:t xml:space="preserve"> the </w:t>
      </w:r>
      <w:r w:rsidR="00FB5E6C">
        <w:rPr>
          <w:lang w:val="en-US"/>
        </w:rPr>
        <w:t>Commission Decision</w:t>
      </w:r>
      <w:r>
        <w:rPr>
          <w:lang w:val="en-US"/>
        </w:rPr>
        <w:t xml:space="preserve"> 2007/131/EC</w:t>
      </w:r>
      <w:r w:rsidR="0049768E">
        <w:rPr>
          <w:lang w:val="en-US"/>
        </w:rPr>
        <w:t xml:space="preserve"> </w:t>
      </w:r>
      <w:r w:rsidR="00F67F26">
        <w:rPr>
          <w:lang w:val="en-US"/>
        </w:rPr>
        <w:fldChar w:fldCharType="begin"/>
      </w:r>
      <w:r w:rsidR="0049768E">
        <w:rPr>
          <w:lang w:val="en-US"/>
        </w:rPr>
        <w:instrText xml:space="preserve"> REF _Ref342909706 \n \h </w:instrText>
      </w:r>
      <w:r w:rsidR="00F67F26">
        <w:rPr>
          <w:lang w:val="en-US"/>
        </w:rPr>
      </w:r>
      <w:r w:rsidR="00F67F26">
        <w:rPr>
          <w:lang w:val="en-US"/>
        </w:rPr>
        <w:fldChar w:fldCharType="separate"/>
      </w:r>
      <w:r w:rsidR="00EB381A">
        <w:rPr>
          <w:lang w:val="en-US"/>
        </w:rPr>
        <w:t>[1]</w:t>
      </w:r>
      <w:r w:rsidR="00F67F26">
        <w:rPr>
          <w:lang w:val="en-US"/>
        </w:rPr>
        <w:fldChar w:fldCharType="end"/>
      </w:r>
      <w:r>
        <w:rPr>
          <w:lang w:val="en-US"/>
        </w:rPr>
        <w:t>.</w:t>
      </w:r>
    </w:p>
    <w:p w:rsidR="00D065FE" w:rsidRDefault="00D065FE" w:rsidP="00BB5EAB">
      <w:pPr>
        <w:pStyle w:val="ECCParagraph"/>
        <w:rPr>
          <w:lang w:val="en-US"/>
        </w:rPr>
      </w:pPr>
      <w:r>
        <w:rPr>
          <w:lang w:val="en-US"/>
        </w:rPr>
        <w:t>It is important to link the technical details of the mitig</w:t>
      </w:r>
      <w:r w:rsidR="0049768E">
        <w:rPr>
          <w:lang w:val="en-US"/>
        </w:rPr>
        <w:t xml:space="preserve">ation techniques to the </w:t>
      </w:r>
      <w:proofErr w:type="spellStart"/>
      <w:r w:rsidR="0049768E">
        <w:rPr>
          <w:lang w:val="en-US"/>
        </w:rPr>
        <w:t>Harmonis</w:t>
      </w:r>
      <w:r>
        <w:rPr>
          <w:lang w:val="en-US"/>
        </w:rPr>
        <w:t>ed</w:t>
      </w:r>
      <w:proofErr w:type="spellEnd"/>
      <w:r>
        <w:rPr>
          <w:lang w:val="en-US"/>
        </w:rPr>
        <w:t xml:space="preserve"> European Standards (or equivalent technical specifications). </w:t>
      </w:r>
      <w:r w:rsidRPr="00D065FE">
        <w:rPr>
          <w:lang w:val="en-US"/>
        </w:rPr>
        <w:t>Th</w:t>
      </w:r>
      <w:r>
        <w:rPr>
          <w:lang w:val="en-US"/>
        </w:rPr>
        <w:t xml:space="preserve">ese </w:t>
      </w:r>
      <w:r w:rsidRPr="00D065FE">
        <w:rPr>
          <w:lang w:val="en-US"/>
        </w:rPr>
        <w:t>mitigation technique</w:t>
      </w:r>
      <w:r w:rsidR="00FB5E6C">
        <w:rPr>
          <w:lang w:val="en-US"/>
        </w:rPr>
        <w:t>s</w:t>
      </w:r>
      <w:r w:rsidRPr="00D065FE">
        <w:rPr>
          <w:lang w:val="en-US"/>
        </w:rPr>
        <w:t xml:space="preserve"> </w:t>
      </w:r>
      <w:r>
        <w:rPr>
          <w:lang w:val="en-US"/>
        </w:rPr>
        <w:t xml:space="preserve">are </w:t>
      </w:r>
      <w:r w:rsidRPr="00D065FE">
        <w:rPr>
          <w:lang w:val="en-US"/>
        </w:rPr>
        <w:t xml:space="preserve">taken into account by ETSI in the development of </w:t>
      </w:r>
      <w:proofErr w:type="spellStart"/>
      <w:r w:rsidRPr="00D065FE">
        <w:rPr>
          <w:lang w:val="en-US"/>
        </w:rPr>
        <w:t>Harmonised</w:t>
      </w:r>
      <w:proofErr w:type="spellEnd"/>
      <w:r w:rsidRPr="00D065FE">
        <w:rPr>
          <w:lang w:val="en-US"/>
        </w:rPr>
        <w:t xml:space="preserve"> </w:t>
      </w:r>
      <w:r>
        <w:rPr>
          <w:lang w:val="en-US"/>
        </w:rPr>
        <w:t xml:space="preserve">European </w:t>
      </w:r>
      <w:r w:rsidRPr="00D065FE">
        <w:rPr>
          <w:lang w:val="en-US"/>
        </w:rPr>
        <w:t>Standard</w:t>
      </w:r>
      <w:r>
        <w:rPr>
          <w:lang w:val="en-US"/>
        </w:rPr>
        <w:t>s</w:t>
      </w:r>
      <w:r w:rsidRPr="00D065FE">
        <w:rPr>
          <w:lang w:val="en-US"/>
        </w:rPr>
        <w:t xml:space="preserve">. Consequently, because the mitigation technique are defined with all relevant </w:t>
      </w:r>
      <w:r w:rsidR="005E5B65">
        <w:rPr>
          <w:lang w:val="en-US"/>
        </w:rPr>
        <w:t xml:space="preserve">detailed </w:t>
      </w:r>
      <w:r w:rsidRPr="00D065FE">
        <w:rPr>
          <w:lang w:val="en-US"/>
        </w:rPr>
        <w:t xml:space="preserve">parameters in the </w:t>
      </w:r>
      <w:proofErr w:type="spellStart"/>
      <w:r w:rsidRPr="00D065FE">
        <w:rPr>
          <w:lang w:val="en-US"/>
        </w:rPr>
        <w:t>Harmonised</w:t>
      </w:r>
      <w:proofErr w:type="spellEnd"/>
      <w:r w:rsidRPr="00D065FE">
        <w:rPr>
          <w:lang w:val="en-US"/>
        </w:rPr>
        <w:t xml:space="preserve"> European Standards and in line with the ECC relevant study reports and </w:t>
      </w:r>
      <w:r>
        <w:rPr>
          <w:lang w:val="en-US"/>
        </w:rPr>
        <w:t>ECC</w:t>
      </w:r>
      <w:r w:rsidR="008A4202">
        <w:rPr>
          <w:lang w:val="en-US"/>
        </w:rPr>
        <w:t>/</w:t>
      </w:r>
      <w:r>
        <w:rPr>
          <w:lang w:val="en-US"/>
        </w:rPr>
        <w:t>D</w:t>
      </w:r>
      <w:r w:rsidR="008A4202">
        <w:rPr>
          <w:lang w:val="en-US"/>
        </w:rPr>
        <w:t>EC/</w:t>
      </w:r>
      <w:r>
        <w:rPr>
          <w:lang w:val="en-US"/>
        </w:rPr>
        <w:t xml:space="preserve">(06)04 </w:t>
      </w:r>
      <w:r w:rsidR="00F67F26">
        <w:rPr>
          <w:lang w:val="en-US"/>
        </w:rPr>
        <w:fldChar w:fldCharType="begin"/>
      </w:r>
      <w:r w:rsidR="008A4202">
        <w:rPr>
          <w:lang w:val="en-US"/>
        </w:rPr>
        <w:instrText xml:space="preserve"> REF _Ref342910641 \r \h </w:instrText>
      </w:r>
      <w:r w:rsidR="00F67F26">
        <w:rPr>
          <w:lang w:val="en-US"/>
        </w:rPr>
      </w:r>
      <w:r w:rsidR="00F67F26">
        <w:rPr>
          <w:lang w:val="en-US"/>
        </w:rPr>
        <w:fldChar w:fldCharType="separate"/>
      </w:r>
      <w:r w:rsidR="00EB381A">
        <w:rPr>
          <w:lang w:val="en-US"/>
        </w:rPr>
        <w:t>[2]</w:t>
      </w:r>
      <w:r w:rsidR="00F67F26">
        <w:rPr>
          <w:lang w:val="en-US"/>
        </w:rPr>
        <w:fldChar w:fldCharType="end"/>
      </w:r>
      <w:r w:rsidR="008A4202">
        <w:rPr>
          <w:lang w:val="en-US"/>
        </w:rPr>
        <w:t xml:space="preserve"> </w:t>
      </w:r>
      <w:r w:rsidRPr="00D065FE">
        <w:rPr>
          <w:lang w:val="en-US"/>
        </w:rPr>
        <w:t xml:space="preserve">deliverables, there is no need to include these </w:t>
      </w:r>
      <w:r>
        <w:rPr>
          <w:lang w:val="en-US"/>
        </w:rPr>
        <w:t xml:space="preserve">detailed technical parameters </w:t>
      </w:r>
      <w:r w:rsidRPr="00D065FE">
        <w:rPr>
          <w:lang w:val="en-US"/>
        </w:rPr>
        <w:t>also the Commission Decision. This is seen as part of streamlining the regulatory environment.</w:t>
      </w:r>
    </w:p>
    <w:p w:rsidR="00D065FE" w:rsidRDefault="00BB5EAB" w:rsidP="00BB5EAB">
      <w:pPr>
        <w:pStyle w:val="ECCParagraph"/>
        <w:rPr>
          <w:lang w:val="en-US"/>
        </w:rPr>
      </w:pPr>
      <w:r>
        <w:rPr>
          <w:lang w:val="en-US"/>
        </w:rPr>
        <w:t>Chapters 1.2 and 1.3 of the</w:t>
      </w:r>
      <w:r w:rsidR="00E12F78">
        <w:rPr>
          <w:lang w:val="en-US"/>
        </w:rPr>
        <w:t xml:space="preserve"> annex of the</w:t>
      </w:r>
      <w:r>
        <w:rPr>
          <w:lang w:val="en-US"/>
        </w:rPr>
        <w:t xml:space="preserve"> </w:t>
      </w:r>
      <w:r w:rsidR="00FB5E6C">
        <w:rPr>
          <w:lang w:val="en-US"/>
        </w:rPr>
        <w:t>Commission Decision</w:t>
      </w:r>
      <w:r>
        <w:rPr>
          <w:lang w:val="en-US"/>
        </w:rPr>
        <w:t xml:space="preserve"> are proposed to only list the appropriate mitigation techniques but without the technical details which are or are going to be all be included in the ETSI </w:t>
      </w:r>
      <w:proofErr w:type="spellStart"/>
      <w:r>
        <w:rPr>
          <w:lang w:val="en-US"/>
        </w:rPr>
        <w:t>Harmonised</w:t>
      </w:r>
      <w:proofErr w:type="spellEnd"/>
      <w:r>
        <w:rPr>
          <w:lang w:val="en-US"/>
        </w:rPr>
        <w:t xml:space="preserve"> European Standards and the ECC</w:t>
      </w:r>
      <w:r w:rsidR="008A4202">
        <w:rPr>
          <w:lang w:val="en-US"/>
        </w:rPr>
        <w:t>(DEC/</w:t>
      </w:r>
      <w:r>
        <w:rPr>
          <w:lang w:val="en-US"/>
        </w:rPr>
        <w:t>(06)04</w:t>
      </w:r>
      <w:r w:rsidR="008A4202">
        <w:rPr>
          <w:lang w:val="en-US"/>
        </w:rPr>
        <w:t xml:space="preserve"> </w:t>
      </w:r>
      <w:r w:rsidR="00F67F26">
        <w:rPr>
          <w:lang w:val="en-US"/>
        </w:rPr>
        <w:fldChar w:fldCharType="begin"/>
      </w:r>
      <w:r w:rsidR="008A4202">
        <w:rPr>
          <w:lang w:val="en-US"/>
        </w:rPr>
        <w:instrText xml:space="preserve"> REF _Ref342910641 \r \h </w:instrText>
      </w:r>
      <w:r w:rsidR="00F67F26">
        <w:rPr>
          <w:lang w:val="en-US"/>
        </w:rPr>
      </w:r>
      <w:r w:rsidR="00F67F26">
        <w:rPr>
          <w:lang w:val="en-US"/>
        </w:rPr>
        <w:fldChar w:fldCharType="separate"/>
      </w:r>
      <w:r w:rsidR="00EB381A">
        <w:rPr>
          <w:lang w:val="en-US"/>
        </w:rPr>
        <w:t>[2]</w:t>
      </w:r>
      <w:r w:rsidR="00F67F26">
        <w:rPr>
          <w:lang w:val="en-US"/>
        </w:rPr>
        <w:fldChar w:fldCharType="end"/>
      </w:r>
      <w:r>
        <w:rPr>
          <w:lang w:val="en-US"/>
        </w:rPr>
        <w:t>:</w:t>
      </w:r>
    </w:p>
    <w:p w:rsidR="00BB5EAB" w:rsidRDefault="00BB5EAB" w:rsidP="007A238C">
      <w:pPr>
        <w:pStyle w:val="ECCParagraph"/>
        <w:numPr>
          <w:ilvl w:val="0"/>
          <w:numId w:val="25"/>
        </w:numPr>
        <w:rPr>
          <w:lang w:val="en-US"/>
        </w:rPr>
      </w:pPr>
      <w:r>
        <w:rPr>
          <w:lang w:val="en-US"/>
        </w:rPr>
        <w:t>LDC mitigation</w:t>
      </w:r>
      <w:r w:rsidRPr="00BB5EAB">
        <w:t xml:space="preserve"> </w:t>
      </w:r>
      <w:r w:rsidRPr="00BB5EAB">
        <w:rPr>
          <w:lang w:val="en-US"/>
        </w:rPr>
        <w:t>within the band 3.1 - 4.8 GHz</w:t>
      </w:r>
      <w:r>
        <w:rPr>
          <w:lang w:val="en-US"/>
        </w:rPr>
        <w:t>;</w:t>
      </w:r>
    </w:p>
    <w:p w:rsidR="00BB5EAB" w:rsidRDefault="00BB5EAB" w:rsidP="007A238C">
      <w:pPr>
        <w:pStyle w:val="ECCParagraph"/>
        <w:numPr>
          <w:ilvl w:val="0"/>
          <w:numId w:val="25"/>
        </w:numPr>
        <w:rPr>
          <w:lang w:val="en-US"/>
        </w:rPr>
      </w:pPr>
      <w:r>
        <w:rPr>
          <w:lang w:val="en-US"/>
        </w:rPr>
        <w:t xml:space="preserve">LDC </w:t>
      </w:r>
      <w:r w:rsidRPr="00BB5EAB">
        <w:rPr>
          <w:lang w:val="en-US"/>
        </w:rPr>
        <w:t>within the band 3.1</w:t>
      </w:r>
      <w:r w:rsidR="00237343">
        <w:rPr>
          <w:lang w:val="en-US"/>
        </w:rPr>
        <w:t>(4)</w:t>
      </w:r>
      <w:r w:rsidRPr="00BB5EAB">
        <w:rPr>
          <w:lang w:val="en-US"/>
        </w:rPr>
        <w:t xml:space="preserve"> - 4.8 GHz and 6 - 8.5 GHz, </w:t>
      </w:r>
      <w:r>
        <w:rPr>
          <w:lang w:val="en-US"/>
        </w:rPr>
        <w:t xml:space="preserve">for </w:t>
      </w:r>
      <w:r w:rsidRPr="00BB5EAB">
        <w:rPr>
          <w:lang w:val="en-US"/>
        </w:rPr>
        <w:t>devices implement</w:t>
      </w:r>
      <w:r>
        <w:rPr>
          <w:lang w:val="en-US"/>
        </w:rPr>
        <w:t xml:space="preserve">ed in ground based vehicles and </w:t>
      </w:r>
      <w:r w:rsidRPr="00BB5EAB">
        <w:rPr>
          <w:lang w:val="en-US"/>
        </w:rPr>
        <w:t>subject to the implementation of an exterior limit</w:t>
      </w:r>
      <w:r>
        <w:rPr>
          <w:lang w:val="en-US"/>
        </w:rPr>
        <w:t>;</w:t>
      </w:r>
    </w:p>
    <w:p w:rsidR="00BB5EAB" w:rsidRDefault="00BB5EAB" w:rsidP="007A238C">
      <w:pPr>
        <w:pStyle w:val="ECCParagraph"/>
        <w:numPr>
          <w:ilvl w:val="0"/>
          <w:numId w:val="25"/>
        </w:numPr>
        <w:rPr>
          <w:lang w:val="en-US"/>
        </w:rPr>
      </w:pPr>
      <w:r>
        <w:rPr>
          <w:lang w:val="en-US"/>
        </w:rPr>
        <w:t xml:space="preserve">DAA within the bands </w:t>
      </w:r>
      <w:r w:rsidRPr="00BB5EAB">
        <w:rPr>
          <w:lang w:val="en-US"/>
        </w:rPr>
        <w:t>3.1 - 4.8 GHz and 8.5 - 9 GHz</w:t>
      </w:r>
      <w:r>
        <w:rPr>
          <w:lang w:val="en-US"/>
        </w:rPr>
        <w:t>;</w:t>
      </w:r>
    </w:p>
    <w:p w:rsidR="00BB5EAB" w:rsidRDefault="00BB5EAB" w:rsidP="005E5B65">
      <w:pPr>
        <w:pStyle w:val="ECCParagraph"/>
        <w:numPr>
          <w:ilvl w:val="0"/>
          <w:numId w:val="25"/>
        </w:numPr>
        <w:rPr>
          <w:lang w:val="en-US"/>
        </w:rPr>
      </w:pPr>
      <w:r>
        <w:rPr>
          <w:lang w:val="en-US"/>
        </w:rPr>
        <w:t xml:space="preserve">DAA </w:t>
      </w:r>
      <w:r w:rsidRPr="00BB5EAB">
        <w:rPr>
          <w:lang w:val="en-US"/>
        </w:rPr>
        <w:t xml:space="preserve">within the bands 3.1 - 4.8 GHz and 8.5 - 9 GHz, for devices implemented in ground based vehicles </w:t>
      </w:r>
      <w:r>
        <w:rPr>
          <w:lang w:val="en-US"/>
        </w:rPr>
        <w:t>and s</w:t>
      </w:r>
      <w:r w:rsidRPr="00BB5EAB">
        <w:rPr>
          <w:lang w:val="en-US"/>
        </w:rPr>
        <w:t>ubject to the implementation of Transmit Power Control (TPC) mitigation technique and an exterior limit</w:t>
      </w:r>
      <w:r>
        <w:rPr>
          <w:lang w:val="en-US"/>
        </w:rPr>
        <w:t>;</w:t>
      </w:r>
    </w:p>
    <w:p w:rsidR="00BB5EAB" w:rsidRDefault="00BB5EAB" w:rsidP="007A238C">
      <w:pPr>
        <w:pStyle w:val="Paragraphedeliste"/>
        <w:numPr>
          <w:ilvl w:val="0"/>
          <w:numId w:val="25"/>
        </w:numPr>
      </w:pPr>
      <w:r>
        <w:t xml:space="preserve">TPC </w:t>
      </w:r>
      <w:r w:rsidRPr="00BB5EAB">
        <w:t xml:space="preserve">within the band 6 - 8.5 GHz for devices implemented in ground based vehicles and subject to the implementation of </w:t>
      </w:r>
      <w:r>
        <w:t>an exterior limit.</w:t>
      </w:r>
    </w:p>
    <w:p w:rsidR="00BB5EAB" w:rsidRDefault="00BB5EAB" w:rsidP="00BB5EAB"/>
    <w:p w:rsidR="00BB5EAB" w:rsidRDefault="00BB5EAB" w:rsidP="00B86704">
      <w:pPr>
        <w:pStyle w:val="ECCParagraph"/>
      </w:pPr>
      <w:r>
        <w:t>Combinations of reduced emission limits</w:t>
      </w:r>
      <w:r w:rsidR="00676700">
        <w:t xml:space="preserve"> </w:t>
      </w:r>
      <w:r w:rsidR="00FB7B46">
        <w:t>(</w:t>
      </w:r>
      <w:r w:rsidR="00676700">
        <w:t xml:space="preserve">including exterior limit for </w:t>
      </w:r>
      <w:r w:rsidR="00676700" w:rsidRPr="005F2A06">
        <w:t>devices installed in road and rail vehicles</w:t>
      </w:r>
      <w:r w:rsidR="00FB7B46">
        <w:t>)</w:t>
      </w:r>
      <w:r>
        <w:t xml:space="preserve"> and increased low duty cycle </w:t>
      </w:r>
      <w:r w:rsidR="00736DF7">
        <w:t xml:space="preserve">limits </w:t>
      </w:r>
      <w:r>
        <w:t xml:space="preserve">within the boundaries accepted by technical studies in the CEPT can also be applied provided that this mitigation technique is described in the relevant </w:t>
      </w:r>
      <w:r w:rsidR="0049768E">
        <w:t>H</w:t>
      </w:r>
      <w:r>
        <w:t xml:space="preserve">armonised </w:t>
      </w:r>
      <w:r w:rsidR="00297B93">
        <w:t>European S</w:t>
      </w:r>
      <w:r>
        <w:t>tandards adopted under Directive 1999/5/EC</w:t>
      </w:r>
      <w:r w:rsidR="0049768E">
        <w:t xml:space="preserve"> </w:t>
      </w:r>
      <w:r w:rsidR="00F67F26">
        <w:fldChar w:fldCharType="begin"/>
      </w:r>
      <w:r w:rsidR="0049768E">
        <w:instrText xml:space="preserve"> REF _Ref343155407 \n \h </w:instrText>
      </w:r>
      <w:r w:rsidR="00F67F26">
        <w:fldChar w:fldCharType="separate"/>
      </w:r>
      <w:r w:rsidR="00EB381A">
        <w:t>[13]</w:t>
      </w:r>
      <w:r w:rsidR="00F67F26">
        <w:fldChar w:fldCharType="end"/>
      </w:r>
      <w:r>
        <w:t>.</w:t>
      </w:r>
    </w:p>
    <w:p w:rsidR="00BB5EAB" w:rsidRDefault="00BB5EAB" w:rsidP="00BB5EAB"/>
    <w:p w:rsidR="005E5B65" w:rsidRDefault="005E5B65" w:rsidP="005E5B65">
      <w:pPr>
        <w:pStyle w:val="Titre2"/>
      </w:pPr>
      <w:bookmarkStart w:id="45" w:name="_Toc350762482"/>
      <w:r>
        <w:lastRenderedPageBreak/>
        <w:t>Specific Applications</w:t>
      </w:r>
      <w:bookmarkEnd w:id="45"/>
    </w:p>
    <w:p w:rsidR="005E5B65" w:rsidRPr="005E5B65" w:rsidRDefault="005E5B65" w:rsidP="005E5B65">
      <w:pPr>
        <w:pStyle w:val="ECCParagraph"/>
        <w:rPr>
          <w:lang w:val="en-US"/>
        </w:rPr>
      </w:pPr>
      <w:r w:rsidRPr="005E5B65">
        <w:rPr>
          <w:lang w:val="en-US"/>
        </w:rPr>
        <w:t xml:space="preserve">Based on the considerations </w:t>
      </w:r>
      <w:r>
        <w:rPr>
          <w:lang w:val="en-US"/>
        </w:rPr>
        <w:t>in the present Report</w:t>
      </w:r>
      <w:r w:rsidRPr="005E5B65">
        <w:rPr>
          <w:lang w:val="en-US"/>
        </w:rPr>
        <w:t>, it can be concluded that only applications operating below 10.6 GHz and without very specific combination of deployment assumptions, mitigation techniques</w:t>
      </w:r>
      <w:r w:rsidR="00A305C6">
        <w:rPr>
          <w:lang w:val="en-US"/>
        </w:rPr>
        <w:t xml:space="preserve">, antenna </w:t>
      </w:r>
      <w:r w:rsidRPr="005E5B65">
        <w:rPr>
          <w:lang w:val="en-US"/>
        </w:rPr>
        <w:t>and installation requirements should be considered for inclusion in the EC Decision for UWB.</w:t>
      </w:r>
    </w:p>
    <w:p w:rsidR="00BB5EAB" w:rsidRDefault="00BB5EAB" w:rsidP="00BB5EAB">
      <w:pPr>
        <w:pStyle w:val="Titre2"/>
      </w:pPr>
      <w:bookmarkStart w:id="46" w:name="_Toc350762483"/>
      <w:r>
        <w:t>UWB on-board aircraft</w:t>
      </w:r>
      <w:bookmarkEnd w:id="46"/>
    </w:p>
    <w:p w:rsidR="00BB5EAB" w:rsidRDefault="00BB5EAB" w:rsidP="00BB5EAB">
      <w:pPr>
        <w:pStyle w:val="ECCParagraph"/>
        <w:rPr>
          <w:lang w:val="en-US"/>
        </w:rPr>
      </w:pPr>
      <w:r>
        <w:rPr>
          <w:lang w:val="en-US"/>
        </w:rPr>
        <w:t xml:space="preserve">It is proposed to add a new annex in the </w:t>
      </w:r>
      <w:r w:rsidR="00FB5E6C">
        <w:rPr>
          <w:lang w:val="en-US"/>
        </w:rPr>
        <w:t>Commission Decision</w:t>
      </w:r>
      <w:r>
        <w:rPr>
          <w:lang w:val="en-US"/>
        </w:rPr>
        <w:t xml:space="preserve"> 2007/131/EC </w:t>
      </w:r>
      <w:r w:rsidR="00F67F26">
        <w:rPr>
          <w:lang w:val="en-US"/>
        </w:rPr>
        <w:fldChar w:fldCharType="begin"/>
      </w:r>
      <w:r w:rsidR="008A4202">
        <w:rPr>
          <w:lang w:val="en-US"/>
        </w:rPr>
        <w:instrText xml:space="preserve"> REF _Ref342909706 \r \h </w:instrText>
      </w:r>
      <w:r w:rsidR="00F67F26">
        <w:rPr>
          <w:lang w:val="en-US"/>
        </w:rPr>
      </w:r>
      <w:r w:rsidR="00F67F26">
        <w:rPr>
          <w:lang w:val="en-US"/>
        </w:rPr>
        <w:fldChar w:fldCharType="separate"/>
      </w:r>
      <w:r w:rsidR="00EB381A">
        <w:rPr>
          <w:lang w:val="en-US"/>
        </w:rPr>
        <w:t>[1]</w:t>
      </w:r>
      <w:r w:rsidR="00F67F26">
        <w:rPr>
          <w:lang w:val="en-US"/>
        </w:rPr>
        <w:fldChar w:fldCharType="end"/>
      </w:r>
      <w:r w:rsidR="008A4202">
        <w:rPr>
          <w:lang w:val="en-US"/>
        </w:rPr>
        <w:t xml:space="preserve"> </w:t>
      </w:r>
      <w:r>
        <w:rPr>
          <w:lang w:val="en-US"/>
        </w:rPr>
        <w:t xml:space="preserve">for UWB on-board aircraft as outlined in </w:t>
      </w:r>
      <w:r w:rsidR="00A77376">
        <w:rPr>
          <w:lang w:val="en-US"/>
        </w:rPr>
        <w:t>section</w:t>
      </w:r>
      <w:r>
        <w:rPr>
          <w:lang w:val="en-US"/>
        </w:rPr>
        <w:t xml:space="preserve"> </w:t>
      </w:r>
      <w:r w:rsidR="00F67F26">
        <w:rPr>
          <w:lang w:val="en-US"/>
        </w:rPr>
        <w:fldChar w:fldCharType="begin"/>
      </w:r>
      <w:r w:rsidR="00A77376">
        <w:rPr>
          <w:lang w:val="en-US"/>
        </w:rPr>
        <w:instrText xml:space="preserve"> REF _Ref343156051 \n \h </w:instrText>
      </w:r>
      <w:r w:rsidR="00F67F26">
        <w:rPr>
          <w:lang w:val="en-US"/>
        </w:rPr>
      </w:r>
      <w:r w:rsidR="00F67F26">
        <w:rPr>
          <w:lang w:val="en-US"/>
        </w:rPr>
        <w:fldChar w:fldCharType="separate"/>
      </w:r>
      <w:r w:rsidR="00EB381A">
        <w:rPr>
          <w:lang w:val="en-US"/>
        </w:rPr>
        <w:t>3.3</w:t>
      </w:r>
      <w:r w:rsidR="00F67F26">
        <w:rPr>
          <w:lang w:val="en-US"/>
        </w:rPr>
        <w:fldChar w:fldCharType="end"/>
      </w:r>
      <w:r>
        <w:rPr>
          <w:lang w:val="en-US"/>
        </w:rPr>
        <w:t xml:space="preserve"> with the technical requirements as in </w:t>
      </w:r>
      <w:r w:rsidR="00F67F26">
        <w:rPr>
          <w:lang w:val="en-US"/>
        </w:rPr>
        <w:fldChar w:fldCharType="begin"/>
      </w:r>
      <w:r w:rsidR="00A77376">
        <w:rPr>
          <w:lang w:val="en-US"/>
        </w:rPr>
        <w:instrText xml:space="preserve"> REF _Ref343155955 \n \h </w:instrText>
      </w:r>
      <w:r w:rsidR="00F67F26">
        <w:rPr>
          <w:lang w:val="en-US"/>
        </w:rPr>
      </w:r>
      <w:r w:rsidR="00F67F26">
        <w:rPr>
          <w:lang w:val="en-US"/>
        </w:rPr>
        <w:fldChar w:fldCharType="separate"/>
      </w:r>
      <w:r w:rsidR="00EB381A">
        <w:rPr>
          <w:lang w:val="en-US"/>
        </w:rPr>
        <w:t>Table 4:</w:t>
      </w:r>
      <w:r w:rsidR="00F67F26">
        <w:rPr>
          <w:lang w:val="en-US"/>
        </w:rPr>
        <w:fldChar w:fldCharType="end"/>
      </w:r>
      <w:r>
        <w:rPr>
          <w:lang w:val="en-US"/>
        </w:rPr>
        <w:t xml:space="preserve"> of section</w:t>
      </w:r>
      <w:r w:rsidR="00A77376">
        <w:rPr>
          <w:lang w:val="en-US"/>
        </w:rPr>
        <w:t xml:space="preserve"> </w:t>
      </w:r>
      <w:r w:rsidR="00F67F26">
        <w:rPr>
          <w:lang w:val="en-US"/>
        </w:rPr>
        <w:fldChar w:fldCharType="begin"/>
      </w:r>
      <w:r w:rsidR="00A77376">
        <w:rPr>
          <w:lang w:val="en-US"/>
        </w:rPr>
        <w:instrText xml:space="preserve"> REF _Ref343155979 \n \h </w:instrText>
      </w:r>
      <w:r w:rsidR="00F67F26">
        <w:rPr>
          <w:lang w:val="en-US"/>
        </w:rPr>
      </w:r>
      <w:r w:rsidR="00F67F26">
        <w:rPr>
          <w:lang w:val="en-US"/>
        </w:rPr>
        <w:fldChar w:fldCharType="separate"/>
      </w:r>
      <w:r w:rsidR="00EB381A">
        <w:rPr>
          <w:lang w:val="en-US"/>
        </w:rPr>
        <w:t>3.3</w:t>
      </w:r>
      <w:r w:rsidR="00F67F26">
        <w:rPr>
          <w:lang w:val="en-US"/>
        </w:rPr>
        <w:fldChar w:fldCharType="end"/>
      </w:r>
      <w:r>
        <w:rPr>
          <w:lang w:val="en-US"/>
        </w:rPr>
        <w:t xml:space="preserve"> of the present Report.</w:t>
      </w:r>
    </w:p>
    <w:p w:rsidR="005E5B65" w:rsidRDefault="005E5B65" w:rsidP="005E5B65">
      <w:pPr>
        <w:pStyle w:val="Titre2"/>
      </w:pPr>
      <w:bookmarkStart w:id="47" w:name="_Toc350762484"/>
      <w:r>
        <w:t>Future Investigations</w:t>
      </w:r>
      <w:bookmarkEnd w:id="47"/>
    </w:p>
    <w:bookmarkEnd w:id="16"/>
    <w:p w:rsidR="004F18E6" w:rsidRDefault="005E5B65">
      <w:pPr>
        <w:rPr>
          <w:lang w:val="en-GB"/>
        </w:rPr>
      </w:pPr>
      <w:r>
        <w:rPr>
          <w:lang w:val="en-GB"/>
        </w:rPr>
        <w:t>F</w:t>
      </w:r>
      <w:r w:rsidR="004F18E6">
        <w:rPr>
          <w:lang w:val="en-GB"/>
        </w:rPr>
        <w:t xml:space="preserve">uture investigations for inclusions/ amendments of 2007/131/EC </w:t>
      </w:r>
      <w:r w:rsidR="00F67F26">
        <w:rPr>
          <w:lang w:val="en-GB"/>
        </w:rPr>
        <w:fldChar w:fldCharType="begin"/>
      </w:r>
      <w:r w:rsidR="008A4202">
        <w:rPr>
          <w:lang w:val="en-GB"/>
        </w:rPr>
        <w:instrText xml:space="preserve"> REF _Ref342909706 \r \h </w:instrText>
      </w:r>
      <w:r w:rsidR="00F67F26">
        <w:rPr>
          <w:lang w:val="en-GB"/>
        </w:rPr>
      </w:r>
      <w:r w:rsidR="00F67F26">
        <w:rPr>
          <w:lang w:val="en-GB"/>
        </w:rPr>
        <w:fldChar w:fldCharType="separate"/>
      </w:r>
      <w:r w:rsidR="00EB381A">
        <w:rPr>
          <w:lang w:val="en-GB"/>
        </w:rPr>
        <w:t>[1]</w:t>
      </w:r>
      <w:r w:rsidR="00F67F26">
        <w:rPr>
          <w:lang w:val="en-GB"/>
        </w:rPr>
        <w:fldChar w:fldCharType="end"/>
      </w:r>
      <w:r w:rsidR="008A4202">
        <w:rPr>
          <w:lang w:val="en-GB"/>
        </w:rPr>
        <w:t xml:space="preserve"> </w:t>
      </w:r>
      <w:r w:rsidR="004F18E6">
        <w:rPr>
          <w:lang w:val="en-GB"/>
        </w:rPr>
        <w:t>can include:</w:t>
      </w:r>
    </w:p>
    <w:p w:rsidR="004F18E6" w:rsidRDefault="004F18E6" w:rsidP="004A5FE3">
      <w:pPr>
        <w:rPr>
          <w:lang w:val="en-GB"/>
        </w:rPr>
      </w:pPr>
    </w:p>
    <w:p w:rsidR="00237343" w:rsidRPr="00BC5EFC" w:rsidRDefault="004F18E6" w:rsidP="00BC5EFC">
      <w:pPr>
        <w:pStyle w:val="Paragraphedeliste"/>
        <w:numPr>
          <w:ilvl w:val="0"/>
          <w:numId w:val="35"/>
        </w:numPr>
        <w:rPr>
          <w:lang w:val="en-GB"/>
        </w:rPr>
      </w:pPr>
      <w:r w:rsidRPr="00BC5EFC">
        <w:rPr>
          <w:lang w:val="en-GB"/>
        </w:rPr>
        <w:t>LT2</w:t>
      </w:r>
      <w:r w:rsidR="00237343" w:rsidRPr="00BC5EFC">
        <w:rPr>
          <w:lang w:val="en-GB"/>
        </w:rPr>
        <w:t xml:space="preserve"> considerations: important for a lot of industrial </w:t>
      </w:r>
      <w:r w:rsidR="00A305C6" w:rsidRPr="00BC5EFC">
        <w:rPr>
          <w:lang w:val="en-GB"/>
        </w:rPr>
        <w:t xml:space="preserve">location </w:t>
      </w:r>
      <w:r w:rsidR="00237343" w:rsidRPr="00BC5EFC">
        <w:rPr>
          <w:lang w:val="en-GB"/>
        </w:rPr>
        <w:t>tracking applications</w:t>
      </w:r>
      <w:r w:rsidR="00A305C6" w:rsidRPr="00BC5EFC">
        <w:rPr>
          <w:lang w:val="en-GB"/>
        </w:rPr>
        <w:t>;</w:t>
      </w:r>
    </w:p>
    <w:p w:rsidR="004F18E6" w:rsidRPr="00BC5EFC" w:rsidRDefault="004F18E6" w:rsidP="00C312CB">
      <w:pPr>
        <w:pStyle w:val="Paragraphedeliste"/>
        <w:numPr>
          <w:ilvl w:val="0"/>
          <w:numId w:val="35"/>
        </w:numPr>
        <w:rPr>
          <w:lang w:val="en-GB"/>
        </w:rPr>
      </w:pPr>
      <w:r w:rsidRPr="00BC5EFC">
        <w:rPr>
          <w:lang w:val="en-GB"/>
        </w:rPr>
        <w:t xml:space="preserve">LAES </w:t>
      </w:r>
      <w:del w:id="48" w:author="PELLAY Olivier" w:date="2013-04-22T10:08:00Z">
        <w:r w:rsidRPr="00BC5EFC" w:rsidDel="001F0A04">
          <w:rPr>
            <w:lang w:val="en-GB"/>
          </w:rPr>
          <w:delText>may need</w:delText>
        </w:r>
        <w:r w:rsidR="00A305C6" w:rsidRPr="00BC5EFC" w:rsidDel="001F0A04">
          <w:rPr>
            <w:lang w:val="en-GB"/>
          </w:rPr>
          <w:delText xml:space="preserve"> in future a specific regulation</w:delText>
        </w:r>
      </w:del>
      <w:ins w:id="49" w:author="PELLAY Olivier" w:date="2013-04-22T10:08:00Z">
        <w:r w:rsidR="001F0A04">
          <w:rPr>
            <w:lang w:val="en-GB"/>
          </w:rPr>
          <w:t>considerations for emergency services</w:t>
        </w:r>
      </w:ins>
      <w:r w:rsidR="00A305C6" w:rsidRPr="00BC5EFC">
        <w:rPr>
          <w:lang w:val="en-GB"/>
        </w:rPr>
        <w:t>,</w:t>
      </w:r>
    </w:p>
    <w:p w:rsidR="00A305C6" w:rsidRDefault="00A305C6" w:rsidP="00A305C6">
      <w:pPr>
        <w:rPr>
          <w:lang w:val="en-GB"/>
        </w:rPr>
      </w:pPr>
    </w:p>
    <w:p w:rsidR="00A305C6" w:rsidRPr="00A305C6" w:rsidRDefault="00C059ED" w:rsidP="00B86704">
      <w:pPr>
        <w:pStyle w:val="ECCParagraph"/>
      </w:pPr>
      <w:proofErr w:type="gramStart"/>
      <w:r>
        <w:t>a</w:t>
      </w:r>
      <w:r w:rsidR="00A305C6">
        <w:t>fter</w:t>
      </w:r>
      <w:proofErr w:type="gramEnd"/>
      <w:r w:rsidR="00A305C6">
        <w:t xml:space="preserve"> first experiences will have been gained within the national implementation of the necessary registration and coordination mechanisms as outlined by the ECC Recommendations (11)09 and (11)10 [10, 12].</w:t>
      </w:r>
    </w:p>
    <w:p w:rsidR="005E5B65" w:rsidRDefault="005E5B65" w:rsidP="005E5B65">
      <w:pPr>
        <w:rPr>
          <w:lang w:val="en-GB"/>
        </w:rPr>
      </w:pPr>
    </w:p>
    <w:p w:rsidR="005E5B65" w:rsidRPr="005E5B65" w:rsidRDefault="005E5B65" w:rsidP="005E5B65">
      <w:pPr>
        <w:rPr>
          <w:lang w:val="en-GB"/>
        </w:rPr>
      </w:pPr>
    </w:p>
    <w:p w:rsidR="005E5B65" w:rsidRPr="005E5B65" w:rsidRDefault="005E5B65" w:rsidP="005E5B65">
      <w:pPr>
        <w:rPr>
          <w:lang w:val="en-GB"/>
        </w:rPr>
        <w:sectPr w:rsidR="005E5B65" w:rsidRPr="005E5B65">
          <w:headerReference w:type="even" r:id="rId22"/>
          <w:headerReference w:type="default" r:id="rId23"/>
          <w:headerReference w:type="first" r:id="rId24"/>
          <w:pgSz w:w="11907" w:h="16840" w:code="9"/>
          <w:pgMar w:top="1440" w:right="1134" w:bottom="1440" w:left="1134" w:header="709" w:footer="709" w:gutter="0"/>
          <w:cols w:space="708"/>
          <w:rtlGutter/>
          <w:docGrid w:linePitch="360"/>
        </w:sectPr>
      </w:pPr>
    </w:p>
    <w:p w:rsidR="004F18E6" w:rsidRDefault="004F18E6" w:rsidP="00AB46DF">
      <w:pPr>
        <w:pStyle w:val="ECCAnnexheading1"/>
      </w:pPr>
      <w:bookmarkStart w:id="50" w:name="_Toc350762485"/>
      <w:r>
        <w:lastRenderedPageBreak/>
        <w:t>cept mandate</w:t>
      </w:r>
      <w:bookmarkEnd w:id="50"/>
    </w:p>
    <w:tbl>
      <w:tblPr>
        <w:tblW w:w="9469" w:type="dxa"/>
        <w:tblLayout w:type="fixed"/>
        <w:tblCellMar>
          <w:left w:w="0" w:type="dxa"/>
          <w:right w:w="0" w:type="dxa"/>
        </w:tblCellMar>
        <w:tblLook w:val="0000" w:firstRow="0" w:lastRow="0" w:firstColumn="0" w:lastColumn="0" w:noHBand="0" w:noVBand="0"/>
      </w:tblPr>
      <w:tblGrid>
        <w:gridCol w:w="1814"/>
        <w:gridCol w:w="7655"/>
      </w:tblGrid>
      <w:tr w:rsidR="004F18E6" w:rsidRPr="00EC148F" w:rsidTr="002020DD">
        <w:trPr>
          <w:trHeight w:val="1440"/>
        </w:trPr>
        <w:tc>
          <w:tcPr>
            <w:tcW w:w="1814" w:type="dxa"/>
          </w:tcPr>
          <w:p w:rsidR="004F18E6" w:rsidRPr="0007053C" w:rsidRDefault="00BA7C65" w:rsidP="00342EF6">
            <w:r>
              <w:rPr>
                <w:noProof/>
                <w:lang w:val="fr-FR" w:eastAsia="fr-FR"/>
              </w:rPr>
              <w:drawing>
                <wp:inline distT="0" distB="0" distL="0" distR="0" wp14:anchorId="7EE7DFF8" wp14:editId="208829ED">
                  <wp:extent cx="990600" cy="660400"/>
                  <wp:effectExtent l="0" t="0" r="0" b="6350"/>
                  <wp:docPr id="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90600" cy="660400"/>
                          </a:xfrm>
                          <a:prstGeom prst="rect">
                            <a:avLst/>
                          </a:prstGeom>
                          <a:noFill/>
                          <a:ln>
                            <a:noFill/>
                          </a:ln>
                        </pic:spPr>
                      </pic:pic>
                    </a:graphicData>
                  </a:graphic>
                </wp:inline>
              </w:drawing>
            </w:r>
          </w:p>
        </w:tc>
        <w:tc>
          <w:tcPr>
            <w:tcW w:w="7655" w:type="dxa"/>
          </w:tcPr>
          <w:p w:rsidR="004F18E6" w:rsidRPr="00EC148F" w:rsidRDefault="004F18E6" w:rsidP="00342EF6">
            <w:pPr>
              <w:pStyle w:val="ZCom"/>
              <w:widowControl/>
            </w:pPr>
            <w:r w:rsidRPr="00EC148F">
              <w:t>EUROPEAN COMMISSION</w:t>
            </w:r>
          </w:p>
          <w:p w:rsidR="004F18E6" w:rsidRPr="00EC148F" w:rsidRDefault="004F18E6" w:rsidP="00342EF6">
            <w:pPr>
              <w:pStyle w:val="ZDGName"/>
              <w:widowControl/>
            </w:pPr>
            <w:r w:rsidRPr="00EC148F">
              <w:t xml:space="preserve">Information Society and Media Directorate-General </w:t>
            </w:r>
          </w:p>
          <w:p w:rsidR="004F18E6" w:rsidRPr="00EC148F" w:rsidRDefault="004F18E6" w:rsidP="00342EF6">
            <w:pPr>
              <w:pStyle w:val="ZDGName"/>
              <w:widowControl/>
            </w:pPr>
          </w:p>
          <w:p w:rsidR="004F18E6" w:rsidRPr="00EC148F" w:rsidRDefault="004F18E6" w:rsidP="00342EF6">
            <w:pPr>
              <w:pStyle w:val="ZDGName"/>
              <w:widowControl/>
            </w:pPr>
            <w:r w:rsidRPr="00EC148F">
              <w:t>Electronic Communications Policy</w:t>
            </w:r>
          </w:p>
          <w:p w:rsidR="004F18E6" w:rsidRPr="00EC148F" w:rsidRDefault="004F18E6" w:rsidP="00342EF6">
            <w:pPr>
              <w:pStyle w:val="ZDGName"/>
              <w:widowControl/>
              <w:rPr>
                <w:rFonts w:ascii="Helvetica" w:hAnsi="Helvetica"/>
                <w:b/>
              </w:rPr>
            </w:pPr>
            <w:r w:rsidRPr="00EC148F">
              <w:rPr>
                <w:b/>
              </w:rPr>
              <w:t>Radio Spectrum Policy</w:t>
            </w:r>
          </w:p>
          <w:p w:rsidR="004F18E6" w:rsidRPr="0007053C" w:rsidRDefault="004F18E6" w:rsidP="00342EF6"/>
        </w:tc>
      </w:tr>
    </w:tbl>
    <w:p w:rsidR="004F18E6" w:rsidRPr="00B922FD" w:rsidRDefault="000110E9" w:rsidP="002020DD">
      <w:pPr>
        <w:pStyle w:val="Date"/>
        <w:rPr>
          <w:lang w:val="en-US"/>
        </w:rPr>
      </w:pPr>
      <w:r w:rsidRPr="00B922FD">
        <w:rPr>
          <w:lang w:val="en-US"/>
        </w:rPr>
        <w:t>Brussels,</w:t>
      </w:r>
      <w:r w:rsidR="00EA68C2" w:rsidDel="00EA68C2">
        <w:t xml:space="preserve"> </w:t>
      </w:r>
      <w:r w:rsidR="00EA68C2">
        <w:t xml:space="preserve">23 March 2012 </w:t>
      </w:r>
    </w:p>
    <w:p w:rsidR="004F18E6" w:rsidRPr="00B922FD" w:rsidRDefault="000110E9" w:rsidP="00B922FD">
      <w:pPr>
        <w:pStyle w:val="References"/>
        <w:rPr>
          <w:lang w:val="en-US"/>
        </w:rPr>
      </w:pPr>
      <w:r w:rsidRPr="00B922FD">
        <w:rPr>
          <w:lang w:val="en-US"/>
        </w:rPr>
        <w:t>DG INFSO/B4</w:t>
      </w:r>
    </w:p>
    <w:p w:rsidR="004F18E6" w:rsidRPr="00B922FD" w:rsidRDefault="000110E9" w:rsidP="002020DD">
      <w:pPr>
        <w:pStyle w:val="AddressTR"/>
        <w:rPr>
          <w:b/>
          <w:lang w:val="en-US"/>
        </w:rPr>
      </w:pPr>
      <w:r w:rsidRPr="00B922FD">
        <w:rPr>
          <w:b/>
          <w:lang w:val="en-US"/>
        </w:rPr>
        <w:t>RSCOM12-04</w:t>
      </w:r>
    </w:p>
    <w:p w:rsidR="004F18E6" w:rsidRPr="00EC148F" w:rsidRDefault="000110E9" w:rsidP="002020DD">
      <w:pPr>
        <w:pStyle w:val="AddressTR"/>
        <w:pBdr>
          <w:top w:val="double" w:sz="4" w:space="1" w:color="auto"/>
          <w:left w:val="double" w:sz="4" w:space="4" w:color="auto"/>
          <w:bottom w:val="double" w:sz="4" w:space="1" w:color="auto"/>
          <w:right w:val="double" w:sz="4" w:space="4" w:color="auto"/>
        </w:pBdr>
        <w:jc w:val="center"/>
        <w:rPr>
          <w:b/>
        </w:rPr>
      </w:pPr>
      <w:r w:rsidRPr="001D1CE8">
        <w:rPr>
          <w:b/>
          <w:lang w:val="en-US"/>
        </w:rPr>
        <w:br/>
      </w:r>
      <w:r w:rsidR="004F18E6">
        <w:rPr>
          <w:b/>
        </w:rPr>
        <w:t>ADOPTED</w:t>
      </w:r>
      <w:r w:rsidR="004F18E6" w:rsidRPr="00EC148F">
        <w:rPr>
          <w:b/>
        </w:rPr>
        <w:br/>
      </w:r>
    </w:p>
    <w:p w:rsidR="004F18E6" w:rsidRPr="00EC148F" w:rsidRDefault="004F18E6" w:rsidP="002020DD">
      <w:pPr>
        <w:pStyle w:val="AddressTR"/>
        <w:jc w:val="center"/>
        <w:rPr>
          <w:b/>
        </w:rPr>
      </w:pPr>
      <w:r w:rsidRPr="00EC148F">
        <w:rPr>
          <w:b/>
        </w:rPr>
        <w:br/>
      </w:r>
    </w:p>
    <w:p w:rsidR="004F18E6" w:rsidRPr="00EC148F" w:rsidRDefault="004F18E6" w:rsidP="002020DD">
      <w:pPr>
        <w:spacing w:after="360"/>
        <w:jc w:val="center"/>
        <w:rPr>
          <w:b/>
          <w:sz w:val="32"/>
        </w:rPr>
      </w:pPr>
      <w:r w:rsidRPr="00EC148F">
        <w:rPr>
          <w:b/>
          <w:sz w:val="32"/>
        </w:rPr>
        <w:t>RADIO SPECTRUM COMMITTEE</w:t>
      </w:r>
    </w:p>
    <w:p w:rsidR="004F18E6" w:rsidRDefault="004F18E6" w:rsidP="002020DD">
      <w:pPr>
        <w:pBdr>
          <w:top w:val="double" w:sz="4" w:space="1" w:color="auto"/>
          <w:left w:val="double" w:sz="4" w:space="4" w:color="auto"/>
          <w:bottom w:val="double" w:sz="4" w:space="5" w:color="auto"/>
          <w:right w:val="double" w:sz="4" w:space="4" w:color="auto"/>
        </w:pBdr>
        <w:tabs>
          <w:tab w:val="center" w:pos="4308"/>
          <w:tab w:val="left" w:pos="7035"/>
        </w:tabs>
        <w:jc w:val="center"/>
        <w:rPr>
          <w:b/>
          <w:sz w:val="28"/>
        </w:rPr>
      </w:pPr>
      <w:r w:rsidRPr="001A73BA">
        <w:rPr>
          <w:b/>
          <w:sz w:val="28"/>
        </w:rPr>
        <w:t>Opinion of the RSC</w:t>
      </w:r>
      <w:r>
        <w:rPr>
          <w:b/>
          <w:sz w:val="28"/>
        </w:rPr>
        <w:br/>
        <w:t xml:space="preserve">pursuant to </w:t>
      </w:r>
      <w:r w:rsidRPr="002E3F47">
        <w:rPr>
          <w:b/>
          <w:sz w:val="28"/>
        </w:rPr>
        <w:t xml:space="preserve">Advisory Procedure under Article 4 of Regulation 182/2011/EU </w:t>
      </w:r>
      <w:r>
        <w:rPr>
          <w:b/>
          <w:sz w:val="28"/>
        </w:rPr>
        <w:t>and Article 4.2 of Radio Spectrum Decision 676/2002/EC</w:t>
      </w:r>
    </w:p>
    <w:p w:rsidR="004F18E6" w:rsidRPr="00EC148F" w:rsidRDefault="004F18E6" w:rsidP="002020DD">
      <w:pPr>
        <w:rPr>
          <w:b/>
        </w:rPr>
      </w:pPr>
    </w:p>
    <w:p w:rsidR="004F18E6" w:rsidRPr="00EC148F" w:rsidRDefault="004F18E6" w:rsidP="002020DD">
      <w:pPr>
        <w:ind w:left="1440" w:hanging="1440"/>
      </w:pPr>
      <w:r>
        <w:rPr>
          <w:b/>
        </w:rPr>
        <w:t xml:space="preserve">Subject: </w:t>
      </w:r>
      <w:r>
        <w:rPr>
          <w:b/>
        </w:rPr>
        <w:tab/>
        <w:t>Fif</w:t>
      </w:r>
      <w:r w:rsidRPr="00AF30FA">
        <w:rPr>
          <w:b/>
        </w:rPr>
        <w:t>th Mandate to CEPT</w:t>
      </w:r>
      <w:r w:rsidR="00BB5EAB">
        <w:rPr>
          <w:b/>
        </w:rPr>
        <w:t xml:space="preserve"> </w:t>
      </w:r>
      <w:r w:rsidRPr="00AF30FA">
        <w:rPr>
          <w:b/>
        </w:rPr>
        <w:t>on ultra-wideband technology to clarify the technical parameters in view of a potential update of Commission Decision 2007/131/EC</w:t>
      </w:r>
    </w:p>
    <w:p w:rsidR="004F18E6" w:rsidRPr="00EC148F" w:rsidRDefault="004F18E6" w:rsidP="002020DD"/>
    <w:p w:rsidR="004F18E6" w:rsidRPr="008357D8" w:rsidRDefault="004F18E6" w:rsidP="002020DD">
      <w:pPr>
        <w:pBdr>
          <w:top w:val="single" w:sz="4" w:space="1" w:color="auto"/>
          <w:left w:val="single" w:sz="4" w:space="4" w:color="auto"/>
          <w:bottom w:val="single" w:sz="4" w:space="1" w:color="auto"/>
          <w:right w:val="single" w:sz="4" w:space="4" w:color="auto"/>
        </w:pBdr>
        <w:jc w:val="center"/>
        <w:rPr>
          <w:i/>
          <w:snapToGrid w:val="0"/>
        </w:rPr>
        <w:sectPr w:rsidR="004F18E6" w:rsidRPr="008357D8">
          <w:headerReference w:type="even" r:id="rId26"/>
          <w:headerReference w:type="default" r:id="rId27"/>
          <w:footerReference w:type="default" r:id="rId28"/>
          <w:headerReference w:type="first" r:id="rId29"/>
          <w:footerReference w:type="first" r:id="rId30"/>
          <w:pgSz w:w="11906" w:h="16838"/>
          <w:pgMar w:top="851" w:right="1701" w:bottom="1021" w:left="1588" w:header="601" w:footer="1077" w:gutter="0"/>
          <w:cols w:space="708"/>
          <w:titlePg/>
          <w:rtlGutter/>
        </w:sectPr>
      </w:pPr>
      <w:r w:rsidRPr="00EC148F">
        <w:rPr>
          <w:i/>
          <w:snapToGrid w:val="0"/>
        </w:rPr>
        <w:t>This is a Committee working document which does not necessarily reflect the official position of the Commission. No inferences should be drawn from this document as to the precise form or content of future measures to be submitted by the Commission. The Commission accepts no responsibility or liability whatsoever with regard to any information or da</w:t>
      </w:r>
      <w:r>
        <w:rPr>
          <w:i/>
          <w:snapToGrid w:val="0"/>
        </w:rPr>
        <w:t xml:space="preserve">ta referred to in this document </w:t>
      </w:r>
    </w:p>
    <w:p w:rsidR="004F18E6" w:rsidRDefault="004F18E6" w:rsidP="002020DD">
      <w:pPr>
        <w:jc w:val="center"/>
        <w:rPr>
          <w:b/>
        </w:rPr>
      </w:pPr>
      <w:r>
        <w:rPr>
          <w:b/>
        </w:rPr>
        <w:lastRenderedPageBreak/>
        <w:t>Fifth Mandate to CEPT</w:t>
      </w:r>
    </w:p>
    <w:p w:rsidR="004F18E6" w:rsidRDefault="004F18E6" w:rsidP="002020DD">
      <w:pPr>
        <w:jc w:val="center"/>
        <w:rPr>
          <w:b/>
        </w:rPr>
      </w:pPr>
      <w:proofErr w:type="gramStart"/>
      <w:r>
        <w:rPr>
          <w:b/>
        </w:rPr>
        <w:t>on</w:t>
      </w:r>
      <w:proofErr w:type="gramEnd"/>
      <w:r>
        <w:rPr>
          <w:b/>
        </w:rPr>
        <w:t xml:space="preserve"> ultra-wideband technology to clarify the technical parameters </w:t>
      </w:r>
    </w:p>
    <w:p w:rsidR="004F18E6" w:rsidRPr="006834D2" w:rsidRDefault="004F18E6" w:rsidP="002020DD">
      <w:pPr>
        <w:jc w:val="center"/>
        <w:rPr>
          <w:b/>
        </w:rPr>
      </w:pPr>
      <w:proofErr w:type="gramStart"/>
      <w:r>
        <w:rPr>
          <w:b/>
        </w:rPr>
        <w:t>in</w:t>
      </w:r>
      <w:proofErr w:type="gramEnd"/>
      <w:r>
        <w:rPr>
          <w:b/>
        </w:rPr>
        <w:t xml:space="preserve"> view of a potential update of Commission Decision 2007/131/EC</w:t>
      </w:r>
    </w:p>
    <w:p w:rsidR="004F18E6" w:rsidRDefault="004F18E6" w:rsidP="002020DD"/>
    <w:p w:rsidR="004F18E6" w:rsidRDefault="004F18E6" w:rsidP="002020DD"/>
    <w:p w:rsidR="004F18E6" w:rsidRDefault="004F18E6" w:rsidP="002020DD">
      <w:r>
        <w:rPr>
          <w:b/>
        </w:rPr>
        <w:t>1.</w:t>
      </w:r>
      <w:r>
        <w:rPr>
          <w:b/>
        </w:rPr>
        <w:tab/>
        <w:t>Purpose</w:t>
      </w:r>
    </w:p>
    <w:p w:rsidR="004F18E6" w:rsidRDefault="004F18E6" w:rsidP="002020DD">
      <w:r>
        <w:t xml:space="preserve">The objective of this mandate is to ensure a consistent application of technical parameters related to ultra-wide band (UWB) technology within the internal market. Any resulting decision should </w:t>
      </w:r>
      <w:proofErr w:type="spellStart"/>
      <w:r>
        <w:t>maximise</w:t>
      </w:r>
      <w:proofErr w:type="spellEnd"/>
      <w:r>
        <w:t xml:space="preserve"> the efficient use of spectrum and safeguard economies of scale for emerging equipment using UWB technology, taking into account ECC Decision (06)04, as amended in December 2011, and </w:t>
      </w:r>
      <w:proofErr w:type="spellStart"/>
      <w:r>
        <w:t>standardisation</w:t>
      </w:r>
      <w:proofErr w:type="spellEnd"/>
      <w:r>
        <w:t xml:space="preserve"> activities within ETSI. </w:t>
      </w:r>
    </w:p>
    <w:p w:rsidR="004F18E6" w:rsidRDefault="004F18E6" w:rsidP="002020DD">
      <w:r>
        <w:t>In order to ensure internal market benefits for new UWB equipment, including but not limited to equipment used in road and rail vehicle applications, a coherent and consistent regulatory environment is warranted. In this regard, it is necessary to clarify the technical parameters as defined in the recently amended ECC Decision (06)04 and to differentiate transparently between those parameters essential for inclusion in a further amendment of Commission Decision 2007/131/EC</w:t>
      </w:r>
      <w:r>
        <w:rPr>
          <w:rStyle w:val="Appelnotedebasdep"/>
        </w:rPr>
        <w:footnoteReference w:id="2"/>
      </w:r>
      <w:r>
        <w:t xml:space="preserve"> on ultra-wideband (UWB) technology and the technical parameters to be taken into account in the development of </w:t>
      </w:r>
      <w:proofErr w:type="spellStart"/>
      <w:r>
        <w:t>Harmonised</w:t>
      </w:r>
      <w:proofErr w:type="spellEnd"/>
      <w:r>
        <w:t xml:space="preserve"> Standards.</w:t>
      </w:r>
    </w:p>
    <w:p w:rsidR="004F18E6" w:rsidRDefault="004F18E6" w:rsidP="002020DD"/>
    <w:p w:rsidR="004F18E6" w:rsidRDefault="004F18E6" w:rsidP="002020DD">
      <w:r>
        <w:rPr>
          <w:b/>
        </w:rPr>
        <w:t>2.</w:t>
      </w:r>
      <w:r>
        <w:rPr>
          <w:b/>
        </w:rPr>
        <w:tab/>
        <w:t>Justification</w:t>
      </w:r>
    </w:p>
    <w:p w:rsidR="004F18E6" w:rsidRDefault="004F18E6" w:rsidP="002020DD">
      <w:r>
        <w:t xml:space="preserve">Pursuant to Article 4 of the Radio Spectrum Decision the Commission may issue mandates to the CEPT for the development of technical implementing measures with a view to ensuring </w:t>
      </w:r>
      <w:proofErr w:type="spellStart"/>
      <w:r>
        <w:t>harmonised</w:t>
      </w:r>
      <w:proofErr w:type="spellEnd"/>
      <w:r>
        <w:t xml:space="preserve"> conditions for the availability and efficient use of radio spectrum; such mandates shall set the task to be performed and the timetable therefore.</w:t>
      </w:r>
    </w:p>
    <w:p w:rsidR="004F18E6" w:rsidRDefault="004F18E6" w:rsidP="002020DD">
      <w:r>
        <w:t xml:space="preserve">Since the last Mandate on UWB (Mandate 4 of 2 October 2008) new opportunities to implement UWB technology, in particular for road, rail and airborne applications, have emerged and corresponding technical requirements have been developed by CEPT. In order to ensure a coherent and consistent regulatory environment with regard to the technical parameters and requirements on ultra-wideband usage within the internal market, it is necessary that any update of Commission Decision 2007/131/EC be based on clarity and transparency with regard to the technical parameters and ensure that appropriate information on mitigation techniques is available for inclusion in an appropriate manner into the ETSI </w:t>
      </w:r>
      <w:proofErr w:type="spellStart"/>
      <w:r>
        <w:t>Harmonised</w:t>
      </w:r>
      <w:proofErr w:type="spellEnd"/>
      <w:r>
        <w:t xml:space="preserve"> Standards. </w:t>
      </w:r>
    </w:p>
    <w:p w:rsidR="004F18E6" w:rsidRDefault="004F18E6" w:rsidP="002020DD">
      <w:r>
        <w:t xml:space="preserve">Ensuring consistency in particular requires a clarification of the difference, if any, between "exterior limit" for road and rail vehicle applications and the generic limits for maximum </w:t>
      </w:r>
      <w:proofErr w:type="spellStart"/>
      <w:r>
        <w:t>e.i.r.p</w:t>
      </w:r>
      <w:proofErr w:type="spellEnd"/>
      <w:r>
        <w:t xml:space="preserve">. densities radiated into the air, in particular in regard to relationship between the required mitigation techniques for specific applications and the permitted limits for maximum </w:t>
      </w:r>
      <w:proofErr w:type="spellStart"/>
      <w:r>
        <w:t>e.i.r.p</w:t>
      </w:r>
      <w:proofErr w:type="spellEnd"/>
      <w:r>
        <w:t xml:space="preserve">. densities. </w:t>
      </w:r>
    </w:p>
    <w:p w:rsidR="004F18E6" w:rsidRDefault="004F18E6" w:rsidP="002020DD">
      <w:r>
        <w:t xml:space="preserve">In addition more information is needed in regard to the inclusion of this and other technical parameters as the Low Duty Cycle (LDC) mitigation technique and other mitigation techniques. </w:t>
      </w:r>
    </w:p>
    <w:p w:rsidR="004F18E6" w:rsidRDefault="004F18E6" w:rsidP="002020DD"/>
    <w:p w:rsidR="004F18E6" w:rsidRPr="00E80F60" w:rsidRDefault="004F18E6" w:rsidP="002020DD">
      <w:pPr>
        <w:rPr>
          <w:b/>
        </w:rPr>
      </w:pPr>
      <w:r>
        <w:rPr>
          <w:b/>
        </w:rPr>
        <w:t>3.</w:t>
      </w:r>
      <w:r>
        <w:rPr>
          <w:b/>
        </w:rPr>
        <w:tab/>
        <w:t>Main EU policy objectives</w:t>
      </w:r>
    </w:p>
    <w:p w:rsidR="004F18E6" w:rsidRDefault="004F18E6" w:rsidP="002020DD">
      <w:r>
        <w:t>With this mandate the Commission seeks to obtain relevant technical information with the objective of contributing to the improvement of efficient use of spectrum, resulting in positive economic and social benefits in the internal market. The EU policy objectives include:</w:t>
      </w:r>
    </w:p>
    <w:p w:rsidR="000110E9" w:rsidRDefault="004F18E6" w:rsidP="007A238C">
      <w:pPr>
        <w:numPr>
          <w:ilvl w:val="0"/>
          <w:numId w:val="11"/>
        </w:numPr>
      </w:pPr>
      <w:r>
        <w:t>To establish transparent regulatory conditions for the benefit of industry;</w:t>
      </w:r>
    </w:p>
    <w:p w:rsidR="004F18E6" w:rsidRDefault="004F18E6" w:rsidP="002020DD">
      <w:pPr>
        <w:tabs>
          <w:tab w:val="left" w:pos="2865"/>
        </w:tabs>
      </w:pPr>
      <w:r>
        <w:tab/>
      </w:r>
    </w:p>
    <w:p w:rsidR="000110E9" w:rsidRDefault="004F18E6" w:rsidP="007A238C">
      <w:pPr>
        <w:numPr>
          <w:ilvl w:val="0"/>
          <w:numId w:val="11"/>
        </w:numPr>
      </w:pPr>
      <w:r>
        <w:t xml:space="preserve">To create an open and competitive internal market under </w:t>
      </w:r>
      <w:proofErr w:type="spellStart"/>
      <w:r>
        <w:t>harmonised</w:t>
      </w:r>
      <w:proofErr w:type="spellEnd"/>
      <w:r>
        <w:t xml:space="preserve"> technical conditions, which provides opportunities for using new technologies and applications;</w:t>
      </w:r>
    </w:p>
    <w:p w:rsidR="004F18E6" w:rsidRDefault="004F18E6" w:rsidP="002020DD"/>
    <w:p w:rsidR="000110E9" w:rsidRDefault="004F18E6" w:rsidP="007A238C">
      <w:pPr>
        <w:numPr>
          <w:ilvl w:val="0"/>
          <w:numId w:val="11"/>
        </w:numPr>
      </w:pPr>
      <w:r>
        <w:t>To create an effective internal market for applications using ultra-wideband technology with a view to enable the benefits of economies of scale and socio-economic benefits for citizen and business.</w:t>
      </w:r>
    </w:p>
    <w:p w:rsidR="004F18E6" w:rsidRDefault="004F18E6" w:rsidP="002020DD"/>
    <w:p w:rsidR="004F18E6" w:rsidRDefault="004F18E6" w:rsidP="002020DD">
      <w:r>
        <w:rPr>
          <w:b/>
        </w:rPr>
        <w:t>4.</w:t>
      </w:r>
      <w:r>
        <w:rPr>
          <w:b/>
        </w:rPr>
        <w:tab/>
        <w:t>Task order and schedule</w:t>
      </w:r>
    </w:p>
    <w:p w:rsidR="004F18E6" w:rsidRDefault="004F18E6" w:rsidP="002020DD">
      <w:r>
        <w:t>Through this mandate, the CEPT is requested:</w:t>
      </w:r>
    </w:p>
    <w:p w:rsidR="004F18E6" w:rsidRDefault="004F18E6" w:rsidP="002020DD">
      <w:pPr>
        <w:ind w:left="720" w:hanging="720"/>
      </w:pPr>
      <w:r>
        <w:t xml:space="preserve">1) </w:t>
      </w:r>
      <w:r>
        <w:tab/>
        <w:t xml:space="preserve">To validate the technical requirements as collated in the tables attached in annex and to provide clear definition for the mitigation techniques referenced in the footnotes, in view of ensuring an appropriate inclusion of such techniques in the relevant </w:t>
      </w:r>
      <w:proofErr w:type="spellStart"/>
      <w:r>
        <w:t>Harmonised</w:t>
      </w:r>
      <w:proofErr w:type="spellEnd"/>
      <w:r>
        <w:t xml:space="preserve"> Standards.</w:t>
      </w:r>
    </w:p>
    <w:p w:rsidR="004F18E6" w:rsidRDefault="004F18E6" w:rsidP="002020DD">
      <w:pPr>
        <w:ind w:left="720" w:hanging="720"/>
      </w:pPr>
      <w:r>
        <w:lastRenderedPageBreak/>
        <w:t>2)</w:t>
      </w:r>
      <w:r>
        <w:tab/>
        <w:t xml:space="preserve">To clarify the definition of the term "exterior limit" in particular in regard to the difference if any between "exterior limit" for road and rail vehicle applications and applicable generic limits for maximum </w:t>
      </w:r>
      <w:proofErr w:type="spellStart"/>
      <w:r>
        <w:t>e.i.r.p</w:t>
      </w:r>
      <w:proofErr w:type="spellEnd"/>
      <w:r>
        <w:t xml:space="preserve">. densities radiated into the air, as </w:t>
      </w:r>
      <w:proofErr w:type="spellStart"/>
      <w:r>
        <w:t>harmonised</w:t>
      </w:r>
      <w:proofErr w:type="spellEnd"/>
      <w:r>
        <w:t xml:space="preserve"> in Commission Decision 2007/131/EC as amended. </w:t>
      </w:r>
    </w:p>
    <w:p w:rsidR="004F18E6" w:rsidRDefault="004F18E6" w:rsidP="002020DD">
      <w:pPr>
        <w:ind w:left="720" w:hanging="720"/>
      </w:pPr>
      <w:r>
        <w:t>3)</w:t>
      </w:r>
      <w:r>
        <w:tab/>
        <w:t>To ensure a streamlined and transparent internal market framework for ultra-wideband technology, by clarifying:</w:t>
      </w:r>
    </w:p>
    <w:p w:rsidR="004F18E6" w:rsidRDefault="004F18E6" w:rsidP="002020DD">
      <w:pPr>
        <w:tabs>
          <w:tab w:val="left" w:pos="720"/>
        </w:tabs>
        <w:ind w:left="1080" w:hanging="1080"/>
      </w:pPr>
      <w:r>
        <w:tab/>
        <w:t>-</w:t>
      </w:r>
      <w:r>
        <w:tab/>
        <w:t>Which mitigation techniques in each frequency range lead to what deviation from the generally applicable technical conditions for generic UWB usage;</w:t>
      </w:r>
    </w:p>
    <w:p w:rsidR="004F18E6" w:rsidRDefault="004F18E6" w:rsidP="002020DD">
      <w:pPr>
        <w:tabs>
          <w:tab w:val="left" w:pos="720"/>
        </w:tabs>
        <w:ind w:left="1080" w:hanging="1080"/>
      </w:pPr>
      <w:r>
        <w:tab/>
        <w:t>-</w:t>
      </w:r>
      <w:r>
        <w:tab/>
        <w:t xml:space="preserve">How the generic limits for maximum </w:t>
      </w:r>
      <w:proofErr w:type="spellStart"/>
      <w:r>
        <w:t>e.i.r.p</w:t>
      </w:r>
      <w:proofErr w:type="spellEnd"/>
      <w:r>
        <w:t xml:space="preserve">. densities radiated into the air relate to attenuation factors that apply to the usage of specific UWB equipment or the use of UWB technology in other applications. This includes also those types of UWB equipment for which frequency access is </w:t>
      </w:r>
      <w:proofErr w:type="spellStart"/>
      <w:r>
        <w:t>harmonised</w:t>
      </w:r>
      <w:proofErr w:type="spellEnd"/>
      <w:r>
        <w:t xml:space="preserve"> through other Commission Decisions such as -but not limited to- those in Commission Decision 2006/771/EC</w:t>
      </w:r>
      <w:r w:rsidR="008A4202">
        <w:t xml:space="preserve"> </w:t>
      </w:r>
      <w:r w:rsidR="00F67F26">
        <w:fldChar w:fldCharType="begin"/>
      </w:r>
      <w:r w:rsidR="008A4202">
        <w:instrText xml:space="preserve"> REF _Ref342910960 \r \h </w:instrText>
      </w:r>
      <w:r w:rsidR="00F67F26">
        <w:fldChar w:fldCharType="separate"/>
      </w:r>
      <w:r w:rsidR="00EB381A">
        <w:t>[3]</w:t>
      </w:r>
      <w:r w:rsidR="00F67F26">
        <w:fldChar w:fldCharType="end"/>
      </w:r>
      <w:r>
        <w:t>.</w:t>
      </w:r>
    </w:p>
    <w:p w:rsidR="004F18E6" w:rsidRDefault="004F18E6" w:rsidP="002020DD">
      <w:pPr>
        <w:tabs>
          <w:tab w:val="left" w:pos="720"/>
          <w:tab w:val="left" w:pos="1080"/>
        </w:tabs>
        <w:ind w:left="1080" w:hanging="1080"/>
      </w:pPr>
      <w:r>
        <w:tab/>
        <w:t>-</w:t>
      </w:r>
      <w:r>
        <w:tab/>
        <w:t xml:space="preserve">Which, if any, further technical conditions need to be included in the annex of the Commission Decision on UWB and to provide justifications why the inclusion of relevant technical parameters in </w:t>
      </w:r>
      <w:proofErr w:type="spellStart"/>
      <w:r>
        <w:t>Harmonised</w:t>
      </w:r>
      <w:proofErr w:type="spellEnd"/>
      <w:r>
        <w:t xml:space="preserve"> Standards is not sufficient.</w:t>
      </w:r>
    </w:p>
    <w:p w:rsidR="004F18E6" w:rsidRDefault="004F18E6" w:rsidP="002020DD"/>
    <w:p w:rsidR="004F18E6" w:rsidRDefault="004F18E6" w:rsidP="002020DD">
      <w:r>
        <w:t>CEPT is mandated to provide deliverables according to the following schedule:</w:t>
      </w:r>
    </w:p>
    <w:p w:rsidR="004F18E6" w:rsidRDefault="004F18E6" w:rsidP="002020D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644"/>
      </w:tblGrid>
      <w:tr w:rsidR="004F18E6" w:rsidTr="0048636D">
        <w:tc>
          <w:tcPr>
            <w:tcW w:w="4644" w:type="dxa"/>
          </w:tcPr>
          <w:p w:rsidR="004F18E6" w:rsidRPr="0007053C" w:rsidRDefault="004F18E6" w:rsidP="00342EF6">
            <w:pPr>
              <w:rPr>
                <w:b/>
              </w:rPr>
            </w:pPr>
            <w:r w:rsidRPr="0007053C">
              <w:rPr>
                <w:b/>
                <w:szCs w:val="22"/>
              </w:rPr>
              <w:t>Delivery date</w:t>
            </w:r>
          </w:p>
        </w:tc>
        <w:tc>
          <w:tcPr>
            <w:tcW w:w="4644" w:type="dxa"/>
          </w:tcPr>
          <w:p w:rsidR="004F18E6" w:rsidRPr="0007053C" w:rsidRDefault="004F18E6" w:rsidP="00342EF6">
            <w:pPr>
              <w:rPr>
                <w:b/>
              </w:rPr>
            </w:pPr>
            <w:r w:rsidRPr="0007053C">
              <w:rPr>
                <w:b/>
                <w:szCs w:val="22"/>
              </w:rPr>
              <w:t>Deliverable</w:t>
            </w:r>
          </w:p>
        </w:tc>
      </w:tr>
      <w:tr w:rsidR="004F18E6" w:rsidTr="0048636D">
        <w:tc>
          <w:tcPr>
            <w:tcW w:w="4644" w:type="dxa"/>
          </w:tcPr>
          <w:p w:rsidR="004F18E6" w:rsidRPr="0007053C" w:rsidRDefault="004F18E6" w:rsidP="00342EF6">
            <w:r w:rsidRPr="0007053C">
              <w:rPr>
                <w:szCs w:val="22"/>
              </w:rPr>
              <w:t>March 2013</w:t>
            </w:r>
          </w:p>
        </w:tc>
        <w:tc>
          <w:tcPr>
            <w:tcW w:w="4644" w:type="dxa"/>
          </w:tcPr>
          <w:p w:rsidR="004F18E6" w:rsidRPr="0007053C" w:rsidRDefault="004F18E6" w:rsidP="00342EF6">
            <w:r w:rsidRPr="0007053C">
              <w:rPr>
                <w:szCs w:val="22"/>
              </w:rPr>
              <w:t>For RSC#43  Draft final report, subject to public consultation</w:t>
            </w:r>
          </w:p>
        </w:tc>
      </w:tr>
      <w:tr w:rsidR="004F18E6" w:rsidTr="0048636D">
        <w:tc>
          <w:tcPr>
            <w:tcW w:w="4644" w:type="dxa"/>
          </w:tcPr>
          <w:p w:rsidR="004F18E6" w:rsidRPr="0007053C" w:rsidRDefault="004F18E6" w:rsidP="00342EF6">
            <w:r w:rsidRPr="0007053C">
              <w:rPr>
                <w:szCs w:val="22"/>
              </w:rPr>
              <w:t>July 2013</w:t>
            </w:r>
          </w:p>
        </w:tc>
        <w:tc>
          <w:tcPr>
            <w:tcW w:w="4644" w:type="dxa"/>
          </w:tcPr>
          <w:p w:rsidR="004F18E6" w:rsidRPr="0007053C" w:rsidRDefault="004F18E6" w:rsidP="00342EF6">
            <w:r w:rsidRPr="0007053C">
              <w:rPr>
                <w:szCs w:val="22"/>
              </w:rPr>
              <w:t>Final report delivery</w:t>
            </w:r>
          </w:p>
        </w:tc>
      </w:tr>
    </w:tbl>
    <w:p w:rsidR="004F18E6" w:rsidRDefault="004F18E6" w:rsidP="002020DD"/>
    <w:p w:rsidR="004F18E6" w:rsidRDefault="004F18E6" w:rsidP="002020DD">
      <w:r>
        <w:t>In implementing this mandate, the CEPT shall, where relevant, take the utmost account of Community law applicable and support the principles of technological neutrality, non-discrimination and proportionality insofar as technically possible.</w:t>
      </w:r>
    </w:p>
    <w:p w:rsidR="004F18E6" w:rsidRDefault="004F18E6" w:rsidP="002020DD">
      <w:r>
        <w:t>The Commission, with the assistance of the Radio Spectrum Committee pursuant to the Radio Spectrum Decision, may consider applying the results of this mandate in the EU, pursuant to Article 4 of the Radio Spectrum Decision.</w:t>
      </w:r>
    </w:p>
    <w:p w:rsidR="004F18E6" w:rsidRDefault="004F18E6" w:rsidP="002020DD">
      <w:pPr>
        <w:jc w:val="center"/>
      </w:pPr>
      <w:r>
        <w:t>***</w:t>
      </w:r>
    </w:p>
    <w:p w:rsidR="004F18E6" w:rsidRDefault="004F18E6" w:rsidP="002020DD"/>
    <w:p w:rsidR="004F18E6" w:rsidRPr="00AF30FA" w:rsidRDefault="004F18E6" w:rsidP="002020DD">
      <w:pPr>
        <w:jc w:val="center"/>
        <w:rPr>
          <w:b/>
        </w:rPr>
      </w:pPr>
      <w:r>
        <w:rPr>
          <w:b/>
        </w:rPr>
        <w:br w:type="page"/>
      </w:r>
      <w:r w:rsidRPr="00AF30FA">
        <w:rPr>
          <w:b/>
        </w:rPr>
        <w:lastRenderedPageBreak/>
        <w:t>Annex</w:t>
      </w:r>
    </w:p>
    <w:p w:rsidR="004F18E6" w:rsidRDefault="004F18E6" w:rsidP="002020DD">
      <w:r>
        <w:t>GENERAL CASE</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240"/>
        <w:gridCol w:w="2700"/>
        <w:gridCol w:w="1800"/>
      </w:tblGrid>
      <w:tr w:rsidR="004F18E6" w:rsidTr="0048636D">
        <w:tc>
          <w:tcPr>
            <w:tcW w:w="1728" w:type="dxa"/>
          </w:tcPr>
          <w:p w:rsidR="004F18E6" w:rsidRPr="0007053C" w:rsidRDefault="004F18E6" w:rsidP="00342EF6">
            <w:pPr>
              <w:rPr>
                <w:b/>
              </w:rPr>
            </w:pPr>
            <w:r w:rsidRPr="0007053C">
              <w:rPr>
                <w:b/>
                <w:szCs w:val="22"/>
              </w:rPr>
              <w:t>frequency range</w:t>
            </w:r>
          </w:p>
        </w:tc>
        <w:tc>
          <w:tcPr>
            <w:tcW w:w="3240" w:type="dxa"/>
            <w:tcBorders>
              <w:right w:val="nil"/>
            </w:tcBorders>
          </w:tcPr>
          <w:p w:rsidR="004F18E6" w:rsidRPr="0007053C" w:rsidRDefault="004F18E6" w:rsidP="0048636D">
            <w:pPr>
              <w:jc w:val="right"/>
              <w:rPr>
                <w:b/>
              </w:rPr>
            </w:pPr>
            <w:r w:rsidRPr="0007053C">
              <w:rPr>
                <w:b/>
                <w:szCs w:val="22"/>
              </w:rPr>
              <w:t>technical</w:t>
            </w:r>
          </w:p>
        </w:tc>
        <w:tc>
          <w:tcPr>
            <w:tcW w:w="2700" w:type="dxa"/>
            <w:tcBorders>
              <w:left w:val="nil"/>
            </w:tcBorders>
          </w:tcPr>
          <w:p w:rsidR="004F18E6" w:rsidRPr="0007053C" w:rsidRDefault="004F18E6" w:rsidP="00342EF6">
            <w:pPr>
              <w:rPr>
                <w:b/>
              </w:rPr>
            </w:pPr>
            <w:r w:rsidRPr="0007053C">
              <w:rPr>
                <w:b/>
                <w:szCs w:val="22"/>
              </w:rPr>
              <w:t>requirements</w:t>
            </w:r>
          </w:p>
        </w:tc>
        <w:tc>
          <w:tcPr>
            <w:tcW w:w="1800" w:type="dxa"/>
          </w:tcPr>
          <w:p w:rsidR="004F18E6" w:rsidRPr="0007053C" w:rsidRDefault="004F18E6" w:rsidP="0048636D">
            <w:pPr>
              <w:jc w:val="center"/>
              <w:rPr>
                <w:b/>
              </w:rPr>
            </w:pPr>
            <w:r w:rsidRPr="0007053C">
              <w:rPr>
                <w:b/>
                <w:szCs w:val="22"/>
              </w:rPr>
              <w:t>comments</w:t>
            </w:r>
          </w:p>
        </w:tc>
      </w:tr>
      <w:tr w:rsidR="004F18E6" w:rsidTr="0048636D">
        <w:tc>
          <w:tcPr>
            <w:tcW w:w="1728" w:type="dxa"/>
          </w:tcPr>
          <w:p w:rsidR="004F18E6" w:rsidRPr="0007053C" w:rsidRDefault="004F18E6" w:rsidP="00342EF6"/>
        </w:tc>
        <w:tc>
          <w:tcPr>
            <w:tcW w:w="3240" w:type="dxa"/>
          </w:tcPr>
          <w:p w:rsidR="004F18E6" w:rsidRPr="0007053C" w:rsidRDefault="004F18E6" w:rsidP="0048636D">
            <w:pPr>
              <w:jc w:val="center"/>
            </w:pPr>
            <w:r w:rsidRPr="0007053C">
              <w:rPr>
                <w:szCs w:val="22"/>
              </w:rPr>
              <w:t xml:space="preserve">Maximum mean </w:t>
            </w:r>
            <w:proofErr w:type="spellStart"/>
            <w:r w:rsidRPr="0007053C">
              <w:rPr>
                <w:szCs w:val="22"/>
              </w:rPr>
              <w:t>e.i.r.p</w:t>
            </w:r>
            <w:proofErr w:type="spellEnd"/>
            <w:r w:rsidRPr="0007053C">
              <w:rPr>
                <w:szCs w:val="22"/>
              </w:rPr>
              <w:t>.</w:t>
            </w:r>
          </w:p>
          <w:p w:rsidR="004F18E6" w:rsidRPr="0007053C" w:rsidRDefault="004F18E6" w:rsidP="0048636D">
            <w:pPr>
              <w:jc w:val="center"/>
            </w:pPr>
            <w:r w:rsidRPr="0007053C">
              <w:rPr>
                <w:szCs w:val="22"/>
              </w:rPr>
              <w:t>Spectral density</w:t>
            </w:r>
          </w:p>
        </w:tc>
        <w:tc>
          <w:tcPr>
            <w:tcW w:w="2700" w:type="dxa"/>
          </w:tcPr>
          <w:p w:rsidR="004F18E6" w:rsidRPr="0007053C" w:rsidRDefault="004F18E6" w:rsidP="0048636D">
            <w:pPr>
              <w:jc w:val="center"/>
            </w:pPr>
            <w:r w:rsidRPr="0007053C">
              <w:rPr>
                <w:szCs w:val="22"/>
              </w:rPr>
              <w:t xml:space="preserve">Maximum peak </w:t>
            </w:r>
            <w:proofErr w:type="spellStart"/>
            <w:r w:rsidRPr="0007053C">
              <w:rPr>
                <w:szCs w:val="22"/>
              </w:rPr>
              <w:t>e.i.r.p</w:t>
            </w:r>
            <w:proofErr w:type="spellEnd"/>
          </w:p>
          <w:p w:rsidR="004F18E6" w:rsidRPr="0007053C" w:rsidRDefault="004F18E6" w:rsidP="0048636D">
            <w:pPr>
              <w:jc w:val="center"/>
            </w:pPr>
            <w:r w:rsidRPr="0007053C">
              <w:rPr>
                <w:szCs w:val="22"/>
              </w:rPr>
              <w:t>(defined in 50 MHz)</w:t>
            </w:r>
          </w:p>
        </w:tc>
        <w:tc>
          <w:tcPr>
            <w:tcW w:w="1800" w:type="dxa"/>
          </w:tcPr>
          <w:p w:rsidR="004F18E6" w:rsidRPr="0007053C" w:rsidRDefault="004F18E6" w:rsidP="00342EF6"/>
        </w:tc>
      </w:tr>
      <w:tr w:rsidR="004F18E6" w:rsidTr="0048636D">
        <w:tc>
          <w:tcPr>
            <w:tcW w:w="1728" w:type="dxa"/>
          </w:tcPr>
          <w:p w:rsidR="004F18E6" w:rsidRPr="0007053C" w:rsidRDefault="004F18E6" w:rsidP="00342EF6">
            <w:r w:rsidRPr="0007053C">
              <w:rPr>
                <w:szCs w:val="22"/>
              </w:rPr>
              <w:t>Below 1.6 GHz</w:t>
            </w:r>
          </w:p>
        </w:tc>
        <w:tc>
          <w:tcPr>
            <w:tcW w:w="3240" w:type="dxa"/>
          </w:tcPr>
          <w:p w:rsidR="004F18E6" w:rsidRPr="0007053C" w:rsidRDefault="004F18E6" w:rsidP="0048636D">
            <w:pPr>
              <w:jc w:val="center"/>
            </w:pPr>
            <w:r w:rsidRPr="0007053C">
              <w:rPr>
                <w:szCs w:val="22"/>
              </w:rPr>
              <w:t xml:space="preserve">-90 </w:t>
            </w:r>
            <w:proofErr w:type="spellStart"/>
            <w:r w:rsidRPr="0007053C">
              <w:rPr>
                <w:szCs w:val="22"/>
              </w:rPr>
              <w:t>dBm</w:t>
            </w:r>
            <w:proofErr w:type="spellEnd"/>
            <w:r w:rsidRPr="0007053C">
              <w:rPr>
                <w:szCs w:val="22"/>
              </w:rPr>
              <w:t>/MHz</w:t>
            </w:r>
          </w:p>
        </w:tc>
        <w:tc>
          <w:tcPr>
            <w:tcW w:w="2700" w:type="dxa"/>
          </w:tcPr>
          <w:p w:rsidR="004F18E6" w:rsidRPr="0007053C" w:rsidRDefault="004F18E6" w:rsidP="0048636D">
            <w:pPr>
              <w:jc w:val="center"/>
            </w:pPr>
            <w:r w:rsidRPr="0007053C">
              <w:rPr>
                <w:szCs w:val="22"/>
              </w:rPr>
              <w:t xml:space="preserve">-50 </w:t>
            </w:r>
            <w:proofErr w:type="spellStart"/>
            <w:r w:rsidRPr="0007053C">
              <w:rPr>
                <w:szCs w:val="22"/>
              </w:rPr>
              <w:t>dBm</w:t>
            </w:r>
            <w:proofErr w:type="spellEnd"/>
          </w:p>
        </w:tc>
        <w:tc>
          <w:tcPr>
            <w:tcW w:w="1800" w:type="dxa"/>
          </w:tcPr>
          <w:p w:rsidR="004F18E6" w:rsidRPr="0007053C" w:rsidRDefault="004F18E6" w:rsidP="00342EF6"/>
        </w:tc>
      </w:tr>
      <w:tr w:rsidR="004F18E6" w:rsidTr="0048636D">
        <w:tc>
          <w:tcPr>
            <w:tcW w:w="1728" w:type="dxa"/>
          </w:tcPr>
          <w:p w:rsidR="004F18E6" w:rsidRPr="0007053C" w:rsidRDefault="004F18E6" w:rsidP="00342EF6">
            <w:r w:rsidRPr="0007053C">
              <w:rPr>
                <w:szCs w:val="22"/>
              </w:rPr>
              <w:t>1.6 to 2.7 GHz</w:t>
            </w:r>
          </w:p>
        </w:tc>
        <w:tc>
          <w:tcPr>
            <w:tcW w:w="3240" w:type="dxa"/>
          </w:tcPr>
          <w:p w:rsidR="004F18E6" w:rsidRPr="0007053C" w:rsidRDefault="004F18E6" w:rsidP="0048636D">
            <w:pPr>
              <w:jc w:val="center"/>
            </w:pPr>
            <w:r w:rsidRPr="0007053C">
              <w:rPr>
                <w:szCs w:val="22"/>
              </w:rPr>
              <w:t xml:space="preserve">-85 </w:t>
            </w:r>
            <w:proofErr w:type="spellStart"/>
            <w:r w:rsidRPr="0007053C">
              <w:rPr>
                <w:szCs w:val="22"/>
              </w:rPr>
              <w:t>dBm</w:t>
            </w:r>
            <w:proofErr w:type="spellEnd"/>
            <w:r w:rsidRPr="0007053C">
              <w:rPr>
                <w:szCs w:val="22"/>
              </w:rPr>
              <w:t>/MHz</w:t>
            </w:r>
          </w:p>
        </w:tc>
        <w:tc>
          <w:tcPr>
            <w:tcW w:w="2700" w:type="dxa"/>
          </w:tcPr>
          <w:p w:rsidR="004F18E6" w:rsidRPr="0007053C" w:rsidRDefault="004F18E6" w:rsidP="0048636D">
            <w:pPr>
              <w:jc w:val="center"/>
            </w:pPr>
            <w:r w:rsidRPr="0007053C">
              <w:rPr>
                <w:szCs w:val="22"/>
              </w:rPr>
              <w:t xml:space="preserve">-45 </w:t>
            </w:r>
            <w:proofErr w:type="spellStart"/>
            <w:r w:rsidRPr="0007053C">
              <w:rPr>
                <w:szCs w:val="22"/>
              </w:rPr>
              <w:t>dBm</w:t>
            </w:r>
            <w:proofErr w:type="spellEnd"/>
          </w:p>
        </w:tc>
        <w:tc>
          <w:tcPr>
            <w:tcW w:w="1800" w:type="dxa"/>
          </w:tcPr>
          <w:p w:rsidR="004F18E6" w:rsidRPr="0007053C" w:rsidRDefault="004F18E6" w:rsidP="00342EF6"/>
        </w:tc>
      </w:tr>
      <w:tr w:rsidR="004F18E6" w:rsidTr="0048636D">
        <w:tc>
          <w:tcPr>
            <w:tcW w:w="1728" w:type="dxa"/>
          </w:tcPr>
          <w:p w:rsidR="004F18E6" w:rsidRPr="0007053C" w:rsidRDefault="004F18E6" w:rsidP="00342EF6">
            <w:r w:rsidRPr="0007053C">
              <w:rPr>
                <w:szCs w:val="22"/>
              </w:rPr>
              <w:t>2.7 to 3.1 GHz</w:t>
            </w:r>
          </w:p>
        </w:tc>
        <w:tc>
          <w:tcPr>
            <w:tcW w:w="3240" w:type="dxa"/>
          </w:tcPr>
          <w:p w:rsidR="004F18E6" w:rsidRPr="0007053C" w:rsidRDefault="004F18E6" w:rsidP="0048636D">
            <w:pPr>
              <w:jc w:val="center"/>
            </w:pPr>
            <w:r w:rsidRPr="0007053C">
              <w:rPr>
                <w:szCs w:val="22"/>
              </w:rPr>
              <w:t xml:space="preserve">-70 </w:t>
            </w:r>
            <w:proofErr w:type="spellStart"/>
            <w:r w:rsidRPr="0007053C">
              <w:rPr>
                <w:szCs w:val="22"/>
              </w:rPr>
              <w:t>dBm</w:t>
            </w:r>
            <w:proofErr w:type="spellEnd"/>
            <w:r w:rsidRPr="0007053C">
              <w:rPr>
                <w:szCs w:val="22"/>
              </w:rPr>
              <w:t>/MHz</w:t>
            </w:r>
          </w:p>
        </w:tc>
        <w:tc>
          <w:tcPr>
            <w:tcW w:w="2700" w:type="dxa"/>
          </w:tcPr>
          <w:p w:rsidR="004F18E6" w:rsidRPr="0007053C" w:rsidRDefault="004F18E6" w:rsidP="0048636D">
            <w:pPr>
              <w:jc w:val="center"/>
            </w:pPr>
            <w:r w:rsidRPr="0007053C">
              <w:rPr>
                <w:szCs w:val="22"/>
              </w:rPr>
              <w:t xml:space="preserve">-36 </w:t>
            </w:r>
            <w:proofErr w:type="spellStart"/>
            <w:r w:rsidRPr="0007053C">
              <w:rPr>
                <w:szCs w:val="22"/>
              </w:rPr>
              <w:t>dBm</w:t>
            </w:r>
            <w:proofErr w:type="spellEnd"/>
          </w:p>
        </w:tc>
        <w:tc>
          <w:tcPr>
            <w:tcW w:w="1800" w:type="dxa"/>
          </w:tcPr>
          <w:p w:rsidR="004F18E6" w:rsidRPr="0007053C" w:rsidRDefault="004F18E6" w:rsidP="00342EF6"/>
        </w:tc>
      </w:tr>
      <w:tr w:rsidR="004F18E6" w:rsidTr="0048636D">
        <w:tc>
          <w:tcPr>
            <w:tcW w:w="1728" w:type="dxa"/>
          </w:tcPr>
          <w:p w:rsidR="004F18E6" w:rsidRPr="0007053C" w:rsidRDefault="004F18E6" w:rsidP="00342EF6">
            <w:r w:rsidRPr="0007053C">
              <w:rPr>
                <w:szCs w:val="22"/>
              </w:rPr>
              <w:t>3.1 to 3.4 GHz</w:t>
            </w:r>
          </w:p>
        </w:tc>
        <w:tc>
          <w:tcPr>
            <w:tcW w:w="3240" w:type="dxa"/>
          </w:tcPr>
          <w:p w:rsidR="004F18E6" w:rsidRPr="0007053C" w:rsidRDefault="004F18E6" w:rsidP="0048636D">
            <w:pPr>
              <w:spacing w:after="120"/>
              <w:jc w:val="center"/>
            </w:pPr>
            <w:r w:rsidRPr="0007053C">
              <w:rPr>
                <w:szCs w:val="22"/>
              </w:rPr>
              <w:t xml:space="preserve">-70 </w:t>
            </w:r>
            <w:proofErr w:type="spellStart"/>
            <w:r w:rsidRPr="0007053C">
              <w:rPr>
                <w:szCs w:val="22"/>
              </w:rPr>
              <w:t>dBm</w:t>
            </w:r>
            <w:proofErr w:type="spellEnd"/>
            <w:r w:rsidRPr="0007053C">
              <w:rPr>
                <w:szCs w:val="22"/>
              </w:rPr>
              <w:t>/MHz</w:t>
            </w:r>
          </w:p>
          <w:p w:rsidR="004F18E6" w:rsidRPr="0007053C" w:rsidRDefault="004F18E6" w:rsidP="0048636D">
            <w:pPr>
              <w:spacing w:after="120"/>
              <w:jc w:val="center"/>
            </w:pPr>
            <w:r w:rsidRPr="0007053C">
              <w:rPr>
                <w:szCs w:val="22"/>
              </w:rPr>
              <w:t>or</w:t>
            </w:r>
          </w:p>
          <w:p w:rsidR="004F18E6" w:rsidRPr="0007053C" w:rsidRDefault="004F18E6" w:rsidP="0048636D">
            <w:pPr>
              <w:spacing w:after="120"/>
              <w:jc w:val="center"/>
            </w:pPr>
            <w:r w:rsidRPr="0007053C">
              <w:rPr>
                <w:szCs w:val="22"/>
              </w:rPr>
              <w:t xml:space="preserve">-41.3 </w:t>
            </w:r>
            <w:proofErr w:type="spellStart"/>
            <w:r w:rsidRPr="0007053C">
              <w:rPr>
                <w:szCs w:val="22"/>
              </w:rPr>
              <w:t>dBm</w:t>
            </w:r>
            <w:proofErr w:type="spellEnd"/>
            <w:r w:rsidRPr="0007053C">
              <w:rPr>
                <w:szCs w:val="22"/>
              </w:rPr>
              <w:t>/MHz using LDC¹</w:t>
            </w:r>
          </w:p>
          <w:p w:rsidR="004F18E6" w:rsidRDefault="004F18E6" w:rsidP="0048636D">
            <w:pPr>
              <w:pStyle w:val="Notedebasdepage"/>
              <w:spacing w:after="120"/>
              <w:jc w:val="center"/>
            </w:pPr>
            <w:r>
              <w:t>or</w:t>
            </w:r>
          </w:p>
          <w:p w:rsidR="004F18E6" w:rsidRPr="0007053C" w:rsidRDefault="004F18E6" w:rsidP="0048636D">
            <w:pPr>
              <w:spacing w:after="120"/>
              <w:jc w:val="center"/>
            </w:pPr>
            <w:r w:rsidRPr="0007053C">
              <w:rPr>
                <w:szCs w:val="22"/>
              </w:rPr>
              <w:t xml:space="preserve">-41.3 </w:t>
            </w:r>
            <w:proofErr w:type="spellStart"/>
            <w:r w:rsidRPr="0007053C">
              <w:rPr>
                <w:szCs w:val="22"/>
              </w:rPr>
              <w:t>dBm</w:t>
            </w:r>
            <w:proofErr w:type="spellEnd"/>
            <w:r w:rsidRPr="0007053C">
              <w:rPr>
                <w:szCs w:val="22"/>
              </w:rPr>
              <w:t>/MHz using DAA</w:t>
            </w:r>
            <w:r w:rsidRPr="0007053C">
              <w:rPr>
                <w:rStyle w:val="Appelnotedebasdep"/>
                <w:szCs w:val="22"/>
              </w:rPr>
              <w:footnoteReference w:id="3"/>
            </w:r>
          </w:p>
        </w:tc>
        <w:tc>
          <w:tcPr>
            <w:tcW w:w="2700" w:type="dxa"/>
          </w:tcPr>
          <w:p w:rsidR="004F18E6" w:rsidRPr="0007053C" w:rsidRDefault="004F18E6" w:rsidP="0048636D">
            <w:pPr>
              <w:spacing w:after="120"/>
              <w:jc w:val="center"/>
            </w:pPr>
            <w:r w:rsidRPr="0007053C">
              <w:rPr>
                <w:szCs w:val="22"/>
              </w:rPr>
              <w:t xml:space="preserve">-36 </w:t>
            </w:r>
            <w:proofErr w:type="spellStart"/>
            <w:r w:rsidRPr="0007053C">
              <w:rPr>
                <w:szCs w:val="22"/>
              </w:rPr>
              <w:t>dBm</w:t>
            </w:r>
            <w:proofErr w:type="spellEnd"/>
          </w:p>
          <w:p w:rsidR="004F18E6" w:rsidRPr="0007053C" w:rsidRDefault="004F18E6" w:rsidP="0048636D">
            <w:pPr>
              <w:spacing w:after="120"/>
              <w:jc w:val="center"/>
            </w:pPr>
            <w:r w:rsidRPr="0007053C">
              <w:rPr>
                <w:szCs w:val="22"/>
              </w:rPr>
              <w:t>or</w:t>
            </w:r>
          </w:p>
          <w:p w:rsidR="004F18E6" w:rsidRPr="0007053C" w:rsidRDefault="004F18E6" w:rsidP="0048636D">
            <w:pPr>
              <w:spacing w:after="120"/>
              <w:jc w:val="center"/>
            </w:pPr>
            <w:r w:rsidRPr="0007053C">
              <w:rPr>
                <w:szCs w:val="22"/>
              </w:rPr>
              <w:t xml:space="preserve">0 </w:t>
            </w:r>
            <w:proofErr w:type="spellStart"/>
            <w:r w:rsidRPr="0007053C">
              <w:rPr>
                <w:szCs w:val="22"/>
              </w:rPr>
              <w:t>dBm</w:t>
            </w:r>
            <w:proofErr w:type="spellEnd"/>
          </w:p>
          <w:p w:rsidR="004F18E6" w:rsidRPr="0007053C" w:rsidRDefault="004F18E6" w:rsidP="0048636D">
            <w:pPr>
              <w:spacing w:after="120"/>
              <w:jc w:val="center"/>
            </w:pPr>
            <w:r w:rsidRPr="0007053C">
              <w:rPr>
                <w:szCs w:val="22"/>
              </w:rPr>
              <w:t>or</w:t>
            </w:r>
          </w:p>
          <w:p w:rsidR="004F18E6" w:rsidRPr="0007053C" w:rsidRDefault="004F18E6" w:rsidP="0048636D">
            <w:pPr>
              <w:spacing w:after="120"/>
              <w:jc w:val="center"/>
            </w:pPr>
            <w:r w:rsidRPr="0007053C">
              <w:rPr>
                <w:szCs w:val="22"/>
              </w:rPr>
              <w:t xml:space="preserve">0 </w:t>
            </w:r>
            <w:proofErr w:type="spellStart"/>
            <w:r w:rsidRPr="0007053C">
              <w:rPr>
                <w:szCs w:val="22"/>
              </w:rPr>
              <w:t>dBm</w:t>
            </w:r>
            <w:proofErr w:type="spellEnd"/>
          </w:p>
        </w:tc>
        <w:tc>
          <w:tcPr>
            <w:tcW w:w="1800" w:type="dxa"/>
          </w:tcPr>
          <w:p w:rsidR="004F18E6" w:rsidRPr="0007053C" w:rsidRDefault="004F18E6" w:rsidP="00342EF6"/>
        </w:tc>
      </w:tr>
      <w:tr w:rsidR="004F18E6" w:rsidTr="0048636D">
        <w:tc>
          <w:tcPr>
            <w:tcW w:w="1728" w:type="dxa"/>
          </w:tcPr>
          <w:p w:rsidR="004F18E6" w:rsidRPr="0007053C" w:rsidRDefault="004F18E6" w:rsidP="00342EF6">
            <w:r w:rsidRPr="0007053C">
              <w:rPr>
                <w:szCs w:val="22"/>
              </w:rPr>
              <w:t>3.4 to 3.8 GHz</w:t>
            </w:r>
          </w:p>
        </w:tc>
        <w:tc>
          <w:tcPr>
            <w:tcW w:w="3240" w:type="dxa"/>
          </w:tcPr>
          <w:p w:rsidR="004F18E6" w:rsidRPr="0007053C" w:rsidRDefault="004F18E6" w:rsidP="0048636D">
            <w:pPr>
              <w:spacing w:after="120"/>
              <w:jc w:val="center"/>
            </w:pPr>
            <w:r w:rsidRPr="0007053C">
              <w:rPr>
                <w:szCs w:val="22"/>
              </w:rPr>
              <w:t xml:space="preserve">-80 </w:t>
            </w:r>
            <w:proofErr w:type="spellStart"/>
            <w:r w:rsidRPr="0007053C">
              <w:rPr>
                <w:szCs w:val="22"/>
              </w:rPr>
              <w:t>dBm</w:t>
            </w:r>
            <w:proofErr w:type="spellEnd"/>
            <w:r w:rsidRPr="0007053C">
              <w:rPr>
                <w:szCs w:val="22"/>
              </w:rPr>
              <w:t>/MHz</w:t>
            </w:r>
          </w:p>
          <w:p w:rsidR="004F18E6" w:rsidRPr="0007053C" w:rsidRDefault="004F18E6" w:rsidP="0048636D">
            <w:pPr>
              <w:spacing w:after="120"/>
              <w:jc w:val="center"/>
            </w:pPr>
            <w:r w:rsidRPr="0007053C">
              <w:rPr>
                <w:szCs w:val="22"/>
              </w:rPr>
              <w:t>or</w:t>
            </w:r>
          </w:p>
          <w:p w:rsidR="004F18E6" w:rsidRPr="0007053C" w:rsidRDefault="004F18E6" w:rsidP="0048636D">
            <w:pPr>
              <w:spacing w:after="120"/>
              <w:jc w:val="center"/>
            </w:pPr>
            <w:r w:rsidRPr="0007053C">
              <w:rPr>
                <w:szCs w:val="22"/>
              </w:rPr>
              <w:t xml:space="preserve">-41.3 </w:t>
            </w:r>
            <w:proofErr w:type="spellStart"/>
            <w:r w:rsidRPr="0007053C">
              <w:rPr>
                <w:szCs w:val="22"/>
              </w:rPr>
              <w:t>dBm</w:t>
            </w:r>
            <w:proofErr w:type="spellEnd"/>
            <w:r w:rsidRPr="0007053C">
              <w:rPr>
                <w:szCs w:val="22"/>
              </w:rPr>
              <w:t>/MHz using LDC¹</w:t>
            </w:r>
          </w:p>
          <w:p w:rsidR="004F18E6" w:rsidRDefault="004F18E6" w:rsidP="0048636D">
            <w:pPr>
              <w:pStyle w:val="Notedebasdepage"/>
              <w:spacing w:after="120"/>
              <w:jc w:val="center"/>
            </w:pPr>
            <w:r>
              <w:t>or</w:t>
            </w:r>
          </w:p>
          <w:p w:rsidR="004F18E6" w:rsidRDefault="004F18E6" w:rsidP="0048636D">
            <w:pPr>
              <w:pStyle w:val="Notedebasdepage"/>
              <w:spacing w:after="120"/>
              <w:jc w:val="center"/>
            </w:pPr>
            <w:r>
              <w:t xml:space="preserve">-41.3 </w:t>
            </w:r>
            <w:proofErr w:type="spellStart"/>
            <w:r>
              <w:t>dBm</w:t>
            </w:r>
            <w:proofErr w:type="spellEnd"/>
            <w:r>
              <w:t>/MHz using DAA²</w:t>
            </w:r>
          </w:p>
        </w:tc>
        <w:tc>
          <w:tcPr>
            <w:tcW w:w="2700" w:type="dxa"/>
          </w:tcPr>
          <w:p w:rsidR="004F18E6" w:rsidRPr="0007053C" w:rsidRDefault="004F18E6" w:rsidP="0048636D">
            <w:pPr>
              <w:spacing w:after="120"/>
              <w:jc w:val="center"/>
            </w:pPr>
            <w:r w:rsidRPr="0007053C">
              <w:rPr>
                <w:szCs w:val="22"/>
              </w:rPr>
              <w:t xml:space="preserve">-40 </w:t>
            </w:r>
            <w:proofErr w:type="spellStart"/>
            <w:r w:rsidRPr="0007053C">
              <w:rPr>
                <w:szCs w:val="22"/>
              </w:rPr>
              <w:t>dBm</w:t>
            </w:r>
            <w:proofErr w:type="spellEnd"/>
          </w:p>
          <w:p w:rsidR="004F18E6" w:rsidRPr="0007053C" w:rsidRDefault="004F18E6" w:rsidP="0048636D">
            <w:pPr>
              <w:spacing w:after="120"/>
              <w:jc w:val="center"/>
            </w:pPr>
            <w:r w:rsidRPr="0007053C">
              <w:rPr>
                <w:szCs w:val="22"/>
              </w:rPr>
              <w:t>or</w:t>
            </w:r>
          </w:p>
          <w:p w:rsidR="004F18E6" w:rsidRPr="0007053C" w:rsidRDefault="004F18E6" w:rsidP="0048636D">
            <w:pPr>
              <w:spacing w:after="120"/>
              <w:jc w:val="center"/>
            </w:pPr>
            <w:r w:rsidRPr="0007053C">
              <w:rPr>
                <w:szCs w:val="22"/>
              </w:rPr>
              <w:t xml:space="preserve">0 </w:t>
            </w:r>
            <w:proofErr w:type="spellStart"/>
            <w:r w:rsidRPr="0007053C">
              <w:rPr>
                <w:szCs w:val="22"/>
              </w:rPr>
              <w:t>dBm</w:t>
            </w:r>
            <w:proofErr w:type="spellEnd"/>
          </w:p>
          <w:p w:rsidR="004F18E6" w:rsidRPr="0007053C" w:rsidRDefault="004F18E6" w:rsidP="0048636D">
            <w:pPr>
              <w:spacing w:after="120"/>
              <w:jc w:val="center"/>
            </w:pPr>
            <w:r w:rsidRPr="0007053C">
              <w:rPr>
                <w:szCs w:val="22"/>
              </w:rPr>
              <w:t>or</w:t>
            </w:r>
          </w:p>
          <w:p w:rsidR="004F18E6" w:rsidRPr="0007053C" w:rsidRDefault="004F18E6" w:rsidP="0048636D">
            <w:pPr>
              <w:spacing w:after="120"/>
              <w:jc w:val="center"/>
            </w:pPr>
            <w:r w:rsidRPr="0007053C">
              <w:rPr>
                <w:szCs w:val="22"/>
              </w:rPr>
              <w:t xml:space="preserve">0 </w:t>
            </w:r>
            <w:proofErr w:type="spellStart"/>
            <w:r w:rsidRPr="0007053C">
              <w:rPr>
                <w:szCs w:val="22"/>
              </w:rPr>
              <w:t>dBm</w:t>
            </w:r>
            <w:proofErr w:type="spellEnd"/>
          </w:p>
        </w:tc>
        <w:tc>
          <w:tcPr>
            <w:tcW w:w="1800" w:type="dxa"/>
          </w:tcPr>
          <w:p w:rsidR="004F18E6" w:rsidRPr="0007053C" w:rsidRDefault="004F18E6" w:rsidP="00342EF6"/>
        </w:tc>
      </w:tr>
      <w:tr w:rsidR="004F18E6" w:rsidTr="0048636D">
        <w:tc>
          <w:tcPr>
            <w:tcW w:w="1728" w:type="dxa"/>
          </w:tcPr>
          <w:p w:rsidR="004F18E6" w:rsidRPr="0007053C" w:rsidRDefault="004F18E6" w:rsidP="00342EF6">
            <w:r w:rsidRPr="0007053C">
              <w:rPr>
                <w:szCs w:val="22"/>
              </w:rPr>
              <w:t>3.8 to 4.8 GHz</w:t>
            </w:r>
          </w:p>
        </w:tc>
        <w:tc>
          <w:tcPr>
            <w:tcW w:w="3240" w:type="dxa"/>
          </w:tcPr>
          <w:p w:rsidR="004F18E6" w:rsidRPr="0007053C" w:rsidRDefault="004F18E6" w:rsidP="0048636D">
            <w:pPr>
              <w:spacing w:after="120"/>
              <w:jc w:val="center"/>
            </w:pPr>
            <w:r w:rsidRPr="0007053C">
              <w:rPr>
                <w:szCs w:val="22"/>
              </w:rPr>
              <w:t xml:space="preserve">-70 </w:t>
            </w:r>
            <w:proofErr w:type="spellStart"/>
            <w:r w:rsidRPr="0007053C">
              <w:rPr>
                <w:szCs w:val="22"/>
              </w:rPr>
              <w:t>dBm</w:t>
            </w:r>
            <w:proofErr w:type="spellEnd"/>
            <w:r w:rsidRPr="0007053C">
              <w:rPr>
                <w:szCs w:val="22"/>
              </w:rPr>
              <w:t>/MHz</w:t>
            </w:r>
          </w:p>
          <w:p w:rsidR="004F18E6" w:rsidRPr="0007053C" w:rsidRDefault="004F18E6" w:rsidP="0048636D">
            <w:pPr>
              <w:spacing w:after="120"/>
              <w:jc w:val="center"/>
            </w:pPr>
            <w:r w:rsidRPr="0007053C">
              <w:rPr>
                <w:szCs w:val="22"/>
              </w:rPr>
              <w:t>or</w:t>
            </w:r>
          </w:p>
          <w:p w:rsidR="004F18E6" w:rsidRPr="0007053C" w:rsidRDefault="004F18E6" w:rsidP="0048636D">
            <w:pPr>
              <w:spacing w:after="120"/>
              <w:jc w:val="center"/>
            </w:pPr>
            <w:r w:rsidRPr="0007053C">
              <w:rPr>
                <w:szCs w:val="22"/>
              </w:rPr>
              <w:t xml:space="preserve">-41.3 </w:t>
            </w:r>
            <w:proofErr w:type="spellStart"/>
            <w:r w:rsidRPr="0007053C">
              <w:rPr>
                <w:szCs w:val="22"/>
              </w:rPr>
              <w:t>dBm</w:t>
            </w:r>
            <w:proofErr w:type="spellEnd"/>
            <w:r w:rsidRPr="0007053C">
              <w:rPr>
                <w:szCs w:val="22"/>
              </w:rPr>
              <w:t>/MHz using LDC¹</w:t>
            </w:r>
          </w:p>
          <w:p w:rsidR="004F18E6" w:rsidRDefault="004F18E6" w:rsidP="0048636D">
            <w:pPr>
              <w:pStyle w:val="Notedebasdepage"/>
              <w:spacing w:after="120"/>
              <w:jc w:val="center"/>
            </w:pPr>
            <w:r>
              <w:t>or</w:t>
            </w:r>
          </w:p>
          <w:p w:rsidR="004F18E6" w:rsidRDefault="004F18E6" w:rsidP="0048636D">
            <w:pPr>
              <w:pStyle w:val="Notedebasdepage"/>
              <w:spacing w:after="120"/>
              <w:jc w:val="center"/>
            </w:pPr>
            <w:r>
              <w:t xml:space="preserve">-41.3 </w:t>
            </w:r>
            <w:proofErr w:type="spellStart"/>
            <w:r>
              <w:t>dBm</w:t>
            </w:r>
            <w:proofErr w:type="spellEnd"/>
            <w:r>
              <w:t>/MHz using DAA²</w:t>
            </w:r>
          </w:p>
        </w:tc>
        <w:tc>
          <w:tcPr>
            <w:tcW w:w="2700" w:type="dxa"/>
          </w:tcPr>
          <w:p w:rsidR="004F18E6" w:rsidRPr="0007053C" w:rsidRDefault="004F18E6" w:rsidP="0048636D">
            <w:pPr>
              <w:spacing w:after="120"/>
              <w:jc w:val="center"/>
            </w:pPr>
            <w:r w:rsidRPr="0007053C">
              <w:rPr>
                <w:szCs w:val="22"/>
              </w:rPr>
              <w:t xml:space="preserve">-30 </w:t>
            </w:r>
            <w:proofErr w:type="spellStart"/>
            <w:r w:rsidRPr="0007053C">
              <w:rPr>
                <w:szCs w:val="22"/>
              </w:rPr>
              <w:t>dBm</w:t>
            </w:r>
            <w:proofErr w:type="spellEnd"/>
          </w:p>
          <w:p w:rsidR="004F18E6" w:rsidRPr="0007053C" w:rsidRDefault="004F18E6" w:rsidP="0048636D">
            <w:pPr>
              <w:spacing w:after="120"/>
              <w:jc w:val="center"/>
            </w:pPr>
            <w:r w:rsidRPr="0007053C">
              <w:rPr>
                <w:szCs w:val="22"/>
              </w:rPr>
              <w:t>or</w:t>
            </w:r>
          </w:p>
          <w:p w:rsidR="004F18E6" w:rsidRPr="0007053C" w:rsidRDefault="004F18E6" w:rsidP="0048636D">
            <w:pPr>
              <w:spacing w:after="120"/>
              <w:jc w:val="center"/>
            </w:pPr>
            <w:r w:rsidRPr="0007053C">
              <w:rPr>
                <w:szCs w:val="22"/>
              </w:rPr>
              <w:t xml:space="preserve">0 </w:t>
            </w:r>
            <w:proofErr w:type="spellStart"/>
            <w:r w:rsidRPr="0007053C">
              <w:rPr>
                <w:szCs w:val="22"/>
              </w:rPr>
              <w:t>dBm</w:t>
            </w:r>
            <w:proofErr w:type="spellEnd"/>
          </w:p>
          <w:p w:rsidR="004F18E6" w:rsidRPr="0007053C" w:rsidRDefault="004F18E6" w:rsidP="0048636D">
            <w:pPr>
              <w:spacing w:after="120"/>
              <w:jc w:val="center"/>
            </w:pPr>
            <w:r w:rsidRPr="0007053C">
              <w:rPr>
                <w:szCs w:val="22"/>
              </w:rPr>
              <w:t>or</w:t>
            </w:r>
          </w:p>
          <w:p w:rsidR="004F18E6" w:rsidRPr="0007053C" w:rsidRDefault="004F18E6" w:rsidP="0048636D">
            <w:pPr>
              <w:spacing w:after="120"/>
              <w:jc w:val="center"/>
            </w:pPr>
            <w:r w:rsidRPr="0007053C">
              <w:rPr>
                <w:szCs w:val="22"/>
              </w:rPr>
              <w:t xml:space="preserve">0 </w:t>
            </w:r>
            <w:proofErr w:type="spellStart"/>
            <w:r w:rsidRPr="0007053C">
              <w:rPr>
                <w:szCs w:val="22"/>
              </w:rPr>
              <w:t>dBm</w:t>
            </w:r>
            <w:proofErr w:type="spellEnd"/>
            <w:r w:rsidRPr="0007053C">
              <w:rPr>
                <w:szCs w:val="22"/>
              </w:rPr>
              <w:t xml:space="preserve">  </w:t>
            </w:r>
          </w:p>
        </w:tc>
        <w:tc>
          <w:tcPr>
            <w:tcW w:w="1800" w:type="dxa"/>
          </w:tcPr>
          <w:p w:rsidR="004F18E6" w:rsidRPr="0007053C" w:rsidRDefault="004F18E6" w:rsidP="00342EF6"/>
        </w:tc>
      </w:tr>
      <w:tr w:rsidR="004F18E6" w:rsidTr="0048636D">
        <w:tc>
          <w:tcPr>
            <w:tcW w:w="1728" w:type="dxa"/>
          </w:tcPr>
          <w:p w:rsidR="004F18E6" w:rsidRPr="0007053C" w:rsidRDefault="004F18E6" w:rsidP="00342EF6">
            <w:r w:rsidRPr="0007053C">
              <w:rPr>
                <w:szCs w:val="22"/>
              </w:rPr>
              <w:t>4.8 to 6 GHz</w:t>
            </w:r>
          </w:p>
        </w:tc>
        <w:tc>
          <w:tcPr>
            <w:tcW w:w="3240" w:type="dxa"/>
          </w:tcPr>
          <w:p w:rsidR="004F18E6" w:rsidRPr="0007053C" w:rsidRDefault="004F18E6" w:rsidP="0048636D">
            <w:pPr>
              <w:spacing w:after="120"/>
              <w:jc w:val="center"/>
            </w:pPr>
            <w:r w:rsidRPr="0007053C">
              <w:rPr>
                <w:szCs w:val="22"/>
              </w:rPr>
              <w:t xml:space="preserve">-70 </w:t>
            </w:r>
            <w:proofErr w:type="spellStart"/>
            <w:r w:rsidRPr="0007053C">
              <w:rPr>
                <w:szCs w:val="22"/>
              </w:rPr>
              <w:t>dBm</w:t>
            </w:r>
            <w:proofErr w:type="spellEnd"/>
            <w:r w:rsidRPr="0007053C">
              <w:rPr>
                <w:szCs w:val="22"/>
              </w:rPr>
              <w:t>/MHz</w:t>
            </w:r>
          </w:p>
        </w:tc>
        <w:tc>
          <w:tcPr>
            <w:tcW w:w="2700" w:type="dxa"/>
          </w:tcPr>
          <w:p w:rsidR="004F18E6" w:rsidRPr="0007053C" w:rsidRDefault="004F18E6" w:rsidP="0048636D">
            <w:pPr>
              <w:spacing w:after="120"/>
              <w:jc w:val="center"/>
            </w:pPr>
            <w:r w:rsidRPr="0007053C">
              <w:rPr>
                <w:szCs w:val="22"/>
              </w:rPr>
              <w:t xml:space="preserve">-30 </w:t>
            </w:r>
            <w:proofErr w:type="spellStart"/>
            <w:r w:rsidRPr="0007053C">
              <w:rPr>
                <w:szCs w:val="22"/>
              </w:rPr>
              <w:t>dBm</w:t>
            </w:r>
            <w:proofErr w:type="spellEnd"/>
          </w:p>
        </w:tc>
        <w:tc>
          <w:tcPr>
            <w:tcW w:w="1800" w:type="dxa"/>
          </w:tcPr>
          <w:p w:rsidR="004F18E6" w:rsidRPr="0007053C" w:rsidRDefault="004F18E6" w:rsidP="00342EF6"/>
        </w:tc>
      </w:tr>
      <w:tr w:rsidR="004F18E6" w:rsidTr="0048636D">
        <w:tc>
          <w:tcPr>
            <w:tcW w:w="1728" w:type="dxa"/>
          </w:tcPr>
          <w:p w:rsidR="004F18E6" w:rsidRPr="0007053C" w:rsidRDefault="004F18E6" w:rsidP="00342EF6">
            <w:r w:rsidRPr="0007053C">
              <w:rPr>
                <w:szCs w:val="22"/>
              </w:rPr>
              <w:t>6 to 8.5 GHz</w:t>
            </w:r>
          </w:p>
        </w:tc>
        <w:tc>
          <w:tcPr>
            <w:tcW w:w="3240" w:type="dxa"/>
          </w:tcPr>
          <w:p w:rsidR="004F18E6" w:rsidRPr="0007053C" w:rsidRDefault="004F18E6" w:rsidP="0048636D">
            <w:pPr>
              <w:spacing w:after="120"/>
              <w:jc w:val="center"/>
            </w:pPr>
            <w:r w:rsidRPr="0007053C">
              <w:rPr>
                <w:szCs w:val="22"/>
              </w:rPr>
              <w:t xml:space="preserve">-41.3 </w:t>
            </w:r>
            <w:proofErr w:type="spellStart"/>
            <w:r w:rsidRPr="0007053C">
              <w:rPr>
                <w:szCs w:val="22"/>
              </w:rPr>
              <w:t>dBm</w:t>
            </w:r>
            <w:proofErr w:type="spellEnd"/>
            <w:r w:rsidRPr="0007053C">
              <w:rPr>
                <w:szCs w:val="22"/>
              </w:rPr>
              <w:t>/MHz</w:t>
            </w:r>
          </w:p>
        </w:tc>
        <w:tc>
          <w:tcPr>
            <w:tcW w:w="2700" w:type="dxa"/>
          </w:tcPr>
          <w:p w:rsidR="004F18E6" w:rsidRPr="0007053C" w:rsidRDefault="004F18E6" w:rsidP="0048636D">
            <w:pPr>
              <w:spacing w:after="120"/>
              <w:jc w:val="center"/>
            </w:pPr>
            <w:r w:rsidRPr="0007053C">
              <w:rPr>
                <w:szCs w:val="22"/>
              </w:rPr>
              <w:t xml:space="preserve">0 </w:t>
            </w:r>
            <w:proofErr w:type="spellStart"/>
            <w:r w:rsidRPr="0007053C">
              <w:rPr>
                <w:szCs w:val="22"/>
              </w:rPr>
              <w:t>dBm</w:t>
            </w:r>
            <w:proofErr w:type="spellEnd"/>
          </w:p>
        </w:tc>
        <w:tc>
          <w:tcPr>
            <w:tcW w:w="1800" w:type="dxa"/>
          </w:tcPr>
          <w:p w:rsidR="004F18E6" w:rsidRPr="0007053C" w:rsidRDefault="004F18E6" w:rsidP="00342EF6"/>
        </w:tc>
      </w:tr>
      <w:tr w:rsidR="004F18E6" w:rsidTr="0048636D">
        <w:tc>
          <w:tcPr>
            <w:tcW w:w="1728" w:type="dxa"/>
          </w:tcPr>
          <w:p w:rsidR="004F18E6" w:rsidRPr="0007053C" w:rsidRDefault="004F18E6" w:rsidP="00342EF6">
            <w:r w:rsidRPr="0007053C">
              <w:rPr>
                <w:szCs w:val="22"/>
              </w:rPr>
              <w:t>8.5 to 9 GHz</w:t>
            </w:r>
          </w:p>
        </w:tc>
        <w:tc>
          <w:tcPr>
            <w:tcW w:w="3240" w:type="dxa"/>
          </w:tcPr>
          <w:p w:rsidR="004F18E6" w:rsidRPr="0007053C" w:rsidRDefault="004F18E6" w:rsidP="0048636D">
            <w:pPr>
              <w:spacing w:after="120"/>
              <w:jc w:val="center"/>
            </w:pPr>
            <w:r w:rsidRPr="0007053C">
              <w:rPr>
                <w:szCs w:val="22"/>
              </w:rPr>
              <w:t xml:space="preserve">-65 </w:t>
            </w:r>
            <w:proofErr w:type="spellStart"/>
            <w:r w:rsidRPr="0007053C">
              <w:rPr>
                <w:szCs w:val="22"/>
              </w:rPr>
              <w:t>dBm</w:t>
            </w:r>
            <w:proofErr w:type="spellEnd"/>
            <w:r w:rsidRPr="0007053C">
              <w:rPr>
                <w:szCs w:val="22"/>
              </w:rPr>
              <w:t>/MHz</w:t>
            </w:r>
          </w:p>
          <w:p w:rsidR="004F18E6" w:rsidRPr="0007053C" w:rsidRDefault="004F18E6" w:rsidP="0048636D">
            <w:pPr>
              <w:spacing w:after="120"/>
              <w:jc w:val="center"/>
            </w:pPr>
            <w:r w:rsidRPr="0007053C">
              <w:rPr>
                <w:szCs w:val="22"/>
              </w:rPr>
              <w:t>or</w:t>
            </w:r>
          </w:p>
          <w:p w:rsidR="004F18E6" w:rsidRPr="008D4064" w:rsidRDefault="004F18E6" w:rsidP="0048636D">
            <w:pPr>
              <w:pStyle w:val="Notedebasdepage"/>
              <w:spacing w:after="120"/>
              <w:jc w:val="center"/>
            </w:pPr>
            <w:r>
              <w:t xml:space="preserve">-41.3 </w:t>
            </w:r>
            <w:proofErr w:type="spellStart"/>
            <w:r>
              <w:t>dBm</w:t>
            </w:r>
            <w:proofErr w:type="spellEnd"/>
            <w:r>
              <w:t xml:space="preserve">/MHz using </w:t>
            </w:r>
            <w:r w:rsidRPr="008D4064">
              <w:t>DAA</w:t>
            </w:r>
            <w:r>
              <w:t>²</w:t>
            </w:r>
          </w:p>
        </w:tc>
        <w:tc>
          <w:tcPr>
            <w:tcW w:w="2700" w:type="dxa"/>
          </w:tcPr>
          <w:p w:rsidR="004F18E6" w:rsidRPr="0007053C" w:rsidRDefault="004F18E6" w:rsidP="0048636D">
            <w:pPr>
              <w:spacing w:after="120"/>
              <w:jc w:val="center"/>
            </w:pPr>
            <w:r w:rsidRPr="0007053C">
              <w:rPr>
                <w:szCs w:val="22"/>
              </w:rPr>
              <w:t xml:space="preserve">-25 </w:t>
            </w:r>
            <w:proofErr w:type="spellStart"/>
            <w:r w:rsidRPr="0007053C">
              <w:rPr>
                <w:szCs w:val="22"/>
              </w:rPr>
              <w:t>dBm</w:t>
            </w:r>
            <w:proofErr w:type="spellEnd"/>
          </w:p>
          <w:p w:rsidR="004F18E6" w:rsidRPr="0007053C" w:rsidRDefault="004F18E6" w:rsidP="0048636D">
            <w:pPr>
              <w:spacing w:after="120"/>
              <w:jc w:val="center"/>
            </w:pPr>
            <w:r w:rsidRPr="0007053C">
              <w:rPr>
                <w:szCs w:val="22"/>
              </w:rPr>
              <w:t>or</w:t>
            </w:r>
          </w:p>
          <w:p w:rsidR="004F18E6" w:rsidRPr="0007053C" w:rsidRDefault="004F18E6" w:rsidP="0048636D">
            <w:pPr>
              <w:spacing w:after="120"/>
              <w:jc w:val="center"/>
            </w:pPr>
            <w:r w:rsidRPr="0007053C">
              <w:rPr>
                <w:szCs w:val="22"/>
              </w:rPr>
              <w:t xml:space="preserve">0 </w:t>
            </w:r>
            <w:proofErr w:type="spellStart"/>
            <w:r w:rsidRPr="0007053C">
              <w:rPr>
                <w:szCs w:val="22"/>
              </w:rPr>
              <w:t>dBm</w:t>
            </w:r>
            <w:proofErr w:type="spellEnd"/>
          </w:p>
        </w:tc>
        <w:tc>
          <w:tcPr>
            <w:tcW w:w="1800" w:type="dxa"/>
          </w:tcPr>
          <w:p w:rsidR="004F18E6" w:rsidRPr="0007053C" w:rsidRDefault="004F18E6" w:rsidP="00342EF6"/>
        </w:tc>
      </w:tr>
      <w:tr w:rsidR="004F18E6" w:rsidTr="0048636D">
        <w:tc>
          <w:tcPr>
            <w:tcW w:w="1728" w:type="dxa"/>
          </w:tcPr>
          <w:p w:rsidR="004F18E6" w:rsidRPr="0007053C" w:rsidRDefault="004F18E6" w:rsidP="00342EF6">
            <w:r w:rsidRPr="0007053C">
              <w:rPr>
                <w:szCs w:val="22"/>
              </w:rPr>
              <w:t>9 to 10.6 GHz</w:t>
            </w:r>
          </w:p>
        </w:tc>
        <w:tc>
          <w:tcPr>
            <w:tcW w:w="3240" w:type="dxa"/>
          </w:tcPr>
          <w:p w:rsidR="004F18E6" w:rsidRPr="0007053C" w:rsidRDefault="004F18E6" w:rsidP="0048636D">
            <w:pPr>
              <w:jc w:val="center"/>
            </w:pPr>
            <w:r w:rsidRPr="0007053C">
              <w:rPr>
                <w:szCs w:val="22"/>
              </w:rPr>
              <w:t xml:space="preserve">-65 </w:t>
            </w:r>
            <w:proofErr w:type="spellStart"/>
            <w:r w:rsidRPr="0007053C">
              <w:rPr>
                <w:szCs w:val="22"/>
              </w:rPr>
              <w:t>dBm</w:t>
            </w:r>
            <w:proofErr w:type="spellEnd"/>
            <w:r w:rsidRPr="0007053C">
              <w:rPr>
                <w:szCs w:val="22"/>
              </w:rPr>
              <w:t>/MHz</w:t>
            </w:r>
          </w:p>
        </w:tc>
        <w:tc>
          <w:tcPr>
            <w:tcW w:w="2700" w:type="dxa"/>
          </w:tcPr>
          <w:p w:rsidR="004F18E6" w:rsidRPr="0007053C" w:rsidRDefault="004F18E6" w:rsidP="0048636D">
            <w:pPr>
              <w:jc w:val="center"/>
            </w:pPr>
            <w:r w:rsidRPr="0007053C">
              <w:rPr>
                <w:szCs w:val="22"/>
              </w:rPr>
              <w:t xml:space="preserve">-25 </w:t>
            </w:r>
            <w:proofErr w:type="spellStart"/>
            <w:r w:rsidRPr="0007053C">
              <w:rPr>
                <w:szCs w:val="22"/>
              </w:rPr>
              <w:t>dBm</w:t>
            </w:r>
            <w:proofErr w:type="spellEnd"/>
          </w:p>
        </w:tc>
        <w:tc>
          <w:tcPr>
            <w:tcW w:w="1800" w:type="dxa"/>
          </w:tcPr>
          <w:p w:rsidR="004F18E6" w:rsidRPr="0007053C" w:rsidRDefault="004F18E6" w:rsidP="00342EF6"/>
        </w:tc>
      </w:tr>
      <w:tr w:rsidR="004F18E6" w:rsidTr="0048636D">
        <w:tc>
          <w:tcPr>
            <w:tcW w:w="1728" w:type="dxa"/>
          </w:tcPr>
          <w:p w:rsidR="004F18E6" w:rsidRPr="0007053C" w:rsidRDefault="004F18E6" w:rsidP="00342EF6">
            <w:r w:rsidRPr="0007053C">
              <w:rPr>
                <w:szCs w:val="22"/>
              </w:rPr>
              <w:t>Above 10.6 GHz</w:t>
            </w:r>
          </w:p>
        </w:tc>
        <w:tc>
          <w:tcPr>
            <w:tcW w:w="3240" w:type="dxa"/>
          </w:tcPr>
          <w:p w:rsidR="004F18E6" w:rsidRPr="0007053C" w:rsidRDefault="004F18E6" w:rsidP="0048636D">
            <w:pPr>
              <w:jc w:val="center"/>
            </w:pPr>
            <w:r w:rsidRPr="0007053C">
              <w:rPr>
                <w:szCs w:val="22"/>
              </w:rPr>
              <w:t xml:space="preserve">-85 </w:t>
            </w:r>
            <w:proofErr w:type="spellStart"/>
            <w:r w:rsidRPr="0007053C">
              <w:rPr>
                <w:szCs w:val="22"/>
              </w:rPr>
              <w:t>dBm</w:t>
            </w:r>
            <w:proofErr w:type="spellEnd"/>
            <w:r w:rsidRPr="0007053C">
              <w:rPr>
                <w:szCs w:val="22"/>
              </w:rPr>
              <w:t>/MHz</w:t>
            </w:r>
          </w:p>
        </w:tc>
        <w:tc>
          <w:tcPr>
            <w:tcW w:w="2700" w:type="dxa"/>
          </w:tcPr>
          <w:p w:rsidR="004F18E6" w:rsidRPr="0007053C" w:rsidRDefault="004F18E6" w:rsidP="0048636D">
            <w:pPr>
              <w:jc w:val="center"/>
            </w:pPr>
            <w:r w:rsidRPr="0007053C">
              <w:rPr>
                <w:szCs w:val="22"/>
              </w:rPr>
              <w:t xml:space="preserve">-45 </w:t>
            </w:r>
            <w:proofErr w:type="spellStart"/>
            <w:r w:rsidRPr="0007053C">
              <w:rPr>
                <w:szCs w:val="22"/>
              </w:rPr>
              <w:t>dBm</w:t>
            </w:r>
            <w:proofErr w:type="spellEnd"/>
          </w:p>
        </w:tc>
        <w:tc>
          <w:tcPr>
            <w:tcW w:w="1800" w:type="dxa"/>
          </w:tcPr>
          <w:p w:rsidR="004F18E6" w:rsidRPr="0007053C" w:rsidRDefault="004F18E6" w:rsidP="00342EF6"/>
        </w:tc>
      </w:tr>
    </w:tbl>
    <w:p w:rsidR="004F18E6" w:rsidRDefault="004F18E6" w:rsidP="002020DD">
      <w:pPr>
        <w:spacing w:before="120"/>
      </w:pPr>
      <w:r>
        <w:t xml:space="preserve">¹ </w:t>
      </w:r>
      <w:r w:rsidRPr="00A449B8">
        <w:t>[to be included: definition of the mitigation technique]</w:t>
      </w:r>
    </w:p>
    <w:p w:rsidR="004F18E6" w:rsidRDefault="004F18E6" w:rsidP="002020DD">
      <w:proofErr w:type="gramStart"/>
      <w:r>
        <w:t xml:space="preserve">²  </w:t>
      </w:r>
      <w:r w:rsidRPr="00A449B8">
        <w:t>[</w:t>
      </w:r>
      <w:proofErr w:type="gramEnd"/>
      <w:r w:rsidRPr="00A449B8">
        <w:t>to be included: definition of the mitigation technique]</w:t>
      </w:r>
    </w:p>
    <w:p w:rsidR="004F18E6" w:rsidRDefault="004F18E6" w:rsidP="002020DD">
      <w:r>
        <w:t>UWB DEVICES INSTALLED IN ROAD AND RAIL VEHICLES</w:t>
      </w:r>
    </w:p>
    <w:p w:rsidR="004F18E6" w:rsidRDefault="004F18E6" w:rsidP="002020DD"/>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2"/>
        <w:gridCol w:w="4588"/>
        <w:gridCol w:w="1951"/>
        <w:gridCol w:w="1217"/>
      </w:tblGrid>
      <w:tr w:rsidR="004F18E6" w:rsidTr="0048636D">
        <w:tc>
          <w:tcPr>
            <w:tcW w:w="1728" w:type="dxa"/>
          </w:tcPr>
          <w:p w:rsidR="004F18E6" w:rsidRPr="0007053C" w:rsidRDefault="004F18E6" w:rsidP="00342EF6">
            <w:pPr>
              <w:rPr>
                <w:b/>
              </w:rPr>
            </w:pPr>
            <w:r w:rsidRPr="0007053C">
              <w:rPr>
                <w:b/>
                <w:szCs w:val="22"/>
              </w:rPr>
              <w:t>frequency range</w:t>
            </w:r>
          </w:p>
        </w:tc>
        <w:tc>
          <w:tcPr>
            <w:tcW w:w="4680" w:type="dxa"/>
            <w:tcBorders>
              <w:right w:val="nil"/>
            </w:tcBorders>
          </w:tcPr>
          <w:p w:rsidR="004F18E6" w:rsidRPr="0007053C" w:rsidRDefault="004F18E6" w:rsidP="0048636D">
            <w:pPr>
              <w:jc w:val="right"/>
              <w:rPr>
                <w:b/>
              </w:rPr>
            </w:pPr>
            <w:r w:rsidRPr="0007053C">
              <w:rPr>
                <w:b/>
                <w:szCs w:val="22"/>
              </w:rPr>
              <w:t>technical requirements</w:t>
            </w:r>
          </w:p>
        </w:tc>
        <w:tc>
          <w:tcPr>
            <w:tcW w:w="1977" w:type="dxa"/>
            <w:tcBorders>
              <w:left w:val="nil"/>
            </w:tcBorders>
          </w:tcPr>
          <w:p w:rsidR="004F18E6" w:rsidRPr="0007053C" w:rsidRDefault="004F18E6" w:rsidP="00342EF6">
            <w:pPr>
              <w:rPr>
                <w:b/>
              </w:rPr>
            </w:pPr>
          </w:p>
        </w:tc>
        <w:tc>
          <w:tcPr>
            <w:tcW w:w="1083" w:type="dxa"/>
          </w:tcPr>
          <w:p w:rsidR="004F18E6" w:rsidRPr="0007053C" w:rsidRDefault="004F18E6" w:rsidP="0048636D">
            <w:pPr>
              <w:jc w:val="center"/>
              <w:rPr>
                <w:b/>
              </w:rPr>
            </w:pPr>
            <w:r w:rsidRPr="0007053C">
              <w:rPr>
                <w:b/>
                <w:szCs w:val="22"/>
              </w:rPr>
              <w:t>comments</w:t>
            </w:r>
          </w:p>
        </w:tc>
      </w:tr>
      <w:tr w:rsidR="004F18E6" w:rsidTr="0048636D">
        <w:tc>
          <w:tcPr>
            <w:tcW w:w="1728" w:type="dxa"/>
          </w:tcPr>
          <w:p w:rsidR="004F18E6" w:rsidRPr="0007053C" w:rsidRDefault="004F18E6" w:rsidP="00342EF6"/>
        </w:tc>
        <w:tc>
          <w:tcPr>
            <w:tcW w:w="4680" w:type="dxa"/>
          </w:tcPr>
          <w:p w:rsidR="004F18E6" w:rsidRPr="0007053C" w:rsidRDefault="004F18E6" w:rsidP="0048636D">
            <w:pPr>
              <w:jc w:val="center"/>
            </w:pPr>
            <w:r w:rsidRPr="0007053C">
              <w:rPr>
                <w:szCs w:val="22"/>
              </w:rPr>
              <w:t xml:space="preserve">Maximum mean </w:t>
            </w:r>
            <w:proofErr w:type="spellStart"/>
            <w:r w:rsidRPr="0007053C">
              <w:rPr>
                <w:szCs w:val="22"/>
              </w:rPr>
              <w:t>e.i.r.p</w:t>
            </w:r>
            <w:proofErr w:type="spellEnd"/>
            <w:r w:rsidRPr="0007053C">
              <w:rPr>
                <w:szCs w:val="22"/>
              </w:rPr>
              <w:t>.</w:t>
            </w:r>
          </w:p>
          <w:p w:rsidR="004F18E6" w:rsidRPr="0007053C" w:rsidRDefault="004F18E6" w:rsidP="0048636D">
            <w:pPr>
              <w:jc w:val="center"/>
            </w:pPr>
            <w:r w:rsidRPr="0007053C">
              <w:rPr>
                <w:szCs w:val="22"/>
              </w:rPr>
              <w:t>Spectral density</w:t>
            </w:r>
          </w:p>
        </w:tc>
        <w:tc>
          <w:tcPr>
            <w:tcW w:w="1977" w:type="dxa"/>
          </w:tcPr>
          <w:p w:rsidR="004F18E6" w:rsidRPr="0007053C" w:rsidRDefault="004F18E6" w:rsidP="0048636D">
            <w:pPr>
              <w:jc w:val="center"/>
            </w:pPr>
            <w:r w:rsidRPr="0007053C">
              <w:rPr>
                <w:szCs w:val="22"/>
              </w:rPr>
              <w:t xml:space="preserve">Maximum peak </w:t>
            </w:r>
            <w:proofErr w:type="spellStart"/>
            <w:r w:rsidRPr="0007053C">
              <w:rPr>
                <w:szCs w:val="22"/>
              </w:rPr>
              <w:t>e.i.r.p</w:t>
            </w:r>
            <w:proofErr w:type="spellEnd"/>
          </w:p>
          <w:p w:rsidR="004F18E6" w:rsidRPr="0007053C" w:rsidRDefault="004F18E6" w:rsidP="0048636D">
            <w:pPr>
              <w:jc w:val="center"/>
            </w:pPr>
            <w:r w:rsidRPr="0007053C">
              <w:rPr>
                <w:szCs w:val="22"/>
              </w:rPr>
              <w:t>(defined in 50 MHz)</w:t>
            </w:r>
          </w:p>
        </w:tc>
        <w:tc>
          <w:tcPr>
            <w:tcW w:w="1083" w:type="dxa"/>
          </w:tcPr>
          <w:p w:rsidR="004F18E6" w:rsidRPr="0007053C" w:rsidRDefault="004F18E6" w:rsidP="00342EF6"/>
        </w:tc>
      </w:tr>
      <w:tr w:rsidR="004F18E6" w:rsidTr="0048636D">
        <w:tc>
          <w:tcPr>
            <w:tcW w:w="1728" w:type="dxa"/>
          </w:tcPr>
          <w:p w:rsidR="004F18E6" w:rsidRPr="0007053C" w:rsidRDefault="004F18E6" w:rsidP="00342EF6">
            <w:r w:rsidRPr="0007053C">
              <w:rPr>
                <w:szCs w:val="22"/>
              </w:rPr>
              <w:t>Below 1.6 GHz</w:t>
            </w:r>
          </w:p>
        </w:tc>
        <w:tc>
          <w:tcPr>
            <w:tcW w:w="4680" w:type="dxa"/>
          </w:tcPr>
          <w:p w:rsidR="004F18E6" w:rsidRPr="0007053C" w:rsidRDefault="004F18E6" w:rsidP="0048636D">
            <w:pPr>
              <w:jc w:val="center"/>
            </w:pPr>
            <w:r w:rsidRPr="0007053C">
              <w:rPr>
                <w:szCs w:val="22"/>
              </w:rPr>
              <w:t xml:space="preserve">-90 </w:t>
            </w:r>
            <w:proofErr w:type="spellStart"/>
            <w:r w:rsidRPr="0007053C">
              <w:rPr>
                <w:szCs w:val="22"/>
              </w:rPr>
              <w:t>dBm</w:t>
            </w:r>
            <w:proofErr w:type="spellEnd"/>
            <w:r w:rsidRPr="0007053C">
              <w:rPr>
                <w:szCs w:val="22"/>
              </w:rPr>
              <w:t>/MHz</w:t>
            </w:r>
          </w:p>
        </w:tc>
        <w:tc>
          <w:tcPr>
            <w:tcW w:w="1977" w:type="dxa"/>
          </w:tcPr>
          <w:p w:rsidR="004F18E6" w:rsidRPr="0007053C" w:rsidRDefault="004F18E6" w:rsidP="0048636D">
            <w:pPr>
              <w:jc w:val="center"/>
            </w:pPr>
            <w:r w:rsidRPr="0007053C">
              <w:rPr>
                <w:szCs w:val="22"/>
              </w:rPr>
              <w:t xml:space="preserve">-50 </w:t>
            </w:r>
            <w:proofErr w:type="spellStart"/>
            <w:r w:rsidRPr="0007053C">
              <w:rPr>
                <w:szCs w:val="22"/>
              </w:rPr>
              <w:t>dBm</w:t>
            </w:r>
            <w:proofErr w:type="spellEnd"/>
          </w:p>
        </w:tc>
        <w:tc>
          <w:tcPr>
            <w:tcW w:w="1083" w:type="dxa"/>
          </w:tcPr>
          <w:p w:rsidR="004F18E6" w:rsidRPr="0007053C" w:rsidRDefault="004F18E6" w:rsidP="00342EF6"/>
        </w:tc>
      </w:tr>
      <w:tr w:rsidR="004F18E6" w:rsidTr="0048636D">
        <w:tc>
          <w:tcPr>
            <w:tcW w:w="1728" w:type="dxa"/>
          </w:tcPr>
          <w:p w:rsidR="004F18E6" w:rsidRPr="0007053C" w:rsidRDefault="004F18E6" w:rsidP="00342EF6">
            <w:r w:rsidRPr="0007053C">
              <w:rPr>
                <w:szCs w:val="22"/>
              </w:rPr>
              <w:t>1.6 to 2.7 GHz</w:t>
            </w:r>
          </w:p>
        </w:tc>
        <w:tc>
          <w:tcPr>
            <w:tcW w:w="4680" w:type="dxa"/>
          </w:tcPr>
          <w:p w:rsidR="004F18E6" w:rsidRPr="0007053C" w:rsidRDefault="004F18E6" w:rsidP="0048636D">
            <w:pPr>
              <w:jc w:val="center"/>
            </w:pPr>
            <w:r w:rsidRPr="0007053C">
              <w:rPr>
                <w:szCs w:val="22"/>
              </w:rPr>
              <w:t xml:space="preserve">-85 </w:t>
            </w:r>
            <w:proofErr w:type="spellStart"/>
            <w:r w:rsidRPr="0007053C">
              <w:rPr>
                <w:szCs w:val="22"/>
              </w:rPr>
              <w:t>dBm</w:t>
            </w:r>
            <w:proofErr w:type="spellEnd"/>
            <w:r w:rsidRPr="0007053C">
              <w:rPr>
                <w:szCs w:val="22"/>
              </w:rPr>
              <w:t>/MHz</w:t>
            </w:r>
          </w:p>
        </w:tc>
        <w:tc>
          <w:tcPr>
            <w:tcW w:w="1977" w:type="dxa"/>
          </w:tcPr>
          <w:p w:rsidR="004F18E6" w:rsidRPr="0007053C" w:rsidRDefault="004F18E6" w:rsidP="0048636D">
            <w:pPr>
              <w:jc w:val="center"/>
            </w:pPr>
            <w:r w:rsidRPr="0007053C">
              <w:rPr>
                <w:szCs w:val="22"/>
              </w:rPr>
              <w:t xml:space="preserve">-45 </w:t>
            </w:r>
            <w:proofErr w:type="spellStart"/>
            <w:r w:rsidRPr="0007053C">
              <w:rPr>
                <w:szCs w:val="22"/>
              </w:rPr>
              <w:t>dBm</w:t>
            </w:r>
            <w:proofErr w:type="spellEnd"/>
          </w:p>
        </w:tc>
        <w:tc>
          <w:tcPr>
            <w:tcW w:w="1083" w:type="dxa"/>
          </w:tcPr>
          <w:p w:rsidR="004F18E6" w:rsidRPr="0007053C" w:rsidRDefault="004F18E6" w:rsidP="00342EF6"/>
        </w:tc>
      </w:tr>
      <w:tr w:rsidR="004F18E6" w:rsidTr="0048636D">
        <w:tc>
          <w:tcPr>
            <w:tcW w:w="1728" w:type="dxa"/>
          </w:tcPr>
          <w:p w:rsidR="004F18E6" w:rsidRPr="0007053C" w:rsidRDefault="004F18E6" w:rsidP="00342EF6">
            <w:r w:rsidRPr="0007053C">
              <w:rPr>
                <w:szCs w:val="22"/>
              </w:rPr>
              <w:t>2.7 to 3.1 GHz</w:t>
            </w:r>
          </w:p>
        </w:tc>
        <w:tc>
          <w:tcPr>
            <w:tcW w:w="4680" w:type="dxa"/>
          </w:tcPr>
          <w:p w:rsidR="004F18E6" w:rsidRPr="0007053C" w:rsidRDefault="004F18E6" w:rsidP="0048636D">
            <w:pPr>
              <w:jc w:val="center"/>
            </w:pPr>
            <w:r w:rsidRPr="0007053C">
              <w:rPr>
                <w:szCs w:val="22"/>
              </w:rPr>
              <w:t xml:space="preserve">-70 </w:t>
            </w:r>
            <w:proofErr w:type="spellStart"/>
            <w:r w:rsidRPr="0007053C">
              <w:rPr>
                <w:szCs w:val="22"/>
              </w:rPr>
              <w:t>dBm</w:t>
            </w:r>
            <w:proofErr w:type="spellEnd"/>
            <w:r w:rsidRPr="0007053C">
              <w:rPr>
                <w:szCs w:val="22"/>
              </w:rPr>
              <w:t>/MHz</w:t>
            </w:r>
          </w:p>
        </w:tc>
        <w:tc>
          <w:tcPr>
            <w:tcW w:w="1977" w:type="dxa"/>
          </w:tcPr>
          <w:p w:rsidR="004F18E6" w:rsidRPr="0007053C" w:rsidRDefault="004F18E6" w:rsidP="0048636D">
            <w:pPr>
              <w:jc w:val="center"/>
            </w:pPr>
            <w:r w:rsidRPr="0007053C">
              <w:rPr>
                <w:szCs w:val="22"/>
              </w:rPr>
              <w:t xml:space="preserve">-36 </w:t>
            </w:r>
            <w:proofErr w:type="spellStart"/>
            <w:r w:rsidRPr="0007053C">
              <w:rPr>
                <w:szCs w:val="22"/>
              </w:rPr>
              <w:t>dBm</w:t>
            </w:r>
            <w:proofErr w:type="spellEnd"/>
          </w:p>
        </w:tc>
        <w:tc>
          <w:tcPr>
            <w:tcW w:w="1083" w:type="dxa"/>
          </w:tcPr>
          <w:p w:rsidR="004F18E6" w:rsidRPr="0007053C" w:rsidRDefault="004F18E6" w:rsidP="00342EF6"/>
        </w:tc>
      </w:tr>
      <w:tr w:rsidR="004F18E6" w:rsidTr="0048636D">
        <w:tc>
          <w:tcPr>
            <w:tcW w:w="1728" w:type="dxa"/>
          </w:tcPr>
          <w:p w:rsidR="004F18E6" w:rsidRPr="0007053C" w:rsidRDefault="004F18E6" w:rsidP="00342EF6">
            <w:r w:rsidRPr="0007053C">
              <w:rPr>
                <w:szCs w:val="22"/>
              </w:rPr>
              <w:t>3.1 to 3.4 GHz</w:t>
            </w:r>
          </w:p>
        </w:tc>
        <w:tc>
          <w:tcPr>
            <w:tcW w:w="4680" w:type="dxa"/>
          </w:tcPr>
          <w:p w:rsidR="004F18E6" w:rsidRPr="0007053C" w:rsidRDefault="004F18E6" w:rsidP="0048636D">
            <w:pPr>
              <w:spacing w:after="120"/>
              <w:jc w:val="center"/>
            </w:pPr>
            <w:r w:rsidRPr="0007053C">
              <w:rPr>
                <w:szCs w:val="22"/>
              </w:rPr>
              <w:t xml:space="preserve">-70 </w:t>
            </w:r>
            <w:proofErr w:type="spellStart"/>
            <w:r w:rsidRPr="0007053C">
              <w:rPr>
                <w:szCs w:val="22"/>
              </w:rPr>
              <w:t>dBm</w:t>
            </w:r>
            <w:proofErr w:type="spellEnd"/>
            <w:r w:rsidRPr="0007053C">
              <w:rPr>
                <w:szCs w:val="22"/>
              </w:rPr>
              <w:t>/MHz</w:t>
            </w:r>
          </w:p>
          <w:p w:rsidR="004F18E6" w:rsidRPr="0007053C" w:rsidRDefault="004F18E6" w:rsidP="0048636D">
            <w:pPr>
              <w:spacing w:after="120"/>
              <w:jc w:val="center"/>
            </w:pPr>
            <w:r w:rsidRPr="0007053C">
              <w:rPr>
                <w:szCs w:val="22"/>
              </w:rPr>
              <w:lastRenderedPageBreak/>
              <w:t>or</w:t>
            </w:r>
          </w:p>
          <w:p w:rsidR="004F18E6" w:rsidRPr="0007053C" w:rsidRDefault="004F18E6" w:rsidP="0048636D">
            <w:pPr>
              <w:spacing w:after="120"/>
              <w:jc w:val="center"/>
            </w:pPr>
            <w:r w:rsidRPr="0007053C">
              <w:rPr>
                <w:szCs w:val="22"/>
              </w:rPr>
              <w:t xml:space="preserve">-41.3 </w:t>
            </w:r>
            <w:proofErr w:type="spellStart"/>
            <w:r w:rsidRPr="0007053C">
              <w:rPr>
                <w:szCs w:val="22"/>
              </w:rPr>
              <w:t>dBm</w:t>
            </w:r>
            <w:proofErr w:type="spellEnd"/>
            <w:r w:rsidRPr="0007053C">
              <w:rPr>
                <w:szCs w:val="22"/>
              </w:rPr>
              <w:t>/MHz  using LDC¹ + e.l.</w:t>
            </w:r>
            <w:r w:rsidRPr="0007053C">
              <w:rPr>
                <w:szCs w:val="22"/>
                <w:vertAlign w:val="superscript"/>
              </w:rPr>
              <w:t>4</w:t>
            </w:r>
          </w:p>
          <w:p w:rsidR="004F18E6" w:rsidRDefault="004F18E6" w:rsidP="0048636D">
            <w:pPr>
              <w:pStyle w:val="Notedebasdepage"/>
              <w:spacing w:after="120"/>
              <w:jc w:val="center"/>
            </w:pPr>
            <w:r>
              <w:t>or</w:t>
            </w:r>
          </w:p>
          <w:p w:rsidR="004F18E6" w:rsidRPr="0007053C" w:rsidRDefault="004F18E6" w:rsidP="0048636D">
            <w:pPr>
              <w:spacing w:after="120"/>
              <w:jc w:val="center"/>
            </w:pPr>
            <w:r w:rsidRPr="0007053C">
              <w:rPr>
                <w:szCs w:val="22"/>
              </w:rPr>
              <w:t xml:space="preserve">-41.3 </w:t>
            </w:r>
            <w:proofErr w:type="spellStart"/>
            <w:r w:rsidRPr="0007053C">
              <w:rPr>
                <w:szCs w:val="22"/>
              </w:rPr>
              <w:t>dBm</w:t>
            </w:r>
            <w:proofErr w:type="spellEnd"/>
            <w:r w:rsidRPr="0007053C">
              <w:rPr>
                <w:szCs w:val="22"/>
              </w:rPr>
              <w:t>/MHz using TPC³ + e.l.</w:t>
            </w:r>
            <w:r w:rsidRPr="0007053C">
              <w:rPr>
                <w:szCs w:val="22"/>
                <w:vertAlign w:val="superscript"/>
              </w:rPr>
              <w:t>4</w:t>
            </w:r>
            <w:r w:rsidRPr="0007053C">
              <w:rPr>
                <w:szCs w:val="22"/>
              </w:rPr>
              <w:t xml:space="preserve"> +DAA²</w:t>
            </w:r>
          </w:p>
        </w:tc>
        <w:tc>
          <w:tcPr>
            <w:tcW w:w="1977" w:type="dxa"/>
          </w:tcPr>
          <w:p w:rsidR="004F18E6" w:rsidRPr="0007053C" w:rsidRDefault="004F18E6" w:rsidP="0048636D">
            <w:pPr>
              <w:spacing w:after="120"/>
              <w:jc w:val="center"/>
            </w:pPr>
            <w:r w:rsidRPr="0007053C">
              <w:rPr>
                <w:szCs w:val="22"/>
              </w:rPr>
              <w:lastRenderedPageBreak/>
              <w:t xml:space="preserve">-36 </w:t>
            </w:r>
            <w:proofErr w:type="spellStart"/>
            <w:r w:rsidRPr="0007053C">
              <w:rPr>
                <w:szCs w:val="22"/>
              </w:rPr>
              <w:t>dBm</w:t>
            </w:r>
            <w:proofErr w:type="spellEnd"/>
          </w:p>
          <w:p w:rsidR="004F18E6" w:rsidRPr="0007053C" w:rsidRDefault="004F18E6" w:rsidP="0048636D">
            <w:pPr>
              <w:spacing w:after="120"/>
              <w:jc w:val="center"/>
            </w:pPr>
            <w:r w:rsidRPr="0007053C">
              <w:rPr>
                <w:szCs w:val="22"/>
              </w:rPr>
              <w:lastRenderedPageBreak/>
              <w:t>or</w:t>
            </w:r>
          </w:p>
          <w:p w:rsidR="004F18E6" w:rsidRPr="0007053C" w:rsidRDefault="004F18E6" w:rsidP="0048636D">
            <w:pPr>
              <w:spacing w:after="120"/>
              <w:jc w:val="center"/>
            </w:pPr>
            <w:r w:rsidRPr="0007053C">
              <w:rPr>
                <w:szCs w:val="22"/>
              </w:rPr>
              <w:t xml:space="preserve">0 </w:t>
            </w:r>
            <w:proofErr w:type="spellStart"/>
            <w:r w:rsidRPr="0007053C">
              <w:rPr>
                <w:szCs w:val="22"/>
              </w:rPr>
              <w:t>dBm</w:t>
            </w:r>
            <w:proofErr w:type="spellEnd"/>
          </w:p>
          <w:p w:rsidR="004F18E6" w:rsidRPr="0007053C" w:rsidRDefault="004F18E6" w:rsidP="0048636D">
            <w:pPr>
              <w:spacing w:after="120"/>
              <w:jc w:val="center"/>
            </w:pPr>
            <w:r w:rsidRPr="0007053C">
              <w:rPr>
                <w:szCs w:val="22"/>
              </w:rPr>
              <w:t>or</w:t>
            </w:r>
          </w:p>
          <w:p w:rsidR="004F18E6" w:rsidRPr="0007053C" w:rsidRDefault="004F18E6" w:rsidP="0048636D">
            <w:pPr>
              <w:spacing w:after="120"/>
              <w:jc w:val="center"/>
            </w:pPr>
            <w:r w:rsidRPr="0007053C">
              <w:rPr>
                <w:szCs w:val="22"/>
              </w:rPr>
              <w:t xml:space="preserve">0 </w:t>
            </w:r>
            <w:proofErr w:type="spellStart"/>
            <w:r w:rsidRPr="0007053C">
              <w:rPr>
                <w:szCs w:val="22"/>
              </w:rPr>
              <w:t>dBm</w:t>
            </w:r>
            <w:proofErr w:type="spellEnd"/>
          </w:p>
        </w:tc>
        <w:tc>
          <w:tcPr>
            <w:tcW w:w="1083" w:type="dxa"/>
          </w:tcPr>
          <w:p w:rsidR="004F18E6" w:rsidRPr="0007053C" w:rsidRDefault="004F18E6" w:rsidP="00342EF6"/>
        </w:tc>
      </w:tr>
      <w:tr w:rsidR="004F18E6" w:rsidTr="0048636D">
        <w:tc>
          <w:tcPr>
            <w:tcW w:w="1728" w:type="dxa"/>
          </w:tcPr>
          <w:p w:rsidR="004F18E6" w:rsidRPr="0007053C" w:rsidRDefault="004F18E6" w:rsidP="00342EF6">
            <w:r w:rsidRPr="0007053C">
              <w:rPr>
                <w:szCs w:val="22"/>
              </w:rPr>
              <w:lastRenderedPageBreak/>
              <w:t>3.4 to 3.8 GHz</w:t>
            </w:r>
          </w:p>
        </w:tc>
        <w:tc>
          <w:tcPr>
            <w:tcW w:w="4680" w:type="dxa"/>
          </w:tcPr>
          <w:p w:rsidR="004F18E6" w:rsidRPr="0007053C" w:rsidRDefault="004F18E6" w:rsidP="0048636D">
            <w:pPr>
              <w:spacing w:after="120"/>
              <w:jc w:val="center"/>
            </w:pPr>
            <w:r w:rsidRPr="0007053C">
              <w:rPr>
                <w:szCs w:val="22"/>
              </w:rPr>
              <w:t xml:space="preserve">-80 </w:t>
            </w:r>
            <w:proofErr w:type="spellStart"/>
            <w:r w:rsidRPr="0007053C">
              <w:rPr>
                <w:szCs w:val="22"/>
              </w:rPr>
              <w:t>dBm</w:t>
            </w:r>
            <w:proofErr w:type="spellEnd"/>
            <w:r w:rsidRPr="0007053C">
              <w:rPr>
                <w:szCs w:val="22"/>
              </w:rPr>
              <w:t>/MHz</w:t>
            </w:r>
          </w:p>
          <w:p w:rsidR="004F18E6" w:rsidRPr="0007053C" w:rsidRDefault="004F18E6" w:rsidP="0048636D">
            <w:pPr>
              <w:spacing w:after="120"/>
              <w:jc w:val="center"/>
            </w:pPr>
            <w:r w:rsidRPr="0007053C">
              <w:rPr>
                <w:szCs w:val="22"/>
              </w:rPr>
              <w:t>or</w:t>
            </w:r>
          </w:p>
          <w:p w:rsidR="004F18E6" w:rsidRPr="0007053C" w:rsidRDefault="004F18E6" w:rsidP="0048636D">
            <w:pPr>
              <w:spacing w:after="120"/>
              <w:jc w:val="center"/>
            </w:pPr>
            <w:r w:rsidRPr="0007053C">
              <w:rPr>
                <w:szCs w:val="22"/>
              </w:rPr>
              <w:t xml:space="preserve">-41.3 </w:t>
            </w:r>
            <w:proofErr w:type="spellStart"/>
            <w:r w:rsidRPr="0007053C">
              <w:rPr>
                <w:szCs w:val="22"/>
              </w:rPr>
              <w:t>dBm</w:t>
            </w:r>
            <w:proofErr w:type="spellEnd"/>
            <w:r w:rsidRPr="0007053C">
              <w:rPr>
                <w:szCs w:val="22"/>
              </w:rPr>
              <w:t>/MHz using LDC¹+e.l</w:t>
            </w:r>
            <w:r w:rsidRPr="0007053C">
              <w:rPr>
                <w:szCs w:val="22"/>
                <w:vertAlign w:val="superscript"/>
              </w:rPr>
              <w:t xml:space="preserve"> 4</w:t>
            </w:r>
          </w:p>
          <w:p w:rsidR="004F18E6" w:rsidRDefault="004F18E6" w:rsidP="0048636D">
            <w:pPr>
              <w:pStyle w:val="Notedebasdepage"/>
              <w:spacing w:after="120"/>
              <w:jc w:val="center"/>
            </w:pPr>
            <w:r>
              <w:t>or</w:t>
            </w:r>
          </w:p>
          <w:p w:rsidR="004F18E6" w:rsidRDefault="004F18E6" w:rsidP="0048636D">
            <w:pPr>
              <w:pStyle w:val="Notedebasdepage"/>
              <w:spacing w:after="120"/>
              <w:jc w:val="center"/>
            </w:pPr>
            <w:r>
              <w:t xml:space="preserve">-41.3 </w:t>
            </w:r>
            <w:proofErr w:type="spellStart"/>
            <w:r>
              <w:t>dBm</w:t>
            </w:r>
            <w:proofErr w:type="spellEnd"/>
            <w:r>
              <w:t>/MHz using TPC³ +</w:t>
            </w:r>
          </w:p>
          <w:p w:rsidR="004F18E6" w:rsidRDefault="004F18E6" w:rsidP="0048636D">
            <w:pPr>
              <w:pStyle w:val="Notedebasdepage"/>
              <w:spacing w:after="120"/>
              <w:jc w:val="center"/>
            </w:pPr>
            <w:r>
              <w:t xml:space="preserve"> </w:t>
            </w:r>
            <w:proofErr w:type="spellStart"/>
            <w:r>
              <w:t>e.l</w:t>
            </w:r>
            <w:proofErr w:type="spellEnd"/>
            <w:r w:rsidRPr="0048636D">
              <w:rPr>
                <w:vertAlign w:val="superscript"/>
              </w:rPr>
              <w:t xml:space="preserve"> 4</w:t>
            </w:r>
            <w:r>
              <w:t>+DAA²</w:t>
            </w:r>
          </w:p>
        </w:tc>
        <w:tc>
          <w:tcPr>
            <w:tcW w:w="1977" w:type="dxa"/>
          </w:tcPr>
          <w:p w:rsidR="004F18E6" w:rsidRPr="0007053C" w:rsidRDefault="004F18E6" w:rsidP="0048636D">
            <w:pPr>
              <w:spacing w:after="120"/>
              <w:jc w:val="center"/>
            </w:pPr>
            <w:r w:rsidRPr="0007053C">
              <w:rPr>
                <w:szCs w:val="22"/>
              </w:rPr>
              <w:t xml:space="preserve">-40 </w:t>
            </w:r>
            <w:proofErr w:type="spellStart"/>
            <w:r w:rsidRPr="0007053C">
              <w:rPr>
                <w:szCs w:val="22"/>
              </w:rPr>
              <w:t>dBm</w:t>
            </w:r>
            <w:proofErr w:type="spellEnd"/>
          </w:p>
          <w:p w:rsidR="004F18E6" w:rsidRPr="0007053C" w:rsidRDefault="004F18E6" w:rsidP="0048636D">
            <w:pPr>
              <w:spacing w:after="120"/>
              <w:jc w:val="center"/>
            </w:pPr>
            <w:r w:rsidRPr="0007053C">
              <w:rPr>
                <w:szCs w:val="22"/>
              </w:rPr>
              <w:t>or</w:t>
            </w:r>
          </w:p>
          <w:p w:rsidR="004F18E6" w:rsidRPr="0007053C" w:rsidRDefault="004F18E6" w:rsidP="0048636D">
            <w:pPr>
              <w:spacing w:after="120"/>
              <w:jc w:val="center"/>
            </w:pPr>
            <w:r w:rsidRPr="0007053C">
              <w:rPr>
                <w:szCs w:val="22"/>
              </w:rPr>
              <w:t xml:space="preserve">0 </w:t>
            </w:r>
            <w:proofErr w:type="spellStart"/>
            <w:r w:rsidRPr="0007053C">
              <w:rPr>
                <w:szCs w:val="22"/>
              </w:rPr>
              <w:t>dBm</w:t>
            </w:r>
            <w:proofErr w:type="spellEnd"/>
          </w:p>
          <w:p w:rsidR="004F18E6" w:rsidRPr="0007053C" w:rsidRDefault="004F18E6" w:rsidP="0048636D">
            <w:pPr>
              <w:spacing w:after="120"/>
              <w:jc w:val="center"/>
            </w:pPr>
            <w:r w:rsidRPr="0007053C">
              <w:rPr>
                <w:szCs w:val="22"/>
              </w:rPr>
              <w:t>or</w:t>
            </w:r>
          </w:p>
          <w:p w:rsidR="004F18E6" w:rsidRPr="0007053C" w:rsidRDefault="004F18E6" w:rsidP="0048636D">
            <w:pPr>
              <w:spacing w:after="120"/>
              <w:jc w:val="center"/>
            </w:pPr>
            <w:r w:rsidRPr="0007053C">
              <w:rPr>
                <w:szCs w:val="22"/>
              </w:rPr>
              <w:t xml:space="preserve">0 </w:t>
            </w:r>
            <w:proofErr w:type="spellStart"/>
            <w:r w:rsidRPr="0007053C">
              <w:rPr>
                <w:szCs w:val="22"/>
              </w:rPr>
              <w:t>dBm</w:t>
            </w:r>
            <w:proofErr w:type="spellEnd"/>
          </w:p>
        </w:tc>
        <w:tc>
          <w:tcPr>
            <w:tcW w:w="1083" w:type="dxa"/>
          </w:tcPr>
          <w:p w:rsidR="004F18E6" w:rsidRPr="0007053C" w:rsidRDefault="004F18E6" w:rsidP="00342EF6"/>
        </w:tc>
      </w:tr>
      <w:tr w:rsidR="004F18E6" w:rsidTr="0048636D">
        <w:tc>
          <w:tcPr>
            <w:tcW w:w="1728" w:type="dxa"/>
          </w:tcPr>
          <w:p w:rsidR="004F18E6" w:rsidRPr="0007053C" w:rsidRDefault="004F18E6" w:rsidP="00342EF6">
            <w:r w:rsidRPr="0007053C">
              <w:rPr>
                <w:szCs w:val="22"/>
              </w:rPr>
              <w:t>3.8 to 4.8 GHz</w:t>
            </w:r>
          </w:p>
        </w:tc>
        <w:tc>
          <w:tcPr>
            <w:tcW w:w="4680" w:type="dxa"/>
          </w:tcPr>
          <w:p w:rsidR="004F18E6" w:rsidRPr="0007053C" w:rsidRDefault="004F18E6" w:rsidP="0048636D">
            <w:pPr>
              <w:spacing w:after="120"/>
              <w:jc w:val="center"/>
            </w:pPr>
            <w:r w:rsidRPr="0007053C">
              <w:rPr>
                <w:szCs w:val="22"/>
              </w:rPr>
              <w:t xml:space="preserve">-70 </w:t>
            </w:r>
            <w:proofErr w:type="spellStart"/>
            <w:r w:rsidRPr="0007053C">
              <w:rPr>
                <w:szCs w:val="22"/>
              </w:rPr>
              <w:t>dBm</w:t>
            </w:r>
            <w:proofErr w:type="spellEnd"/>
            <w:r w:rsidRPr="0007053C">
              <w:rPr>
                <w:szCs w:val="22"/>
              </w:rPr>
              <w:t>/MHz</w:t>
            </w:r>
          </w:p>
          <w:p w:rsidR="004F18E6" w:rsidRPr="0007053C" w:rsidRDefault="004F18E6" w:rsidP="0048636D">
            <w:pPr>
              <w:spacing w:after="120"/>
              <w:jc w:val="center"/>
            </w:pPr>
            <w:r w:rsidRPr="0007053C">
              <w:rPr>
                <w:szCs w:val="22"/>
              </w:rPr>
              <w:t>or</w:t>
            </w:r>
          </w:p>
          <w:p w:rsidR="004F18E6" w:rsidRPr="0007053C" w:rsidRDefault="004F18E6" w:rsidP="0048636D">
            <w:pPr>
              <w:spacing w:after="120"/>
              <w:jc w:val="center"/>
            </w:pPr>
            <w:r w:rsidRPr="0007053C">
              <w:rPr>
                <w:szCs w:val="22"/>
              </w:rPr>
              <w:t xml:space="preserve">-41.3 </w:t>
            </w:r>
            <w:proofErr w:type="spellStart"/>
            <w:r w:rsidRPr="0007053C">
              <w:rPr>
                <w:szCs w:val="22"/>
              </w:rPr>
              <w:t>dBm</w:t>
            </w:r>
            <w:proofErr w:type="spellEnd"/>
            <w:r w:rsidRPr="0007053C">
              <w:rPr>
                <w:szCs w:val="22"/>
              </w:rPr>
              <w:t>/MHz  using LDC¹+e.l</w:t>
            </w:r>
            <w:r w:rsidRPr="0007053C">
              <w:rPr>
                <w:szCs w:val="22"/>
                <w:vertAlign w:val="superscript"/>
              </w:rPr>
              <w:t xml:space="preserve"> 4</w:t>
            </w:r>
          </w:p>
          <w:p w:rsidR="004F18E6" w:rsidRDefault="004F18E6" w:rsidP="0048636D">
            <w:pPr>
              <w:pStyle w:val="Notedebasdepage"/>
              <w:spacing w:after="120"/>
              <w:jc w:val="center"/>
            </w:pPr>
            <w:r>
              <w:t>or</w:t>
            </w:r>
          </w:p>
          <w:p w:rsidR="004F18E6" w:rsidRPr="0007053C" w:rsidRDefault="004F18E6" w:rsidP="0048636D">
            <w:pPr>
              <w:spacing w:after="120"/>
              <w:jc w:val="center"/>
            </w:pPr>
            <w:r w:rsidRPr="0007053C">
              <w:rPr>
                <w:szCs w:val="22"/>
              </w:rPr>
              <w:t xml:space="preserve">-41.3 </w:t>
            </w:r>
            <w:proofErr w:type="spellStart"/>
            <w:r w:rsidRPr="0007053C">
              <w:rPr>
                <w:szCs w:val="22"/>
              </w:rPr>
              <w:t>dBm</w:t>
            </w:r>
            <w:proofErr w:type="spellEnd"/>
            <w:r w:rsidRPr="0007053C">
              <w:rPr>
                <w:szCs w:val="22"/>
              </w:rPr>
              <w:t>/MHz using TPC³ +</w:t>
            </w:r>
          </w:p>
          <w:p w:rsidR="004F18E6" w:rsidRDefault="004F18E6" w:rsidP="0048636D">
            <w:pPr>
              <w:pStyle w:val="Notedebasdepage"/>
              <w:spacing w:after="120"/>
              <w:jc w:val="center"/>
            </w:pPr>
            <w:r>
              <w:t xml:space="preserve"> e.l</w:t>
            </w:r>
            <w:r w:rsidRPr="0048636D">
              <w:rPr>
                <w:vertAlign w:val="superscript"/>
              </w:rPr>
              <w:t>4</w:t>
            </w:r>
            <w:r>
              <w:t>.+DAA²</w:t>
            </w:r>
          </w:p>
        </w:tc>
        <w:tc>
          <w:tcPr>
            <w:tcW w:w="1977" w:type="dxa"/>
          </w:tcPr>
          <w:p w:rsidR="004F18E6" w:rsidRPr="0007053C" w:rsidRDefault="004F18E6" w:rsidP="0048636D">
            <w:pPr>
              <w:spacing w:after="120"/>
              <w:jc w:val="center"/>
            </w:pPr>
            <w:r w:rsidRPr="0007053C">
              <w:rPr>
                <w:szCs w:val="22"/>
              </w:rPr>
              <w:t xml:space="preserve">-30 </w:t>
            </w:r>
            <w:proofErr w:type="spellStart"/>
            <w:r w:rsidRPr="0007053C">
              <w:rPr>
                <w:szCs w:val="22"/>
              </w:rPr>
              <w:t>dBm</w:t>
            </w:r>
            <w:proofErr w:type="spellEnd"/>
          </w:p>
          <w:p w:rsidR="004F18E6" w:rsidRPr="0007053C" w:rsidRDefault="004F18E6" w:rsidP="0048636D">
            <w:pPr>
              <w:spacing w:after="120"/>
              <w:jc w:val="center"/>
            </w:pPr>
            <w:r w:rsidRPr="0007053C">
              <w:rPr>
                <w:szCs w:val="22"/>
              </w:rPr>
              <w:t>or</w:t>
            </w:r>
          </w:p>
          <w:p w:rsidR="004F18E6" w:rsidRPr="0007053C" w:rsidRDefault="004F18E6" w:rsidP="0048636D">
            <w:pPr>
              <w:spacing w:after="120"/>
              <w:jc w:val="center"/>
            </w:pPr>
            <w:r w:rsidRPr="0007053C">
              <w:rPr>
                <w:szCs w:val="22"/>
              </w:rPr>
              <w:t xml:space="preserve">0 </w:t>
            </w:r>
            <w:proofErr w:type="spellStart"/>
            <w:r w:rsidRPr="0007053C">
              <w:rPr>
                <w:szCs w:val="22"/>
              </w:rPr>
              <w:t>dBm</w:t>
            </w:r>
            <w:proofErr w:type="spellEnd"/>
          </w:p>
          <w:p w:rsidR="004F18E6" w:rsidRPr="0007053C" w:rsidRDefault="004F18E6" w:rsidP="0048636D">
            <w:pPr>
              <w:spacing w:after="120"/>
              <w:jc w:val="center"/>
            </w:pPr>
            <w:r w:rsidRPr="0007053C">
              <w:rPr>
                <w:szCs w:val="22"/>
              </w:rPr>
              <w:t>or</w:t>
            </w:r>
          </w:p>
          <w:p w:rsidR="004F18E6" w:rsidRPr="0007053C" w:rsidRDefault="004F18E6" w:rsidP="0048636D">
            <w:pPr>
              <w:spacing w:after="120"/>
              <w:jc w:val="center"/>
            </w:pPr>
            <w:r w:rsidRPr="0007053C">
              <w:rPr>
                <w:szCs w:val="22"/>
              </w:rPr>
              <w:t xml:space="preserve">0 </w:t>
            </w:r>
            <w:proofErr w:type="spellStart"/>
            <w:r w:rsidRPr="0007053C">
              <w:rPr>
                <w:szCs w:val="22"/>
              </w:rPr>
              <w:t>dBm</w:t>
            </w:r>
            <w:proofErr w:type="spellEnd"/>
            <w:r w:rsidRPr="0007053C">
              <w:rPr>
                <w:szCs w:val="22"/>
              </w:rPr>
              <w:t xml:space="preserve">  </w:t>
            </w:r>
          </w:p>
        </w:tc>
        <w:tc>
          <w:tcPr>
            <w:tcW w:w="1083" w:type="dxa"/>
          </w:tcPr>
          <w:p w:rsidR="004F18E6" w:rsidRPr="0007053C" w:rsidRDefault="004F18E6" w:rsidP="00342EF6"/>
        </w:tc>
      </w:tr>
      <w:tr w:rsidR="004F18E6" w:rsidTr="0048636D">
        <w:tc>
          <w:tcPr>
            <w:tcW w:w="1728" w:type="dxa"/>
          </w:tcPr>
          <w:p w:rsidR="004F18E6" w:rsidRPr="0007053C" w:rsidRDefault="004F18E6" w:rsidP="00342EF6">
            <w:r w:rsidRPr="0007053C">
              <w:rPr>
                <w:szCs w:val="22"/>
              </w:rPr>
              <w:t>4.8 to 6 GHz</w:t>
            </w:r>
          </w:p>
        </w:tc>
        <w:tc>
          <w:tcPr>
            <w:tcW w:w="4680" w:type="dxa"/>
          </w:tcPr>
          <w:p w:rsidR="004F18E6" w:rsidRPr="0007053C" w:rsidRDefault="004F18E6" w:rsidP="0048636D">
            <w:pPr>
              <w:spacing w:after="120"/>
              <w:jc w:val="center"/>
            </w:pPr>
            <w:r w:rsidRPr="0007053C">
              <w:rPr>
                <w:szCs w:val="22"/>
              </w:rPr>
              <w:t xml:space="preserve">-70 </w:t>
            </w:r>
            <w:proofErr w:type="spellStart"/>
            <w:r w:rsidRPr="0007053C">
              <w:rPr>
                <w:szCs w:val="22"/>
              </w:rPr>
              <w:t>dBm</w:t>
            </w:r>
            <w:proofErr w:type="spellEnd"/>
            <w:r w:rsidRPr="0007053C">
              <w:rPr>
                <w:szCs w:val="22"/>
              </w:rPr>
              <w:t>/MHz</w:t>
            </w:r>
          </w:p>
        </w:tc>
        <w:tc>
          <w:tcPr>
            <w:tcW w:w="1977" w:type="dxa"/>
          </w:tcPr>
          <w:p w:rsidR="004F18E6" w:rsidRPr="0007053C" w:rsidRDefault="004F18E6" w:rsidP="0048636D">
            <w:pPr>
              <w:spacing w:after="120"/>
              <w:jc w:val="center"/>
            </w:pPr>
            <w:r w:rsidRPr="0007053C">
              <w:rPr>
                <w:szCs w:val="22"/>
              </w:rPr>
              <w:t xml:space="preserve">-30 </w:t>
            </w:r>
            <w:proofErr w:type="spellStart"/>
            <w:r w:rsidRPr="0007053C">
              <w:rPr>
                <w:szCs w:val="22"/>
              </w:rPr>
              <w:t>dBm</w:t>
            </w:r>
            <w:proofErr w:type="spellEnd"/>
          </w:p>
        </w:tc>
        <w:tc>
          <w:tcPr>
            <w:tcW w:w="1083" w:type="dxa"/>
          </w:tcPr>
          <w:p w:rsidR="004F18E6" w:rsidRPr="0007053C" w:rsidRDefault="004F18E6" w:rsidP="00342EF6"/>
        </w:tc>
      </w:tr>
      <w:tr w:rsidR="004F18E6" w:rsidTr="0048636D">
        <w:tc>
          <w:tcPr>
            <w:tcW w:w="1728" w:type="dxa"/>
          </w:tcPr>
          <w:p w:rsidR="004F18E6" w:rsidRPr="0007053C" w:rsidRDefault="004F18E6" w:rsidP="00342EF6">
            <w:r w:rsidRPr="0007053C">
              <w:rPr>
                <w:szCs w:val="22"/>
              </w:rPr>
              <w:t>6 to 8.5 GHz</w:t>
            </w:r>
          </w:p>
        </w:tc>
        <w:tc>
          <w:tcPr>
            <w:tcW w:w="4680" w:type="dxa"/>
          </w:tcPr>
          <w:p w:rsidR="004F18E6" w:rsidRPr="0007053C" w:rsidRDefault="004F18E6" w:rsidP="0048636D">
            <w:pPr>
              <w:spacing w:after="120"/>
              <w:jc w:val="center"/>
            </w:pPr>
            <w:r w:rsidRPr="0007053C">
              <w:rPr>
                <w:szCs w:val="22"/>
              </w:rPr>
              <w:t xml:space="preserve">-53.3 </w:t>
            </w:r>
            <w:proofErr w:type="spellStart"/>
            <w:r w:rsidRPr="0007053C">
              <w:rPr>
                <w:szCs w:val="22"/>
              </w:rPr>
              <w:t>dBm</w:t>
            </w:r>
            <w:proofErr w:type="spellEnd"/>
            <w:r w:rsidRPr="0007053C">
              <w:rPr>
                <w:szCs w:val="22"/>
              </w:rPr>
              <w:t>/MHz</w:t>
            </w:r>
          </w:p>
          <w:p w:rsidR="004F18E6" w:rsidRPr="0007053C" w:rsidRDefault="004F18E6" w:rsidP="0048636D">
            <w:pPr>
              <w:spacing w:after="120"/>
              <w:jc w:val="center"/>
            </w:pPr>
            <w:r w:rsidRPr="0007053C">
              <w:rPr>
                <w:szCs w:val="22"/>
              </w:rPr>
              <w:t>or</w:t>
            </w:r>
          </w:p>
          <w:p w:rsidR="004F18E6" w:rsidRPr="0007053C" w:rsidRDefault="004F18E6" w:rsidP="0048636D">
            <w:pPr>
              <w:spacing w:after="120"/>
              <w:jc w:val="center"/>
            </w:pPr>
            <w:r w:rsidRPr="0007053C">
              <w:rPr>
                <w:szCs w:val="22"/>
              </w:rPr>
              <w:t xml:space="preserve">-41.3 </w:t>
            </w:r>
            <w:proofErr w:type="spellStart"/>
            <w:r w:rsidRPr="0007053C">
              <w:rPr>
                <w:szCs w:val="22"/>
              </w:rPr>
              <w:t>dBm</w:t>
            </w:r>
            <w:proofErr w:type="spellEnd"/>
            <w:r w:rsidRPr="0007053C">
              <w:rPr>
                <w:szCs w:val="22"/>
              </w:rPr>
              <w:t>/MHz using LDC¹+e.l.</w:t>
            </w:r>
            <w:r w:rsidRPr="0007053C">
              <w:rPr>
                <w:szCs w:val="22"/>
                <w:vertAlign w:val="superscript"/>
              </w:rPr>
              <w:t>4</w:t>
            </w:r>
          </w:p>
          <w:p w:rsidR="004F18E6" w:rsidRPr="0007053C" w:rsidRDefault="004F18E6" w:rsidP="0048636D">
            <w:pPr>
              <w:spacing w:after="120"/>
              <w:jc w:val="center"/>
            </w:pPr>
            <w:r w:rsidRPr="0007053C">
              <w:rPr>
                <w:szCs w:val="22"/>
              </w:rPr>
              <w:t>or</w:t>
            </w:r>
          </w:p>
          <w:p w:rsidR="004F18E6" w:rsidRPr="0007053C" w:rsidRDefault="004F18E6" w:rsidP="0048636D">
            <w:pPr>
              <w:spacing w:after="120"/>
              <w:jc w:val="center"/>
            </w:pPr>
            <w:r w:rsidRPr="0007053C">
              <w:rPr>
                <w:szCs w:val="22"/>
              </w:rPr>
              <w:t xml:space="preserve">-41.3 </w:t>
            </w:r>
            <w:proofErr w:type="spellStart"/>
            <w:r w:rsidRPr="0007053C">
              <w:rPr>
                <w:szCs w:val="22"/>
              </w:rPr>
              <w:t>dBm</w:t>
            </w:r>
            <w:proofErr w:type="spellEnd"/>
            <w:r w:rsidRPr="0007053C">
              <w:rPr>
                <w:szCs w:val="22"/>
              </w:rPr>
              <w:t>/MHz  using TPC³+e.l.</w:t>
            </w:r>
            <w:r w:rsidRPr="0007053C">
              <w:rPr>
                <w:szCs w:val="22"/>
                <w:vertAlign w:val="superscript"/>
              </w:rPr>
              <w:t>4</w:t>
            </w:r>
          </w:p>
        </w:tc>
        <w:tc>
          <w:tcPr>
            <w:tcW w:w="1977" w:type="dxa"/>
          </w:tcPr>
          <w:p w:rsidR="004F18E6" w:rsidRPr="0007053C" w:rsidRDefault="004F18E6" w:rsidP="0048636D">
            <w:pPr>
              <w:spacing w:after="120"/>
              <w:jc w:val="center"/>
            </w:pPr>
            <w:r w:rsidRPr="0007053C">
              <w:rPr>
                <w:szCs w:val="22"/>
              </w:rPr>
              <w:t xml:space="preserve">-13.3 </w:t>
            </w:r>
            <w:proofErr w:type="spellStart"/>
            <w:r w:rsidRPr="0007053C">
              <w:rPr>
                <w:szCs w:val="22"/>
              </w:rPr>
              <w:t>dBm</w:t>
            </w:r>
            <w:proofErr w:type="spellEnd"/>
          </w:p>
          <w:p w:rsidR="004F18E6" w:rsidRPr="0007053C" w:rsidRDefault="004F18E6" w:rsidP="0048636D">
            <w:pPr>
              <w:spacing w:after="120"/>
              <w:jc w:val="center"/>
            </w:pPr>
            <w:r w:rsidRPr="0007053C">
              <w:rPr>
                <w:szCs w:val="22"/>
              </w:rPr>
              <w:t>or</w:t>
            </w:r>
          </w:p>
          <w:p w:rsidR="004F18E6" w:rsidRPr="0007053C" w:rsidRDefault="004F18E6" w:rsidP="0048636D">
            <w:pPr>
              <w:spacing w:after="120"/>
              <w:jc w:val="center"/>
            </w:pPr>
            <w:r w:rsidRPr="0007053C">
              <w:rPr>
                <w:szCs w:val="22"/>
              </w:rPr>
              <w:t xml:space="preserve">0 </w:t>
            </w:r>
            <w:proofErr w:type="spellStart"/>
            <w:r w:rsidRPr="0007053C">
              <w:rPr>
                <w:szCs w:val="22"/>
              </w:rPr>
              <w:t>dBm</w:t>
            </w:r>
            <w:proofErr w:type="spellEnd"/>
          </w:p>
          <w:p w:rsidR="004F18E6" w:rsidRPr="0007053C" w:rsidRDefault="004F18E6" w:rsidP="0048636D">
            <w:pPr>
              <w:spacing w:after="120"/>
              <w:jc w:val="center"/>
            </w:pPr>
            <w:r w:rsidRPr="0007053C">
              <w:rPr>
                <w:szCs w:val="22"/>
              </w:rPr>
              <w:t>or</w:t>
            </w:r>
          </w:p>
          <w:p w:rsidR="004F18E6" w:rsidRPr="0007053C" w:rsidRDefault="004F18E6" w:rsidP="0048636D">
            <w:pPr>
              <w:spacing w:after="120"/>
              <w:jc w:val="center"/>
            </w:pPr>
            <w:r w:rsidRPr="0007053C">
              <w:rPr>
                <w:szCs w:val="22"/>
              </w:rPr>
              <w:t xml:space="preserve">0 </w:t>
            </w:r>
            <w:proofErr w:type="spellStart"/>
            <w:r w:rsidRPr="0007053C">
              <w:rPr>
                <w:szCs w:val="22"/>
              </w:rPr>
              <w:t>dBm</w:t>
            </w:r>
            <w:proofErr w:type="spellEnd"/>
          </w:p>
        </w:tc>
        <w:tc>
          <w:tcPr>
            <w:tcW w:w="1083" w:type="dxa"/>
          </w:tcPr>
          <w:p w:rsidR="004F18E6" w:rsidRPr="0007053C" w:rsidRDefault="004F18E6" w:rsidP="00342EF6"/>
        </w:tc>
      </w:tr>
      <w:tr w:rsidR="004F18E6" w:rsidTr="0048636D">
        <w:tc>
          <w:tcPr>
            <w:tcW w:w="1728" w:type="dxa"/>
          </w:tcPr>
          <w:p w:rsidR="004F18E6" w:rsidRPr="0007053C" w:rsidRDefault="004F18E6" w:rsidP="00342EF6">
            <w:r w:rsidRPr="0007053C">
              <w:rPr>
                <w:szCs w:val="22"/>
              </w:rPr>
              <w:t>8.5 to 9 GHz</w:t>
            </w:r>
          </w:p>
        </w:tc>
        <w:tc>
          <w:tcPr>
            <w:tcW w:w="4680" w:type="dxa"/>
          </w:tcPr>
          <w:p w:rsidR="004F18E6" w:rsidRPr="0007053C" w:rsidRDefault="004F18E6" w:rsidP="0048636D">
            <w:pPr>
              <w:spacing w:after="120"/>
              <w:jc w:val="center"/>
            </w:pPr>
            <w:r w:rsidRPr="0007053C">
              <w:rPr>
                <w:szCs w:val="22"/>
              </w:rPr>
              <w:t xml:space="preserve">-65 </w:t>
            </w:r>
            <w:proofErr w:type="spellStart"/>
            <w:r w:rsidRPr="0007053C">
              <w:rPr>
                <w:szCs w:val="22"/>
              </w:rPr>
              <w:t>dBm</w:t>
            </w:r>
            <w:proofErr w:type="spellEnd"/>
            <w:r w:rsidRPr="0007053C">
              <w:rPr>
                <w:szCs w:val="22"/>
              </w:rPr>
              <w:t>/MHz</w:t>
            </w:r>
          </w:p>
          <w:p w:rsidR="004F18E6" w:rsidRPr="0007053C" w:rsidRDefault="004F18E6" w:rsidP="0048636D">
            <w:pPr>
              <w:spacing w:after="120"/>
              <w:jc w:val="center"/>
            </w:pPr>
            <w:r w:rsidRPr="0007053C">
              <w:rPr>
                <w:szCs w:val="22"/>
              </w:rPr>
              <w:t>or</w:t>
            </w:r>
          </w:p>
          <w:p w:rsidR="004F18E6" w:rsidRDefault="004F18E6" w:rsidP="0048636D">
            <w:pPr>
              <w:pStyle w:val="Notedebasdepage"/>
              <w:spacing w:after="120"/>
              <w:jc w:val="center"/>
            </w:pPr>
            <w:r>
              <w:t xml:space="preserve">-41.3 </w:t>
            </w:r>
            <w:proofErr w:type="spellStart"/>
            <w:r>
              <w:t>dBm</w:t>
            </w:r>
            <w:proofErr w:type="spellEnd"/>
            <w:r>
              <w:t>/MHz using TPC³ + e.l.</w:t>
            </w:r>
            <w:r w:rsidRPr="0048636D">
              <w:rPr>
                <w:vertAlign w:val="superscript"/>
              </w:rPr>
              <w:t>4</w:t>
            </w:r>
            <w:r>
              <w:t>+DAA²</w:t>
            </w:r>
          </w:p>
        </w:tc>
        <w:tc>
          <w:tcPr>
            <w:tcW w:w="1977" w:type="dxa"/>
          </w:tcPr>
          <w:p w:rsidR="004F18E6" w:rsidRPr="0007053C" w:rsidRDefault="004F18E6" w:rsidP="0048636D">
            <w:pPr>
              <w:spacing w:after="120"/>
              <w:jc w:val="center"/>
            </w:pPr>
            <w:r w:rsidRPr="0007053C">
              <w:rPr>
                <w:szCs w:val="22"/>
              </w:rPr>
              <w:t xml:space="preserve">-25 </w:t>
            </w:r>
            <w:proofErr w:type="spellStart"/>
            <w:r w:rsidRPr="0007053C">
              <w:rPr>
                <w:szCs w:val="22"/>
              </w:rPr>
              <w:t>dBm</w:t>
            </w:r>
            <w:proofErr w:type="spellEnd"/>
          </w:p>
          <w:p w:rsidR="004F18E6" w:rsidRPr="0007053C" w:rsidRDefault="004F18E6" w:rsidP="0048636D">
            <w:pPr>
              <w:spacing w:after="120"/>
              <w:jc w:val="center"/>
            </w:pPr>
            <w:r w:rsidRPr="0007053C">
              <w:rPr>
                <w:szCs w:val="22"/>
              </w:rPr>
              <w:t>or</w:t>
            </w:r>
          </w:p>
          <w:p w:rsidR="004F18E6" w:rsidRPr="0007053C" w:rsidRDefault="004F18E6" w:rsidP="0048636D">
            <w:pPr>
              <w:spacing w:after="120"/>
              <w:jc w:val="center"/>
            </w:pPr>
            <w:r w:rsidRPr="0007053C">
              <w:rPr>
                <w:szCs w:val="22"/>
              </w:rPr>
              <w:t xml:space="preserve">0 </w:t>
            </w:r>
            <w:proofErr w:type="spellStart"/>
            <w:r w:rsidRPr="0007053C">
              <w:rPr>
                <w:szCs w:val="22"/>
              </w:rPr>
              <w:t>dBm</w:t>
            </w:r>
            <w:proofErr w:type="spellEnd"/>
          </w:p>
        </w:tc>
        <w:tc>
          <w:tcPr>
            <w:tcW w:w="1083" w:type="dxa"/>
          </w:tcPr>
          <w:p w:rsidR="004F18E6" w:rsidRPr="0007053C" w:rsidRDefault="004F18E6" w:rsidP="00342EF6"/>
        </w:tc>
      </w:tr>
      <w:tr w:rsidR="004F18E6" w:rsidTr="0048636D">
        <w:tc>
          <w:tcPr>
            <w:tcW w:w="1728" w:type="dxa"/>
          </w:tcPr>
          <w:p w:rsidR="004F18E6" w:rsidRPr="0007053C" w:rsidRDefault="004F18E6" w:rsidP="00342EF6">
            <w:r w:rsidRPr="0007053C">
              <w:rPr>
                <w:szCs w:val="22"/>
              </w:rPr>
              <w:t>9 to 10.6 GHz</w:t>
            </w:r>
          </w:p>
        </w:tc>
        <w:tc>
          <w:tcPr>
            <w:tcW w:w="4680" w:type="dxa"/>
          </w:tcPr>
          <w:p w:rsidR="004F18E6" w:rsidRPr="0007053C" w:rsidRDefault="004F18E6" w:rsidP="0048636D">
            <w:pPr>
              <w:jc w:val="center"/>
            </w:pPr>
            <w:r w:rsidRPr="0007053C">
              <w:rPr>
                <w:szCs w:val="22"/>
              </w:rPr>
              <w:t xml:space="preserve">-65 </w:t>
            </w:r>
            <w:proofErr w:type="spellStart"/>
            <w:r w:rsidRPr="0007053C">
              <w:rPr>
                <w:szCs w:val="22"/>
              </w:rPr>
              <w:t>dBm</w:t>
            </w:r>
            <w:proofErr w:type="spellEnd"/>
            <w:r w:rsidRPr="0007053C">
              <w:rPr>
                <w:szCs w:val="22"/>
              </w:rPr>
              <w:t>/MHz</w:t>
            </w:r>
          </w:p>
        </w:tc>
        <w:tc>
          <w:tcPr>
            <w:tcW w:w="1977" w:type="dxa"/>
          </w:tcPr>
          <w:p w:rsidR="004F18E6" w:rsidRPr="0007053C" w:rsidRDefault="004F18E6" w:rsidP="0048636D">
            <w:pPr>
              <w:jc w:val="center"/>
            </w:pPr>
            <w:r w:rsidRPr="0007053C">
              <w:rPr>
                <w:szCs w:val="22"/>
              </w:rPr>
              <w:t xml:space="preserve">-25 </w:t>
            </w:r>
            <w:proofErr w:type="spellStart"/>
            <w:r w:rsidRPr="0007053C">
              <w:rPr>
                <w:szCs w:val="22"/>
              </w:rPr>
              <w:t>dBm</w:t>
            </w:r>
            <w:proofErr w:type="spellEnd"/>
          </w:p>
        </w:tc>
        <w:tc>
          <w:tcPr>
            <w:tcW w:w="1083" w:type="dxa"/>
          </w:tcPr>
          <w:p w:rsidR="004F18E6" w:rsidRPr="0007053C" w:rsidRDefault="004F18E6" w:rsidP="00342EF6"/>
        </w:tc>
      </w:tr>
      <w:tr w:rsidR="004F18E6" w:rsidTr="0048636D">
        <w:tc>
          <w:tcPr>
            <w:tcW w:w="1728" w:type="dxa"/>
          </w:tcPr>
          <w:p w:rsidR="004F18E6" w:rsidRPr="0007053C" w:rsidRDefault="004F18E6" w:rsidP="00342EF6">
            <w:r w:rsidRPr="0007053C">
              <w:rPr>
                <w:szCs w:val="22"/>
              </w:rPr>
              <w:t>Above 10.6 GHz</w:t>
            </w:r>
          </w:p>
        </w:tc>
        <w:tc>
          <w:tcPr>
            <w:tcW w:w="4680" w:type="dxa"/>
          </w:tcPr>
          <w:p w:rsidR="004F18E6" w:rsidRPr="0007053C" w:rsidRDefault="004F18E6" w:rsidP="0048636D">
            <w:pPr>
              <w:jc w:val="center"/>
            </w:pPr>
            <w:r w:rsidRPr="0007053C">
              <w:rPr>
                <w:szCs w:val="22"/>
              </w:rPr>
              <w:t xml:space="preserve">-85 </w:t>
            </w:r>
            <w:proofErr w:type="spellStart"/>
            <w:r w:rsidRPr="0007053C">
              <w:rPr>
                <w:szCs w:val="22"/>
              </w:rPr>
              <w:t>dBm</w:t>
            </w:r>
            <w:proofErr w:type="spellEnd"/>
            <w:r w:rsidRPr="0007053C">
              <w:rPr>
                <w:szCs w:val="22"/>
              </w:rPr>
              <w:t>/MHz</w:t>
            </w:r>
          </w:p>
        </w:tc>
        <w:tc>
          <w:tcPr>
            <w:tcW w:w="1977" w:type="dxa"/>
          </w:tcPr>
          <w:p w:rsidR="004F18E6" w:rsidRPr="0007053C" w:rsidRDefault="004F18E6" w:rsidP="0048636D">
            <w:pPr>
              <w:jc w:val="center"/>
            </w:pPr>
            <w:r w:rsidRPr="0007053C">
              <w:rPr>
                <w:szCs w:val="22"/>
              </w:rPr>
              <w:t xml:space="preserve">-45 </w:t>
            </w:r>
            <w:proofErr w:type="spellStart"/>
            <w:r w:rsidRPr="0007053C">
              <w:rPr>
                <w:szCs w:val="22"/>
              </w:rPr>
              <w:t>dBm</w:t>
            </w:r>
            <w:proofErr w:type="spellEnd"/>
          </w:p>
        </w:tc>
        <w:tc>
          <w:tcPr>
            <w:tcW w:w="1083" w:type="dxa"/>
          </w:tcPr>
          <w:p w:rsidR="004F18E6" w:rsidRPr="0007053C" w:rsidRDefault="004F18E6" w:rsidP="00342EF6"/>
        </w:tc>
      </w:tr>
    </w:tbl>
    <w:p w:rsidR="004F18E6" w:rsidRDefault="004F18E6" w:rsidP="002020DD">
      <w:pPr>
        <w:spacing w:after="120"/>
      </w:pPr>
    </w:p>
    <w:p w:rsidR="004F18E6" w:rsidRDefault="004F18E6" w:rsidP="002020DD">
      <w:pPr>
        <w:spacing w:after="120"/>
      </w:pPr>
      <w:r>
        <w:t xml:space="preserve">¹ </w:t>
      </w:r>
      <w:r w:rsidRPr="00A449B8">
        <w:t>[to be included: definition of the mitigation technique]</w:t>
      </w:r>
    </w:p>
    <w:p w:rsidR="004F18E6" w:rsidRDefault="004F18E6" w:rsidP="002020DD">
      <w:pPr>
        <w:spacing w:after="120"/>
      </w:pPr>
      <w:proofErr w:type="gramStart"/>
      <w:r>
        <w:t xml:space="preserve">²  </w:t>
      </w:r>
      <w:r w:rsidRPr="00A449B8">
        <w:t>[</w:t>
      </w:r>
      <w:proofErr w:type="gramEnd"/>
      <w:r w:rsidRPr="00A449B8">
        <w:t>to be included: definition of the mitigation technique]</w:t>
      </w:r>
    </w:p>
    <w:p w:rsidR="004F18E6" w:rsidRPr="00720FB3" w:rsidRDefault="004F18E6" w:rsidP="002020DD">
      <w:pPr>
        <w:spacing w:after="120"/>
      </w:pPr>
      <w:r>
        <w:t xml:space="preserve">³ </w:t>
      </w:r>
      <w:r w:rsidRPr="00A449B8">
        <w:t>[to be included: definition of the mitigation technique]</w:t>
      </w:r>
    </w:p>
    <w:p w:rsidR="004F18E6" w:rsidRDefault="004F18E6" w:rsidP="002020DD">
      <w:pPr>
        <w:spacing w:after="120"/>
      </w:pPr>
      <w:r>
        <w:rPr>
          <w:vertAlign w:val="superscript"/>
        </w:rPr>
        <w:t>4</w:t>
      </w:r>
      <w:r w:rsidRPr="00A449B8">
        <w:t xml:space="preserve">[to be included: </w:t>
      </w:r>
      <w:proofErr w:type="gramStart"/>
      <w:r w:rsidRPr="00A449B8">
        <w:t xml:space="preserve">definition </w:t>
      </w:r>
      <w:r>
        <w:t xml:space="preserve"> </w:t>
      </w:r>
      <w:proofErr w:type="spellStart"/>
      <w:r>
        <w:t>on</w:t>
      </w:r>
      <w:proofErr w:type="gramEnd"/>
      <w:r>
        <w:t>"exterior</w:t>
      </w:r>
      <w:proofErr w:type="spellEnd"/>
      <w:r>
        <w:t xml:space="preserve"> limit", if necessary]</w:t>
      </w:r>
    </w:p>
    <w:p w:rsidR="004F18E6" w:rsidRDefault="004F18E6" w:rsidP="000A0622">
      <w:pPr>
        <w:pStyle w:val="ECCAnnexheading1"/>
      </w:pPr>
      <w:bookmarkStart w:id="51" w:name="_Ref337144305"/>
      <w:bookmarkStart w:id="52" w:name="_Toc337144340"/>
      <w:bookmarkStart w:id="53" w:name="_Toc350762486"/>
      <w:r>
        <w:lastRenderedPageBreak/>
        <w:t>trading ldc limits against tra</w:t>
      </w:r>
      <w:r w:rsidR="00A305C6">
        <w:t>n</w:t>
      </w:r>
      <w:r>
        <w:t>smitted power limits</w:t>
      </w:r>
      <w:bookmarkEnd w:id="51"/>
      <w:bookmarkEnd w:id="52"/>
      <w:bookmarkEnd w:id="53"/>
    </w:p>
    <w:p w:rsidR="004F18E6" w:rsidRDefault="004F18E6" w:rsidP="000A0622">
      <w:pPr>
        <w:pStyle w:val="ECCAnnexheading2"/>
      </w:pPr>
      <w:bookmarkStart w:id="54" w:name="_Toc327719948"/>
      <w:bookmarkStart w:id="55" w:name="_Toc337064174"/>
      <w:bookmarkStart w:id="56" w:name="_Toc324792593"/>
      <w:r>
        <w:t>Introduction</w:t>
      </w:r>
      <w:bookmarkEnd w:id="54"/>
      <w:bookmarkEnd w:id="55"/>
    </w:p>
    <w:p w:rsidR="004F18E6" w:rsidRDefault="0058355F" w:rsidP="000A0622">
      <w:pPr>
        <w:pStyle w:val="ECCParagraph"/>
      </w:pPr>
      <w:r>
        <w:t>The annex i</w:t>
      </w:r>
      <w:r w:rsidR="00C701D8">
        <w:t>llustrate</w:t>
      </w:r>
      <w:r>
        <w:t>s</w:t>
      </w:r>
      <w:r w:rsidR="0073031A">
        <w:t xml:space="preserve"> </w:t>
      </w:r>
      <w:r w:rsidR="004F18E6">
        <w:t xml:space="preserve">that in a plurality of cases trading of PSD against LDC, even linearly in dB, does not jeopardize a victim receiver. </w:t>
      </w:r>
      <w:r w:rsidR="004F18E6" w:rsidRPr="00232001">
        <w:t xml:space="preserve">In order to achieve </w:t>
      </w:r>
      <w:r w:rsidR="004F18E6">
        <w:t>more</w:t>
      </w:r>
      <w:r w:rsidR="004F18E6" w:rsidRPr="00232001">
        <w:t xml:space="preserve"> insights about </w:t>
      </w:r>
      <w:r w:rsidR="004F18E6">
        <w:t>this kind of trading</w:t>
      </w:r>
      <w:r w:rsidR="004F18E6" w:rsidRPr="00232001">
        <w:t xml:space="preserve">, </w:t>
      </w:r>
      <w:r>
        <w:t>there is the need</w:t>
      </w:r>
      <w:r w:rsidR="004F18E6" w:rsidRPr="00232001">
        <w:t xml:space="preserve"> to summari</w:t>
      </w:r>
      <w:r w:rsidR="00A305C6">
        <w:t>s</w:t>
      </w:r>
      <w:r w:rsidR="004F18E6" w:rsidRPr="00232001">
        <w:t>e two main point</w:t>
      </w:r>
      <w:r w:rsidR="00A305C6">
        <w:t>s</w:t>
      </w:r>
      <w:r w:rsidR="004F18E6" w:rsidRPr="00232001">
        <w:t xml:space="preserve"> considered in official documents</w:t>
      </w:r>
      <w:r w:rsidR="004F18E6">
        <w:t xml:space="preserve"> adopted in EC and even outside, regarding the different scenarios where interferer effects should be taken into account. </w:t>
      </w:r>
      <w:r>
        <w:t>One may b</w:t>
      </w:r>
      <w:r w:rsidR="004F18E6">
        <w:t>asically distinguish a scenario based on a single interferer, and a scenario where a lot of interferer affects the victim receiver. Th</w:t>
      </w:r>
      <w:r>
        <w:t>ese may be described as follows:</w:t>
      </w:r>
    </w:p>
    <w:p w:rsidR="000110E9" w:rsidRDefault="004F18E6" w:rsidP="00D91341">
      <w:pPr>
        <w:pStyle w:val="ECCParagraph"/>
        <w:numPr>
          <w:ilvl w:val="0"/>
          <w:numId w:val="45"/>
        </w:numPr>
        <w:spacing w:after="120"/>
        <w:ind w:left="714" w:hanging="357"/>
      </w:pPr>
      <w:r w:rsidRPr="0073031A">
        <w:rPr>
          <w:u w:val="single"/>
        </w:rPr>
        <w:t>Single interferer scenario</w:t>
      </w:r>
      <w:r w:rsidRPr="00232001">
        <w:t>: in this case</w:t>
      </w:r>
      <w:r w:rsidR="0058355F">
        <w:t>,</w:t>
      </w:r>
      <w:r w:rsidRPr="00232001">
        <w:t xml:space="preserve"> a single </w:t>
      </w:r>
      <w:r>
        <w:t>jammer</w:t>
      </w:r>
      <w:r w:rsidRPr="00232001">
        <w:t xml:space="preserve"> affects </w:t>
      </w:r>
      <w:r>
        <w:t>the</w:t>
      </w:r>
      <w:r w:rsidRPr="00232001">
        <w:t xml:space="preserve"> victim receiver</w:t>
      </w:r>
      <w:r w:rsidR="0058355F">
        <w:t>.</w:t>
      </w:r>
      <w:r w:rsidRPr="00232001">
        <w:t xml:space="preserve"> Typi</w:t>
      </w:r>
      <w:r>
        <w:t xml:space="preserve">cally, </w:t>
      </w:r>
      <w:r w:rsidRPr="00232001">
        <w:t>the degradation of performance</w:t>
      </w:r>
      <w:r w:rsidR="0035214B">
        <w:t xml:space="preserve"> </w:t>
      </w:r>
      <w:r w:rsidRPr="00232001">
        <w:t>is estimated</w:t>
      </w:r>
      <w:r w:rsidR="0035214B">
        <w:t xml:space="preserve"> </w:t>
      </w:r>
      <w:r w:rsidRPr="00232001">
        <w:t xml:space="preserve">using parameters </w:t>
      </w:r>
      <w:r w:rsidR="0058355F">
        <w:t xml:space="preserve">such as </w:t>
      </w:r>
      <w:r w:rsidR="0073031A">
        <w:t>p</w:t>
      </w:r>
      <w:r w:rsidRPr="00232001">
        <w:t>er</w:t>
      </w:r>
      <w:r w:rsidR="0058355F">
        <w:t xml:space="preserve"> </w:t>
      </w:r>
      <w:r w:rsidRPr="00232001">
        <w:t>cent of packet lost</w:t>
      </w:r>
      <w:r w:rsidR="0073031A">
        <w:t xml:space="preserve"> (</w:t>
      </w:r>
      <w:r w:rsidRPr="00232001">
        <w:t xml:space="preserve">for services </w:t>
      </w:r>
      <w:r w:rsidR="0058355F">
        <w:t xml:space="preserve">such as </w:t>
      </w:r>
      <w:r w:rsidRPr="00232001">
        <w:t>UDP</w:t>
      </w:r>
      <w:r w:rsidR="0073031A">
        <w:t>), i</w:t>
      </w:r>
      <w:r w:rsidRPr="00232001">
        <w:t>ncreas</w:t>
      </w:r>
      <w:r w:rsidR="0058355F">
        <w:t>e</w:t>
      </w:r>
      <w:r w:rsidRPr="00232001">
        <w:t xml:space="preserve"> of transfer data time</w:t>
      </w:r>
      <w:r w:rsidR="0073031A">
        <w:t xml:space="preserve"> (</w:t>
      </w:r>
      <w:r w:rsidRPr="00232001">
        <w:t xml:space="preserve">for services </w:t>
      </w:r>
      <w:r w:rsidR="0058355F">
        <w:t xml:space="preserve">such as </w:t>
      </w:r>
      <w:r w:rsidRPr="00232001">
        <w:t>ftp</w:t>
      </w:r>
      <w:r w:rsidR="0073031A">
        <w:t xml:space="preserve">), </w:t>
      </w:r>
      <w:proofErr w:type="gramStart"/>
      <w:r w:rsidR="0073031A">
        <w:t>d</w:t>
      </w:r>
      <w:r w:rsidRPr="00232001">
        <w:t>egradation</w:t>
      </w:r>
      <w:proofErr w:type="gramEnd"/>
      <w:r w:rsidRPr="00232001">
        <w:t xml:space="preserve"> of audio or video quality</w:t>
      </w:r>
      <w:r w:rsidR="0073031A">
        <w:t xml:space="preserve"> (</w:t>
      </w:r>
      <w:r w:rsidRPr="00232001">
        <w:t>for video streaming or VoIP</w:t>
      </w:r>
      <w:r w:rsidR="0073031A">
        <w:t>)</w:t>
      </w:r>
      <w:r w:rsidR="0058355F">
        <w:t>.</w:t>
      </w:r>
    </w:p>
    <w:p w:rsidR="004F18E6" w:rsidRDefault="004F18E6" w:rsidP="00D91341">
      <w:pPr>
        <w:pStyle w:val="ECCParagraph"/>
        <w:ind w:left="709"/>
      </w:pPr>
      <w:r w:rsidRPr="00232001">
        <w:t>Due to the fact that these services produce packets having a typical length</w:t>
      </w:r>
      <w:r>
        <w:t xml:space="preserve"> (</w:t>
      </w:r>
      <w:r w:rsidRPr="00232001">
        <w:t>e.g.: 5msec</w:t>
      </w:r>
      <w:r>
        <w:t xml:space="preserve"> for </w:t>
      </w:r>
      <w:proofErr w:type="spellStart"/>
      <w:r>
        <w:t>WiMAX</w:t>
      </w:r>
      <w:proofErr w:type="spellEnd"/>
      <w:r>
        <w:t>)</w:t>
      </w:r>
      <w:r w:rsidRPr="00232001">
        <w:t xml:space="preserve">, adopting duty cycle mitigation and consequently imposing the interferer a </w:t>
      </w:r>
      <w:r w:rsidRPr="00F019D8">
        <w:rPr>
          <w:i/>
        </w:rPr>
        <w:t>T</w:t>
      </w:r>
      <w:r w:rsidRPr="00F019D8">
        <w:rPr>
          <w:i/>
          <w:vertAlign w:val="subscript"/>
        </w:rPr>
        <w:t>off</w:t>
      </w:r>
      <w:r w:rsidR="001040BA">
        <w:rPr>
          <w:i/>
          <w:vertAlign w:val="subscript"/>
        </w:rPr>
        <w:t xml:space="preserve"> </w:t>
      </w:r>
      <w:r w:rsidRPr="00232001">
        <w:t xml:space="preserve">time to be higher than a predefined minimum or average value, guarantees the </w:t>
      </w:r>
      <w:r>
        <w:t xml:space="preserve">victim </w:t>
      </w:r>
      <w:r w:rsidRPr="00232001">
        <w:t xml:space="preserve">radio service </w:t>
      </w:r>
      <w:r>
        <w:t>a</w:t>
      </w:r>
      <w:r w:rsidRPr="00232001">
        <w:t xml:space="preserve"> safe transmission time allocation, lowering the probability that packets would collide with </w:t>
      </w:r>
      <w:r>
        <w:t>jammer</w:t>
      </w:r>
      <w:r w:rsidRPr="00232001">
        <w:t xml:space="preserve"> packets.</w:t>
      </w:r>
    </w:p>
    <w:p w:rsidR="000110E9" w:rsidRPr="003B3FA0" w:rsidRDefault="004F18E6" w:rsidP="00D91341">
      <w:pPr>
        <w:pStyle w:val="ECCParagraph"/>
        <w:numPr>
          <w:ilvl w:val="0"/>
          <w:numId w:val="45"/>
        </w:numPr>
        <w:spacing w:after="120"/>
        <w:ind w:left="714" w:hanging="357"/>
      </w:pPr>
      <w:r w:rsidRPr="0073031A">
        <w:rPr>
          <w:u w:val="single"/>
        </w:rPr>
        <w:t>Aggregated interferers scenario</w:t>
      </w:r>
      <w:r w:rsidRPr="00232001">
        <w:t>: in this case</w:t>
      </w:r>
      <w:r w:rsidR="0058355F">
        <w:t>.</w:t>
      </w:r>
      <w:r w:rsidRPr="00232001">
        <w:t xml:space="preserve"> </w:t>
      </w:r>
      <w:proofErr w:type="gramStart"/>
      <w:r w:rsidRPr="00232001">
        <w:t>a</w:t>
      </w:r>
      <w:proofErr w:type="gramEnd"/>
      <w:r w:rsidRPr="00232001">
        <w:t xml:space="preserve"> set of interferers produces an aggregate field affecting a victim receiver. It is </w:t>
      </w:r>
      <w:r>
        <w:t xml:space="preserve">realistic and </w:t>
      </w:r>
      <w:r w:rsidRPr="00232001">
        <w:t>commonly adopted the hypothesis of uncorrelated interferers, thus the aggregated interfering field received by the victim is seen as increas</w:t>
      </w:r>
      <w:r>
        <w:t>ed</w:t>
      </w:r>
      <w:r w:rsidRPr="00232001">
        <w:t xml:space="preserve"> noise floor level. Therefore, the parameter of interest in this case</w:t>
      </w:r>
      <w:r>
        <w:t xml:space="preserve"> are </w:t>
      </w:r>
      <w:r w:rsidRPr="003B3FA0">
        <w:t xml:space="preserve">mainly </w:t>
      </w:r>
      <w:r w:rsidR="0073031A" w:rsidRPr="003B3FA0">
        <w:t xml:space="preserve">the </w:t>
      </w:r>
      <w:r w:rsidR="0073031A" w:rsidRPr="00BB5EAB">
        <w:t xml:space="preserve">Interferer </w:t>
      </w:r>
      <w:r w:rsidRPr="00BB5EAB">
        <w:t>whole power to nose floor ratio</w:t>
      </w:r>
      <w:r w:rsidR="0073031A" w:rsidRPr="00BB5EAB">
        <w:t xml:space="preserve">, </w:t>
      </w:r>
      <w:r w:rsidRPr="003B3FA0">
        <w:t xml:space="preserve">namely </w:t>
      </w:r>
      <w:r w:rsidRPr="00BB5EAB">
        <w:t>I/N</w:t>
      </w:r>
      <w:r w:rsidR="0073031A" w:rsidRPr="003B3FA0">
        <w:t xml:space="preserve">, or the </w:t>
      </w:r>
      <w:r w:rsidRPr="00BB5EAB">
        <w:t>Signal to Interferer Ratio</w:t>
      </w:r>
      <w:r w:rsidRPr="003B3FA0">
        <w:t xml:space="preserve">, namely </w:t>
      </w:r>
      <w:r w:rsidRPr="00BB5EAB">
        <w:t>SIR</w:t>
      </w:r>
      <w:r w:rsidRPr="003B3FA0">
        <w:t>.</w:t>
      </w:r>
    </w:p>
    <w:p w:rsidR="004F18E6" w:rsidRDefault="004F18E6" w:rsidP="000A0622">
      <w:pPr>
        <w:pStyle w:val="ECCParagraph"/>
        <w:ind w:left="720"/>
      </w:pPr>
      <w:r w:rsidRPr="00232001">
        <w:t xml:space="preserve">Due to the fact that the interfering field is seen as extra noise, adopting the criterion to limit </w:t>
      </w:r>
      <w:proofErr w:type="gramStart"/>
      <w:r w:rsidRPr="00232001">
        <w:t>the I</w:t>
      </w:r>
      <w:proofErr w:type="gramEnd"/>
      <w:r w:rsidRPr="00232001">
        <w:t xml:space="preserve">/N ratio </w:t>
      </w:r>
      <w:r>
        <w:t xml:space="preserve">or the SIR ratio </w:t>
      </w:r>
      <w:r w:rsidRPr="00232001">
        <w:t xml:space="preserve">(in predefined typical scenarios) guarantees the victim receiver to achieve satisfactory packets error rates at </w:t>
      </w:r>
      <w:r>
        <w:t xml:space="preserve">predefined </w:t>
      </w:r>
      <w:r w:rsidRPr="00232001">
        <w:t>sensitivity levels.</w:t>
      </w:r>
    </w:p>
    <w:p w:rsidR="004F18E6" w:rsidRDefault="004F18E6" w:rsidP="000A0622">
      <w:pPr>
        <w:pStyle w:val="ECCParagraph"/>
      </w:pPr>
      <w:r w:rsidRPr="003B5289">
        <w:t xml:space="preserve">In </w:t>
      </w:r>
      <w:r>
        <w:t>the following</w:t>
      </w:r>
      <w:r w:rsidRPr="003B5289">
        <w:t xml:space="preserve"> paragraph</w:t>
      </w:r>
      <w:r>
        <w:t>s</w:t>
      </w:r>
      <w:r w:rsidR="0058355F">
        <w:t xml:space="preserve">, </w:t>
      </w:r>
      <w:r w:rsidR="00251497">
        <w:t xml:space="preserve">general conclusions </w:t>
      </w:r>
      <w:r w:rsidR="0058355F">
        <w:t xml:space="preserve">are provided </w:t>
      </w:r>
      <w:r w:rsidR="00251497">
        <w:t>for both cases</w:t>
      </w:r>
      <w:r w:rsidR="0058355F">
        <w:t xml:space="preserve">. </w:t>
      </w:r>
      <w:r w:rsidR="0058355F" w:rsidRPr="0058355F">
        <w:t xml:space="preserve">The assumptions are valid for UWB versus </w:t>
      </w:r>
      <w:r w:rsidR="0058355F">
        <w:t xml:space="preserve">a </w:t>
      </w:r>
      <w:r w:rsidR="00EA6680">
        <w:t xml:space="preserve">narrower band </w:t>
      </w:r>
      <w:r w:rsidR="0058355F" w:rsidRPr="0058355F">
        <w:t xml:space="preserve">victim and within a </w:t>
      </w:r>
      <w:r w:rsidR="00A42251">
        <w:t xml:space="preserve">defined </w:t>
      </w:r>
      <w:r w:rsidR="0058355F" w:rsidRPr="0058355F">
        <w:t>power range.</w:t>
      </w:r>
      <w:r w:rsidR="0058355F">
        <w:t xml:space="preserve"> In addition, </w:t>
      </w:r>
      <w:r w:rsidR="0058355F" w:rsidRPr="0058355F">
        <w:t xml:space="preserve">the time dependency of the victim in </w:t>
      </w:r>
      <w:r w:rsidR="0058355F">
        <w:t xml:space="preserve">the </w:t>
      </w:r>
      <w:r w:rsidR="0058355F" w:rsidRPr="0058355F">
        <w:t xml:space="preserve">single interferer scenario needs to be </w:t>
      </w:r>
      <w:r w:rsidR="0058355F">
        <w:t>highlighted.</w:t>
      </w:r>
    </w:p>
    <w:p w:rsidR="004F18E6" w:rsidRDefault="004F18E6" w:rsidP="000A0622">
      <w:pPr>
        <w:pStyle w:val="ECCAnnexheading2"/>
      </w:pPr>
      <w:bookmarkStart w:id="57" w:name="_Ref326265399"/>
      <w:bookmarkStart w:id="58" w:name="_Toc327719949"/>
      <w:bookmarkStart w:id="59" w:name="_Toc337064175"/>
      <w:r>
        <w:t>Single interferer scenario</w:t>
      </w:r>
      <w:bookmarkEnd w:id="57"/>
      <w:bookmarkEnd w:id="58"/>
      <w:bookmarkEnd w:id="59"/>
    </w:p>
    <w:p w:rsidR="00653B9D" w:rsidRDefault="00A305C6" w:rsidP="000A0622">
      <w:pPr>
        <w:pStyle w:val="ECCParagraph"/>
      </w:pPr>
      <w:r>
        <w:t xml:space="preserve">The </w:t>
      </w:r>
      <w:r w:rsidR="00A261DC">
        <w:t xml:space="preserve">aim of this </w:t>
      </w:r>
      <w:r w:rsidR="00A242E7">
        <w:t>section</w:t>
      </w:r>
      <w:r w:rsidR="00A261DC">
        <w:t xml:space="preserve"> </w:t>
      </w:r>
      <w:r>
        <w:t xml:space="preserve">is </w:t>
      </w:r>
      <w:r w:rsidR="002902D2">
        <w:t xml:space="preserve">to </w:t>
      </w:r>
      <w:r w:rsidR="00A77376">
        <w:t>analyse</w:t>
      </w:r>
      <w:r w:rsidR="002902D2">
        <w:t xml:space="preserve"> </w:t>
      </w:r>
      <w:r w:rsidR="00251497">
        <w:t>some results</w:t>
      </w:r>
      <w:r w:rsidR="004F18E6">
        <w:t xml:space="preserve"> </w:t>
      </w:r>
      <w:r w:rsidR="00251497">
        <w:t>reported</w:t>
      </w:r>
      <w:r w:rsidR="004F18E6">
        <w:t xml:space="preserve"> in the JRC Report </w:t>
      </w:r>
      <w:r w:rsidR="00AE5D70">
        <w:fldChar w:fldCharType="begin"/>
      </w:r>
      <w:r w:rsidR="00AE5D70">
        <w:instrText xml:space="preserve"> REF _Ref317515665 \h  \* MERGEFORMAT </w:instrText>
      </w:r>
      <w:r w:rsidR="00AE5D70">
        <w:fldChar w:fldCharType="separate"/>
      </w:r>
      <w:r w:rsidR="00EB381A" w:rsidRPr="00C1714E">
        <w:t xml:space="preserve">[ </w:t>
      </w:r>
      <w:r w:rsidR="00EB381A">
        <w:t>6</w:t>
      </w:r>
      <w:r w:rsidR="00AE5D70">
        <w:fldChar w:fldCharType="end"/>
      </w:r>
      <w:r w:rsidR="004F18E6">
        <w:t>], “</w:t>
      </w:r>
      <w:r w:rsidR="004F18E6" w:rsidRPr="00424C2F">
        <w:rPr>
          <w:i/>
        </w:rPr>
        <w:t xml:space="preserve">Report on Radio Frequency Compatibility Measurements between UWB LDC Devices and Mobile </w:t>
      </w:r>
      <w:proofErr w:type="spellStart"/>
      <w:r w:rsidR="004F18E6" w:rsidRPr="00424C2F">
        <w:rPr>
          <w:i/>
        </w:rPr>
        <w:t>WiMAX</w:t>
      </w:r>
      <w:proofErr w:type="spellEnd"/>
      <w:r w:rsidR="004F18E6" w:rsidRPr="00424C2F">
        <w:rPr>
          <w:i/>
        </w:rPr>
        <w:t xml:space="preserve"> (IEEE 802.16e-2005) BWA Systems</w:t>
      </w:r>
      <w:r w:rsidR="004F18E6">
        <w:t>”</w:t>
      </w:r>
      <w:r w:rsidR="00251497">
        <w:t xml:space="preserve">, and included “as is” in ECC Report 170 </w:t>
      </w:r>
      <w:r w:rsidR="00F67F26">
        <w:fldChar w:fldCharType="begin"/>
      </w:r>
      <w:r w:rsidR="00251497">
        <w:instrText xml:space="preserve"> REF _Ref318221159 \h </w:instrText>
      </w:r>
      <w:r w:rsidR="00F67F26">
        <w:fldChar w:fldCharType="separate"/>
      </w:r>
      <w:r w:rsidR="00EB381A" w:rsidRPr="00C1714E">
        <w:t xml:space="preserve">[ </w:t>
      </w:r>
      <w:r w:rsidR="00EB381A">
        <w:rPr>
          <w:noProof/>
        </w:rPr>
        <w:t>9</w:t>
      </w:r>
      <w:r w:rsidR="00F67F26">
        <w:fldChar w:fldCharType="end"/>
      </w:r>
      <w:r w:rsidR="00653B9D">
        <w:t>]</w:t>
      </w:r>
      <w:r w:rsidR="0091325C">
        <w:t xml:space="preserve">. Basing only on these official data, </w:t>
      </w:r>
      <w:r>
        <w:t xml:space="preserve">one can </w:t>
      </w:r>
      <w:r w:rsidR="0091325C">
        <w:t xml:space="preserve">demonstrate several benefits that may be achieved by linearly trading TX power against LDC, and by increasing </w:t>
      </w:r>
      <w:r w:rsidR="0091325C" w:rsidRPr="00BB5EAB">
        <w:rPr>
          <w:i/>
        </w:rPr>
        <w:t>T</w:t>
      </w:r>
      <w:r w:rsidR="0091325C" w:rsidRPr="00BB5EAB">
        <w:rPr>
          <w:i/>
          <w:vertAlign w:val="subscript"/>
        </w:rPr>
        <w:t>on</w:t>
      </w:r>
      <w:r w:rsidR="0091325C">
        <w:t xml:space="preserve"> and </w:t>
      </w:r>
      <w:r w:rsidR="0091325C" w:rsidRPr="00BB5EAB">
        <w:rPr>
          <w:i/>
        </w:rPr>
        <w:t>T</w:t>
      </w:r>
      <w:r w:rsidR="0091325C" w:rsidRPr="00BB5EAB">
        <w:rPr>
          <w:i/>
          <w:vertAlign w:val="subscript"/>
        </w:rPr>
        <w:t>off</w:t>
      </w:r>
      <w:r w:rsidR="0091325C">
        <w:t>, given a predefined LDC.</w:t>
      </w:r>
    </w:p>
    <w:p w:rsidR="009879EB" w:rsidRDefault="005E5B65" w:rsidP="000A0622">
      <w:pPr>
        <w:pStyle w:val="ECCParagraph"/>
      </w:pPr>
      <w:r>
        <w:t xml:space="preserve">In the following, there is consideration of </w:t>
      </w:r>
      <w:r w:rsidR="00F67F26">
        <w:rPr>
          <w:lang w:val="en-US"/>
        </w:rPr>
        <w:fldChar w:fldCharType="begin"/>
      </w:r>
      <w:r w:rsidR="00A77376">
        <w:rPr>
          <w:lang w:val="en-US"/>
        </w:rPr>
        <w:instrText xml:space="preserve"> REF _Ref343156404 \n \h </w:instrText>
      </w:r>
      <w:r w:rsidR="00F67F26">
        <w:rPr>
          <w:lang w:val="en-US"/>
        </w:rPr>
      </w:r>
      <w:r w:rsidR="00F67F26">
        <w:rPr>
          <w:lang w:val="en-US"/>
        </w:rPr>
        <w:fldChar w:fldCharType="separate"/>
      </w:r>
      <w:r w:rsidR="00EB381A">
        <w:rPr>
          <w:lang w:val="en-US"/>
        </w:rPr>
        <w:t>Figure 4:</w:t>
      </w:r>
      <w:r w:rsidR="00F67F26">
        <w:rPr>
          <w:lang w:val="en-US"/>
        </w:rPr>
        <w:fldChar w:fldCharType="end"/>
      </w:r>
      <w:r w:rsidR="00A77376">
        <w:rPr>
          <w:lang w:val="en-US"/>
        </w:rPr>
        <w:t xml:space="preserve"> </w:t>
      </w:r>
      <w:r w:rsidR="004F18E6">
        <w:t>and</w:t>
      </w:r>
      <w:r w:rsidR="00A77376">
        <w:t xml:space="preserve"> </w:t>
      </w:r>
      <w:r w:rsidR="00F67F26">
        <w:fldChar w:fldCharType="begin"/>
      </w:r>
      <w:r w:rsidR="00A77376">
        <w:instrText xml:space="preserve"> REF _Ref343156411 \n \h </w:instrText>
      </w:r>
      <w:r w:rsidR="00F67F26">
        <w:fldChar w:fldCharType="separate"/>
      </w:r>
      <w:r w:rsidR="00EB381A">
        <w:t>Figure 5</w:t>
      </w:r>
      <w:proofErr w:type="gramStart"/>
      <w:r w:rsidR="00EB381A">
        <w:t>:</w:t>
      </w:r>
      <w:r w:rsidR="00F67F26">
        <w:fldChar w:fldCharType="end"/>
      </w:r>
      <w:r w:rsidR="004F18E6" w:rsidRPr="00232001">
        <w:t>,</w:t>
      </w:r>
      <w:proofErr w:type="gramEnd"/>
      <w:r w:rsidR="004F18E6" w:rsidRPr="00232001">
        <w:t xml:space="preserve"> </w:t>
      </w:r>
      <w:r w:rsidR="004F18E6" w:rsidRPr="00D30977">
        <w:t xml:space="preserve">taken from </w:t>
      </w:r>
      <w:r w:rsidR="00AE5D70">
        <w:fldChar w:fldCharType="begin"/>
      </w:r>
      <w:r w:rsidR="00AE5D70">
        <w:instrText xml:space="preserve"> REF _Ref317515665 \h  \* MERGEFORMAT </w:instrText>
      </w:r>
      <w:r w:rsidR="00AE5D70">
        <w:fldChar w:fldCharType="separate"/>
      </w:r>
      <w:r w:rsidR="00EB381A" w:rsidRPr="00C1714E">
        <w:t xml:space="preserve">[ </w:t>
      </w:r>
      <w:r w:rsidR="00EB381A">
        <w:t>6</w:t>
      </w:r>
      <w:r w:rsidR="00AE5D70">
        <w:fldChar w:fldCharType="end"/>
      </w:r>
      <w:r w:rsidR="004F18E6" w:rsidRPr="00D30977">
        <w:t>]</w:t>
      </w:r>
      <w:r w:rsidR="00657959">
        <w:t xml:space="preserve"> (even replicated in </w:t>
      </w:r>
      <w:r w:rsidR="00F67F26">
        <w:fldChar w:fldCharType="begin"/>
      </w:r>
      <w:r w:rsidR="00657959">
        <w:instrText xml:space="preserve"> REF _Ref318221159 \h </w:instrText>
      </w:r>
      <w:r w:rsidR="00F67F26">
        <w:fldChar w:fldCharType="separate"/>
      </w:r>
      <w:r w:rsidR="00EB381A" w:rsidRPr="00C1714E">
        <w:t xml:space="preserve">[ </w:t>
      </w:r>
      <w:r w:rsidR="00EB381A">
        <w:rPr>
          <w:noProof/>
        </w:rPr>
        <w:t>9</w:t>
      </w:r>
      <w:r w:rsidR="00F67F26">
        <w:fldChar w:fldCharType="end"/>
      </w:r>
      <w:r w:rsidR="00657959">
        <w:t>])</w:t>
      </w:r>
      <w:r w:rsidR="004F18E6" w:rsidRPr="00D30977">
        <w:t>. Th</w:t>
      </w:r>
      <w:r w:rsidR="004F18E6">
        <w:t>e</w:t>
      </w:r>
      <w:r w:rsidR="004F18E6" w:rsidRPr="00D30977">
        <w:t>s</w:t>
      </w:r>
      <w:r w:rsidR="004F18E6">
        <w:t>e</w:t>
      </w:r>
      <w:r w:rsidR="004F18E6" w:rsidRPr="00232001">
        <w:t xml:space="preserve"> figure refers to </w:t>
      </w:r>
      <w:r w:rsidR="00657959">
        <w:t xml:space="preserve">PER degradation of </w:t>
      </w:r>
      <w:r w:rsidR="004F18E6" w:rsidRPr="00232001">
        <w:t xml:space="preserve">a </w:t>
      </w:r>
      <w:proofErr w:type="spellStart"/>
      <w:r w:rsidR="004F18E6" w:rsidRPr="00232001">
        <w:t>WiMAX</w:t>
      </w:r>
      <w:proofErr w:type="spellEnd"/>
      <w:r w:rsidR="004F18E6" w:rsidRPr="00232001">
        <w:t xml:space="preserve"> link </w:t>
      </w:r>
      <w:r w:rsidR="004F18E6">
        <w:t>jammed</w:t>
      </w:r>
      <w:r w:rsidR="004F18E6" w:rsidRPr="00232001">
        <w:t xml:space="preserve"> by a single UWB transmitter, according to </w:t>
      </w:r>
      <w:r w:rsidR="009879EB">
        <w:t xml:space="preserve">a test setting which details may be found in </w:t>
      </w:r>
      <w:r w:rsidR="00AE5D70">
        <w:fldChar w:fldCharType="begin"/>
      </w:r>
      <w:r w:rsidR="00AE5D70">
        <w:instrText xml:space="preserve"> REF _Ref317515665 \h  \* MERGEFORMAT </w:instrText>
      </w:r>
      <w:r w:rsidR="00AE5D70">
        <w:fldChar w:fldCharType="separate"/>
      </w:r>
      <w:proofErr w:type="gramStart"/>
      <w:r w:rsidR="00EB381A" w:rsidRPr="00C1714E">
        <w:t xml:space="preserve">[ </w:t>
      </w:r>
      <w:r w:rsidR="00EB381A">
        <w:t>6</w:t>
      </w:r>
      <w:proofErr w:type="gramEnd"/>
      <w:r w:rsidR="00AE5D70">
        <w:fldChar w:fldCharType="end"/>
      </w:r>
      <w:r w:rsidR="009879EB">
        <w:t xml:space="preserve">]. </w:t>
      </w:r>
      <w:r w:rsidR="00657959">
        <w:t>Specifically, t</w:t>
      </w:r>
      <w:r w:rsidR="004F18E6">
        <w:t>he</w:t>
      </w:r>
      <w:r w:rsidR="004F18E6" w:rsidRPr="00E16486">
        <w:t xml:space="preserve"> figures present different cases of </w:t>
      </w:r>
      <w:r w:rsidR="004F18E6" w:rsidRPr="00755D5A">
        <w:rPr>
          <w:i/>
        </w:rPr>
        <w:t>T</w:t>
      </w:r>
      <w:r w:rsidR="004F18E6" w:rsidRPr="00755D5A">
        <w:rPr>
          <w:i/>
          <w:vertAlign w:val="subscript"/>
        </w:rPr>
        <w:t>on</w:t>
      </w:r>
      <w:r w:rsidR="004F18E6" w:rsidRPr="00E16486">
        <w:t xml:space="preserve"> when LDC=5%. Moreover, the case at LDC=100% </w:t>
      </w:r>
      <w:r w:rsidR="004F18E6">
        <w:t xml:space="preserve">also </w:t>
      </w:r>
      <w:r w:rsidR="004F18E6" w:rsidRPr="00E16486">
        <w:t xml:space="preserve">is presented, i.e. the highest </w:t>
      </w:r>
      <w:r w:rsidR="00C30C10">
        <w:t xml:space="preserve">dotted </w:t>
      </w:r>
      <w:r w:rsidR="004F18E6" w:rsidRPr="00E16486">
        <w:t>curve</w:t>
      </w:r>
      <w:r w:rsidR="00657959">
        <w:t>: and i</w:t>
      </w:r>
      <w:r w:rsidR="004F18E6" w:rsidRPr="00E16486">
        <w:t>t is clear that, for any other case having LDC</w:t>
      </w:r>
      <w:r w:rsidR="00653B9D">
        <w:t>&lt;100%</w:t>
      </w:r>
      <w:r w:rsidR="004F18E6" w:rsidRPr="00E16486">
        <w:t xml:space="preserve"> even not represented in</w:t>
      </w:r>
      <w:r w:rsidR="00A77376">
        <w:rPr>
          <w:lang w:val="en-US"/>
        </w:rPr>
        <w:t xml:space="preserve"> the Figure below</w:t>
      </w:r>
      <w:r w:rsidR="004F18E6" w:rsidRPr="00E16486">
        <w:t xml:space="preserve">, </w:t>
      </w:r>
      <w:r w:rsidR="00657959">
        <w:t xml:space="preserve">the related PER curve will be lying </w:t>
      </w:r>
      <w:r w:rsidR="004F18E6" w:rsidRPr="00E16486">
        <w:t xml:space="preserve">below the </w:t>
      </w:r>
      <w:r w:rsidR="00657959">
        <w:t xml:space="preserve">PER </w:t>
      </w:r>
      <w:r w:rsidR="004F18E6" w:rsidRPr="00E16486">
        <w:t xml:space="preserve">curve </w:t>
      </w:r>
      <w:r w:rsidR="00657959">
        <w:t>corresponding to</w:t>
      </w:r>
      <w:r w:rsidR="004F18E6" w:rsidRPr="00E16486">
        <w:t xml:space="preserve"> 100% duty cycle.</w:t>
      </w:r>
    </w:p>
    <w:p w:rsidR="004F18E6" w:rsidRDefault="0069755D" w:rsidP="000A0622">
      <w:pPr>
        <w:pStyle w:val="ECCParagraph"/>
        <w:jc w:val="center"/>
      </w:pPr>
      <w:r w:rsidRPr="00BB5EAB">
        <w:rPr>
          <w:noProof/>
          <w:lang w:val="fr-FR" w:eastAsia="fr-FR"/>
        </w:rPr>
        <w:lastRenderedPageBreak/>
        <w:drawing>
          <wp:inline distT="0" distB="0" distL="0" distR="0" wp14:anchorId="22BD341A" wp14:editId="4F849C77">
            <wp:extent cx="4762500" cy="3105150"/>
            <wp:effectExtent l="0" t="0" r="0" b="0"/>
            <wp:docPr id="5" name="Immagin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762500" cy="3105150"/>
                    </a:xfrm>
                    <a:prstGeom prst="rect">
                      <a:avLst/>
                    </a:prstGeom>
                    <a:noFill/>
                    <a:ln>
                      <a:noFill/>
                    </a:ln>
                  </pic:spPr>
                </pic:pic>
              </a:graphicData>
            </a:graphic>
          </wp:inline>
        </w:drawing>
      </w:r>
    </w:p>
    <w:p w:rsidR="0049768E" w:rsidRDefault="0049768E" w:rsidP="00D91341">
      <w:pPr>
        <w:pStyle w:val="ECCFiguretitle"/>
        <w:ind w:left="0" w:firstLine="0"/>
      </w:pPr>
      <w:bookmarkStart w:id="60" w:name="_Ref343156404"/>
      <w:r w:rsidRPr="00195936">
        <w:t xml:space="preserve">UDP packet loss vs. equivalent distance to interferer (LOS), </w:t>
      </w:r>
      <w:r>
        <w:br/>
      </w:r>
      <w:r w:rsidRPr="00195936">
        <w:t xml:space="preserve">victim RSSI = </w:t>
      </w:r>
      <w:r w:rsidRPr="00195936">
        <w:sym w:font="Symbol" w:char="F02D"/>
      </w:r>
      <w:r w:rsidRPr="00195936">
        <w:t xml:space="preserve">84.6 </w:t>
      </w:r>
      <w:proofErr w:type="spellStart"/>
      <w:r w:rsidRPr="00195936">
        <w:t>dBm</w:t>
      </w:r>
      <w:proofErr w:type="spellEnd"/>
      <w:r w:rsidRPr="00195936">
        <w:t>(from</w:t>
      </w:r>
      <w:r w:rsidR="00AE5D70">
        <w:fldChar w:fldCharType="begin"/>
      </w:r>
      <w:r w:rsidR="00AE5D70">
        <w:instrText xml:space="preserve"> REF _Ref317515665 \h  \* MERGEFORMAT </w:instrText>
      </w:r>
      <w:r w:rsidR="00AE5D70">
        <w:fldChar w:fldCharType="separate"/>
      </w:r>
      <w:r w:rsidR="00EB381A" w:rsidRPr="00C1714E">
        <w:t xml:space="preserve">[ </w:t>
      </w:r>
      <w:r w:rsidR="00EB381A">
        <w:t>6</w:t>
      </w:r>
      <w:r w:rsidR="00AE5D70">
        <w:fldChar w:fldCharType="end"/>
      </w:r>
      <w:r w:rsidRPr="00195936">
        <w:t>])</w:t>
      </w:r>
      <w:bookmarkEnd w:id="60"/>
    </w:p>
    <w:p w:rsidR="004F18E6" w:rsidRDefault="004F18E6" w:rsidP="000A0622">
      <w:pPr>
        <w:pStyle w:val="ECCParagraph"/>
        <w:rPr>
          <w:bCs/>
          <w:i/>
          <w:szCs w:val="20"/>
        </w:rPr>
      </w:pPr>
    </w:p>
    <w:p w:rsidR="004F18E6" w:rsidRDefault="0069755D" w:rsidP="000A0622">
      <w:pPr>
        <w:pStyle w:val="ECCParagraph"/>
        <w:jc w:val="center"/>
        <w:rPr>
          <w:rFonts w:cs="Calibri"/>
        </w:rPr>
      </w:pPr>
      <w:r w:rsidRPr="00BB5EAB">
        <w:rPr>
          <w:rFonts w:cs="Calibri"/>
          <w:noProof/>
          <w:lang w:val="fr-FR" w:eastAsia="fr-FR"/>
        </w:rPr>
        <w:drawing>
          <wp:inline distT="0" distB="0" distL="0" distR="0" wp14:anchorId="2D7364F6" wp14:editId="3EF50224">
            <wp:extent cx="4578350" cy="3270250"/>
            <wp:effectExtent l="0" t="0" r="0" b="6350"/>
            <wp:docPr id="6" name="Immagin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8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578350" cy="3270250"/>
                    </a:xfrm>
                    <a:prstGeom prst="rect">
                      <a:avLst/>
                    </a:prstGeom>
                    <a:noFill/>
                    <a:ln>
                      <a:noFill/>
                    </a:ln>
                  </pic:spPr>
                </pic:pic>
              </a:graphicData>
            </a:graphic>
          </wp:inline>
        </w:drawing>
      </w:r>
    </w:p>
    <w:p w:rsidR="0049768E" w:rsidRDefault="0049768E" w:rsidP="00D91341">
      <w:pPr>
        <w:pStyle w:val="ECCFiguretitle"/>
        <w:ind w:left="0" w:firstLine="0"/>
      </w:pPr>
      <w:bookmarkStart w:id="61" w:name="_Ref343156411"/>
      <w:r w:rsidRPr="006A39CD">
        <w:t xml:space="preserve">UDP packet loss rates vs. </w:t>
      </w:r>
      <w:proofErr w:type="spellStart"/>
      <w:r w:rsidRPr="006A39CD">
        <w:t>WiMAX</w:t>
      </w:r>
      <w:proofErr w:type="spellEnd"/>
      <w:r w:rsidRPr="006A39CD">
        <w:t xml:space="preserve"> Signal</w:t>
      </w:r>
      <w:r w:rsidR="00A305C6">
        <w:t xml:space="preserve"> </w:t>
      </w:r>
      <w:r w:rsidRPr="006A39CD">
        <w:t>to</w:t>
      </w:r>
      <w:r w:rsidR="00A305C6">
        <w:t xml:space="preserve"> </w:t>
      </w:r>
      <w:r w:rsidRPr="006A39CD">
        <w:t xml:space="preserve">Interference Ratio (SIR) </w:t>
      </w:r>
      <w:r>
        <w:br/>
      </w:r>
      <w:r w:rsidRPr="006A39CD">
        <w:t>for various pulses,</w:t>
      </w:r>
      <w:r w:rsidR="00B922FD">
        <w:t xml:space="preserve"> </w:t>
      </w:r>
      <w:r w:rsidRPr="006A39CD">
        <w:t xml:space="preserve">RSSI = 84.6 </w:t>
      </w:r>
      <w:proofErr w:type="spellStart"/>
      <w:r w:rsidRPr="006A39CD">
        <w:t>dBm</w:t>
      </w:r>
      <w:proofErr w:type="spellEnd"/>
      <w:r w:rsidRPr="006A39CD">
        <w:t xml:space="preserve"> </w:t>
      </w:r>
      <w:r w:rsidRPr="00A305C6">
        <w:t>(from</w:t>
      </w:r>
      <w:r w:rsidR="00AE5D70">
        <w:fldChar w:fldCharType="begin"/>
      </w:r>
      <w:r w:rsidR="00AE5D70">
        <w:instrText xml:space="preserve"> REF _Ref317515665 \h  \* MERGEFORMAT </w:instrText>
      </w:r>
      <w:r w:rsidR="00AE5D70">
        <w:fldChar w:fldCharType="separate"/>
      </w:r>
      <w:r w:rsidR="00EB381A" w:rsidRPr="00C1714E">
        <w:t xml:space="preserve">[ </w:t>
      </w:r>
      <w:r w:rsidR="00EB381A">
        <w:t>6</w:t>
      </w:r>
      <w:r w:rsidR="00AE5D70">
        <w:fldChar w:fldCharType="end"/>
      </w:r>
      <w:r w:rsidRPr="00A305C6">
        <w:t>])</w:t>
      </w:r>
      <w:bookmarkEnd w:id="61"/>
    </w:p>
    <w:p w:rsidR="00346B6D" w:rsidRDefault="00657959" w:rsidP="00346B6D">
      <w:pPr>
        <w:pStyle w:val="ECCParagraph"/>
      </w:pPr>
      <w:r>
        <w:t>A</w:t>
      </w:r>
      <w:r w:rsidR="00A305C6">
        <w:t>n</w:t>
      </w:r>
      <w:r>
        <w:t xml:space="preserve"> analysis of t</w:t>
      </w:r>
      <w:r w:rsidR="00346B6D">
        <w:t xml:space="preserve">hese figures provides deep insight on LDC, </w:t>
      </w:r>
      <w:r>
        <w:t>discovering</w:t>
      </w:r>
      <w:r w:rsidR="00346B6D">
        <w:t xml:space="preserve"> three </w:t>
      </w:r>
      <w:r>
        <w:t>kind</w:t>
      </w:r>
      <w:r w:rsidR="0049768E">
        <w:t>s</w:t>
      </w:r>
      <w:r>
        <w:t xml:space="preserve"> of benefits we may achieve by linearly trading TX power against LDC</w:t>
      </w:r>
      <w:r w:rsidR="00346B6D">
        <w:t>, as reported in the following paragraphs</w:t>
      </w:r>
      <w:r w:rsidR="00E93131">
        <w:t>.</w:t>
      </w:r>
    </w:p>
    <w:p w:rsidR="00346B6D" w:rsidRDefault="007805D7" w:rsidP="00A77376">
      <w:pPr>
        <w:pStyle w:val="ECCAnnexheading3"/>
        <w:keepNext/>
      </w:pPr>
      <w:r>
        <w:lastRenderedPageBreak/>
        <w:t>Benefits</w:t>
      </w:r>
      <w:r w:rsidR="00346B6D" w:rsidRPr="00C36C56">
        <w:t xml:space="preserve"> of </w:t>
      </w:r>
      <w:r w:rsidR="00A431E3">
        <w:rPr>
          <w:lang w:val="en-GB"/>
        </w:rPr>
        <w:t xml:space="preserve">trading TX power </w:t>
      </w:r>
      <w:r w:rsidR="0091325C">
        <w:rPr>
          <w:lang w:val="en-GB"/>
        </w:rPr>
        <w:t>against</w:t>
      </w:r>
      <w:r w:rsidR="00A431E3">
        <w:rPr>
          <w:lang w:val="en-GB"/>
        </w:rPr>
        <w:t xml:space="preserve"> LDC linearly in dB </w:t>
      </w:r>
      <w:r w:rsidR="00865C82">
        <w:t>over PER</w:t>
      </w:r>
    </w:p>
    <w:p w:rsidR="00346B6D" w:rsidRPr="00BA54D9" w:rsidRDefault="00FD1B90" w:rsidP="00A77376">
      <w:pPr>
        <w:pStyle w:val="ECCParagraph"/>
        <w:keepNext/>
      </w:pPr>
      <w:r>
        <w:t>From both figures i</w:t>
      </w:r>
      <w:r w:rsidR="00346B6D">
        <w:t xml:space="preserve">t may </w:t>
      </w:r>
      <w:r w:rsidR="00A305C6">
        <w:t xml:space="preserve">be </w:t>
      </w:r>
      <w:r w:rsidR="00346B6D">
        <w:t>observed that</w:t>
      </w:r>
      <w:r w:rsidR="00346B6D" w:rsidRPr="00BA54D9">
        <w:t>:</w:t>
      </w:r>
    </w:p>
    <w:p w:rsidR="00346B6D" w:rsidRDefault="00346B6D" w:rsidP="00D91341">
      <w:pPr>
        <w:pStyle w:val="ECCParagraph"/>
        <w:rPr>
          <w:lang w:val="en-US"/>
        </w:rPr>
      </w:pPr>
      <w:r>
        <w:rPr>
          <w:lang w:val="en-US"/>
        </w:rPr>
        <w:t>When duty cycle is 5%</w:t>
      </w:r>
      <w:r w:rsidR="00F15FC8">
        <w:rPr>
          <w:lang w:val="en-US"/>
        </w:rPr>
        <w:t xml:space="preserve"> (all lines except the </w:t>
      </w:r>
      <w:r w:rsidR="00C30C10">
        <w:rPr>
          <w:lang w:val="en-US"/>
        </w:rPr>
        <w:t xml:space="preserve">dotted </w:t>
      </w:r>
      <w:r w:rsidR="00F15FC8">
        <w:rPr>
          <w:lang w:val="en-US"/>
        </w:rPr>
        <w:t>one)</w:t>
      </w:r>
      <w:r>
        <w:rPr>
          <w:lang w:val="en-US"/>
        </w:rPr>
        <w:t xml:space="preserve">, for any value of </w:t>
      </w:r>
      <w:r w:rsidRPr="00BB5EAB">
        <w:rPr>
          <w:i/>
          <w:lang w:val="en-US"/>
        </w:rPr>
        <w:t>T</w:t>
      </w:r>
      <w:r w:rsidRPr="00BB5EAB">
        <w:rPr>
          <w:i/>
          <w:vertAlign w:val="subscript"/>
          <w:lang w:val="en-US"/>
        </w:rPr>
        <w:t>on</w:t>
      </w:r>
      <w:r>
        <w:rPr>
          <w:lang w:val="en-US"/>
        </w:rPr>
        <w:t xml:space="preserve"> and </w:t>
      </w:r>
      <w:proofErr w:type="spellStart"/>
      <w:r w:rsidRPr="00BB5EAB">
        <w:rPr>
          <w:i/>
          <w:lang w:val="en-US"/>
        </w:rPr>
        <w:t>T</w:t>
      </w:r>
      <w:r w:rsidRPr="00BB5EAB">
        <w:rPr>
          <w:i/>
          <w:vertAlign w:val="subscript"/>
          <w:lang w:val="en-US"/>
        </w:rPr>
        <w:t>off</w:t>
      </w:r>
      <w:proofErr w:type="spellEnd"/>
      <w:r>
        <w:rPr>
          <w:lang w:val="en-US"/>
        </w:rPr>
        <w:t>:</w:t>
      </w:r>
    </w:p>
    <w:p w:rsidR="00346B6D" w:rsidRDefault="00346B6D" w:rsidP="00D91341">
      <w:pPr>
        <w:pStyle w:val="ECCParagraph"/>
        <w:numPr>
          <w:ilvl w:val="0"/>
          <w:numId w:val="42"/>
        </w:numPr>
        <w:rPr>
          <w:lang w:val="en-US"/>
        </w:rPr>
      </w:pPr>
      <w:r>
        <w:rPr>
          <w:lang w:val="en-US"/>
        </w:rPr>
        <w:t>worst case PER is achieved at SIR</w:t>
      </w:r>
      <w:r>
        <w:rPr>
          <w:szCs w:val="20"/>
          <w:lang w:val="en-US"/>
        </w:rPr>
        <w:sym w:font="Symbol" w:char="F0A3"/>
      </w:r>
      <w:r>
        <w:rPr>
          <w:lang w:val="en-US"/>
        </w:rPr>
        <w:t xml:space="preserve">1.0dB </w:t>
      </w:r>
    </w:p>
    <w:p w:rsidR="00346B6D" w:rsidRDefault="00346B6D" w:rsidP="00D91341">
      <w:pPr>
        <w:pStyle w:val="ECCParagraph"/>
        <w:numPr>
          <w:ilvl w:val="0"/>
          <w:numId w:val="42"/>
        </w:numPr>
        <w:rPr>
          <w:lang w:val="en-US"/>
        </w:rPr>
      </w:pPr>
      <w:r>
        <w:rPr>
          <w:lang w:val="en-US"/>
        </w:rPr>
        <w:t>PER&lt; 5% may be achieved when SIR&gt;3.0dB</w:t>
      </w:r>
    </w:p>
    <w:p w:rsidR="00346B6D" w:rsidRDefault="00346B6D" w:rsidP="00D91341">
      <w:pPr>
        <w:pStyle w:val="ECCParagraph"/>
        <w:numPr>
          <w:ilvl w:val="0"/>
          <w:numId w:val="42"/>
        </w:numPr>
        <w:rPr>
          <w:lang w:val="en-US"/>
        </w:rPr>
      </w:pPr>
      <w:r>
        <w:rPr>
          <w:lang w:val="en-US"/>
        </w:rPr>
        <w:t>PER</w:t>
      </w:r>
      <w:r>
        <w:rPr>
          <w:szCs w:val="20"/>
          <w:lang w:val="en-US"/>
        </w:rPr>
        <w:sym w:font="Symbol" w:char="F0BB"/>
      </w:r>
      <w:r>
        <w:rPr>
          <w:lang w:val="en-US"/>
        </w:rPr>
        <w:t>0% is achieved when SIR&gt;4.0dB</w:t>
      </w:r>
    </w:p>
    <w:p w:rsidR="00346B6D" w:rsidRPr="00404BF0" w:rsidRDefault="00346B6D" w:rsidP="00D91341">
      <w:pPr>
        <w:pStyle w:val="ECCParagraph"/>
        <w:rPr>
          <w:lang w:val="en-US"/>
        </w:rPr>
      </w:pPr>
      <w:r w:rsidRPr="00AA5090">
        <w:rPr>
          <w:lang w:val="en-US"/>
        </w:rPr>
        <w:t xml:space="preserve">When duty cycle is </w:t>
      </w:r>
      <w:r w:rsidRPr="00AA5090">
        <w:rPr>
          <w:szCs w:val="20"/>
          <w:lang w:val="en-US"/>
        </w:rPr>
        <w:sym w:font="Symbol" w:char="F0A3"/>
      </w:r>
      <w:r w:rsidRPr="00AA5090">
        <w:rPr>
          <w:lang w:val="en-US"/>
        </w:rPr>
        <w:t>100%</w:t>
      </w:r>
      <w:r>
        <w:rPr>
          <w:lang w:val="en-US"/>
        </w:rPr>
        <w:t xml:space="preserve">, for </w:t>
      </w:r>
      <w:r w:rsidRPr="00BB5EAB">
        <w:rPr>
          <w:i/>
          <w:lang w:val="en-US"/>
        </w:rPr>
        <w:t>any</w:t>
      </w:r>
      <w:r>
        <w:rPr>
          <w:lang w:val="en-US"/>
        </w:rPr>
        <w:t xml:space="preserve"> LDC value</w:t>
      </w:r>
      <w:r w:rsidR="008F6837">
        <w:rPr>
          <w:lang w:val="en-US"/>
        </w:rPr>
        <w:t xml:space="preserve"> such that</w:t>
      </w:r>
      <w:r w:rsidR="00FD1B90">
        <w:rPr>
          <w:lang w:val="en-US"/>
        </w:rPr>
        <w:t xml:space="preserve"> </w:t>
      </w:r>
      <w:proofErr w:type="gramStart"/>
      <w:r w:rsidR="00FD1B90">
        <w:rPr>
          <w:lang w:val="en-US"/>
        </w:rPr>
        <w:t>5%</w:t>
      </w:r>
      <w:proofErr w:type="gramEnd"/>
      <w:r w:rsidR="00FD1B90">
        <w:rPr>
          <w:lang w:val="en-US"/>
        </w:rPr>
        <w:t>&lt;LDC&lt;100%, and</w:t>
      </w:r>
      <w:r>
        <w:t xml:space="preserve"> </w:t>
      </w:r>
      <w:r>
        <w:rPr>
          <w:lang w:val="en-US"/>
        </w:rPr>
        <w:t xml:space="preserve">for </w:t>
      </w:r>
      <w:r w:rsidRPr="00BB5EAB">
        <w:rPr>
          <w:i/>
          <w:lang w:val="en-US"/>
        </w:rPr>
        <w:t>any</w:t>
      </w:r>
      <w:r>
        <w:rPr>
          <w:lang w:val="en-US"/>
        </w:rPr>
        <w:t xml:space="preserve"> value of </w:t>
      </w:r>
      <w:r w:rsidRPr="00BB5EAB">
        <w:rPr>
          <w:i/>
          <w:lang w:val="en-US"/>
        </w:rPr>
        <w:t>T</w:t>
      </w:r>
      <w:r w:rsidRPr="00BB5EAB">
        <w:rPr>
          <w:i/>
          <w:vertAlign w:val="subscript"/>
          <w:lang w:val="en-US"/>
        </w:rPr>
        <w:t>on</w:t>
      </w:r>
      <w:r>
        <w:rPr>
          <w:lang w:val="en-US"/>
        </w:rPr>
        <w:t xml:space="preserve"> and </w:t>
      </w:r>
      <w:proofErr w:type="spellStart"/>
      <w:r w:rsidRPr="00BB5EAB">
        <w:rPr>
          <w:i/>
          <w:lang w:val="en-US"/>
        </w:rPr>
        <w:t>T</w:t>
      </w:r>
      <w:r w:rsidRPr="00BB5EAB">
        <w:rPr>
          <w:i/>
          <w:vertAlign w:val="subscript"/>
          <w:lang w:val="en-US"/>
        </w:rPr>
        <w:t>off</w:t>
      </w:r>
      <w:proofErr w:type="spellEnd"/>
      <w:r>
        <w:rPr>
          <w:lang w:val="en-US"/>
        </w:rPr>
        <w:t xml:space="preserve">, the case LDC=100% </w:t>
      </w:r>
      <w:r>
        <w:t>represents an upper boundary</w:t>
      </w:r>
      <w:r w:rsidR="00865C82">
        <w:t>. Hence</w:t>
      </w:r>
      <w:r w:rsidRPr="00404BF0">
        <w:rPr>
          <w:lang w:val="en-US"/>
        </w:rPr>
        <w:t>:</w:t>
      </w:r>
    </w:p>
    <w:p w:rsidR="00346B6D" w:rsidRDefault="00346B6D" w:rsidP="00D91341">
      <w:pPr>
        <w:pStyle w:val="ECCParagraph"/>
        <w:numPr>
          <w:ilvl w:val="0"/>
          <w:numId w:val="43"/>
        </w:numPr>
        <w:rPr>
          <w:lang w:val="en-US"/>
        </w:rPr>
      </w:pPr>
      <w:r>
        <w:rPr>
          <w:lang w:val="en-US"/>
        </w:rPr>
        <w:t>worst case PER is 100%, and it is achieved at SIR</w:t>
      </w:r>
      <w:r>
        <w:rPr>
          <w:szCs w:val="20"/>
          <w:lang w:val="en-US"/>
        </w:rPr>
        <w:sym w:font="Symbol" w:char="F0A3"/>
      </w:r>
      <w:r>
        <w:rPr>
          <w:lang w:val="en-US"/>
        </w:rPr>
        <w:t>1.0dB when LDC=100%</w:t>
      </w:r>
    </w:p>
    <w:p w:rsidR="00346B6D" w:rsidRDefault="00346B6D" w:rsidP="00D91341">
      <w:pPr>
        <w:pStyle w:val="ECCParagraph"/>
        <w:numPr>
          <w:ilvl w:val="0"/>
          <w:numId w:val="43"/>
        </w:numPr>
        <w:rPr>
          <w:lang w:val="en-US"/>
        </w:rPr>
      </w:pPr>
      <w:r>
        <w:rPr>
          <w:lang w:val="en-US"/>
        </w:rPr>
        <w:t>PER&lt; 5% may be achieved when SIR&gt;3.0dB</w:t>
      </w:r>
      <w:r w:rsidR="00865C82">
        <w:rPr>
          <w:lang w:val="en-US"/>
        </w:rPr>
        <w:t xml:space="preserve">, </w:t>
      </w:r>
      <w:r>
        <w:rPr>
          <w:lang w:val="en-US"/>
        </w:rPr>
        <w:t xml:space="preserve">for </w:t>
      </w:r>
      <w:r w:rsidRPr="00BB5EAB">
        <w:rPr>
          <w:i/>
          <w:lang w:val="en-US"/>
        </w:rPr>
        <w:t>any</w:t>
      </w:r>
      <w:r>
        <w:rPr>
          <w:lang w:val="en-US"/>
        </w:rPr>
        <w:t xml:space="preserve"> value of LDC, T</w:t>
      </w:r>
      <w:r w:rsidRPr="008E6891">
        <w:rPr>
          <w:vertAlign w:val="subscript"/>
          <w:lang w:val="en-US"/>
        </w:rPr>
        <w:t>on</w:t>
      </w:r>
      <w:r>
        <w:rPr>
          <w:lang w:val="en-US"/>
        </w:rPr>
        <w:t xml:space="preserve"> and </w:t>
      </w:r>
      <w:proofErr w:type="spellStart"/>
      <w:r>
        <w:rPr>
          <w:lang w:val="en-US"/>
        </w:rPr>
        <w:t>T</w:t>
      </w:r>
      <w:r w:rsidRPr="008E6891">
        <w:rPr>
          <w:vertAlign w:val="subscript"/>
          <w:lang w:val="en-US"/>
        </w:rPr>
        <w:t>off</w:t>
      </w:r>
      <w:proofErr w:type="spellEnd"/>
    </w:p>
    <w:p w:rsidR="00346B6D" w:rsidRPr="00C36C56" w:rsidRDefault="00346B6D" w:rsidP="00D91341">
      <w:pPr>
        <w:pStyle w:val="ECCParagraph"/>
        <w:numPr>
          <w:ilvl w:val="0"/>
          <w:numId w:val="43"/>
        </w:numPr>
        <w:rPr>
          <w:lang w:val="en-US"/>
        </w:rPr>
      </w:pPr>
      <w:r>
        <w:rPr>
          <w:lang w:val="en-US"/>
        </w:rPr>
        <w:t>PER</w:t>
      </w:r>
      <w:r>
        <w:rPr>
          <w:szCs w:val="20"/>
          <w:lang w:val="en-US"/>
        </w:rPr>
        <w:sym w:font="Symbol" w:char="F0BB"/>
      </w:r>
      <w:r>
        <w:rPr>
          <w:lang w:val="en-US"/>
        </w:rPr>
        <w:t>0% is achieved when SIR&gt;4.0dB</w:t>
      </w:r>
      <w:r w:rsidR="00865C82">
        <w:rPr>
          <w:lang w:val="en-US"/>
        </w:rPr>
        <w:t xml:space="preserve">, </w:t>
      </w:r>
      <w:r>
        <w:rPr>
          <w:lang w:val="en-US"/>
        </w:rPr>
        <w:t xml:space="preserve">for </w:t>
      </w:r>
      <w:r w:rsidRPr="00BB5EAB">
        <w:rPr>
          <w:i/>
          <w:lang w:val="en-US"/>
        </w:rPr>
        <w:t>any</w:t>
      </w:r>
      <w:r>
        <w:rPr>
          <w:lang w:val="en-US"/>
        </w:rPr>
        <w:t xml:space="preserve"> value of LDC, T</w:t>
      </w:r>
      <w:r w:rsidRPr="008E6891">
        <w:rPr>
          <w:vertAlign w:val="subscript"/>
          <w:lang w:val="en-US"/>
        </w:rPr>
        <w:t>on</w:t>
      </w:r>
      <w:r>
        <w:rPr>
          <w:lang w:val="en-US"/>
        </w:rPr>
        <w:t xml:space="preserve"> and </w:t>
      </w:r>
      <w:proofErr w:type="spellStart"/>
      <w:r>
        <w:rPr>
          <w:lang w:val="en-US"/>
        </w:rPr>
        <w:t>T</w:t>
      </w:r>
      <w:r w:rsidRPr="008E6891">
        <w:rPr>
          <w:vertAlign w:val="subscript"/>
          <w:lang w:val="en-US"/>
        </w:rPr>
        <w:t>off</w:t>
      </w:r>
      <w:proofErr w:type="spellEnd"/>
    </w:p>
    <w:p w:rsidR="00395ACA" w:rsidRDefault="00346B6D" w:rsidP="00346B6D">
      <w:pPr>
        <w:pStyle w:val="ECCParagraph"/>
        <w:rPr>
          <w:rFonts w:cs="Calibri"/>
        </w:rPr>
      </w:pPr>
      <w:r>
        <w:rPr>
          <w:lang w:val="en-US"/>
        </w:rPr>
        <w:t>A</w:t>
      </w:r>
      <w:r w:rsidR="00F23B60">
        <w:rPr>
          <w:lang w:val="en-US"/>
        </w:rPr>
        <w:t>n immediate</w:t>
      </w:r>
      <w:r w:rsidR="001F3C38">
        <w:rPr>
          <w:lang w:val="en-US"/>
        </w:rPr>
        <w:t xml:space="preserve"> conclusion we get </w:t>
      </w:r>
      <w:r>
        <w:rPr>
          <w:lang w:val="en-US"/>
        </w:rPr>
        <w:t>from these figure</w:t>
      </w:r>
      <w:r w:rsidR="001F3C38">
        <w:rPr>
          <w:lang w:val="en-US"/>
        </w:rPr>
        <w:t>s</w:t>
      </w:r>
      <w:r>
        <w:rPr>
          <w:lang w:val="en-US"/>
        </w:rPr>
        <w:t xml:space="preserve"> </w:t>
      </w:r>
      <w:r w:rsidR="00F23B60">
        <w:rPr>
          <w:lang w:val="en-US"/>
        </w:rPr>
        <w:t xml:space="preserve">is </w:t>
      </w:r>
      <w:r>
        <w:rPr>
          <w:lang w:val="en-US"/>
        </w:rPr>
        <w:t>that</w:t>
      </w:r>
      <w:r w:rsidR="001F3C38" w:rsidRPr="007216B4">
        <w:t xml:space="preserve">, </w:t>
      </w:r>
      <w:r w:rsidR="001F3C38">
        <w:t>under the tested conditions</w:t>
      </w:r>
      <w:r w:rsidR="001F3C38" w:rsidRPr="007216B4">
        <w:t xml:space="preserve">, </w:t>
      </w:r>
      <w:r w:rsidRPr="00BB5EAB">
        <w:rPr>
          <w:b/>
          <w:u w:val="single"/>
        </w:rPr>
        <w:t xml:space="preserve">the </w:t>
      </w:r>
      <w:proofErr w:type="spellStart"/>
      <w:r w:rsidRPr="00BB5EAB">
        <w:rPr>
          <w:b/>
          <w:u w:val="single"/>
        </w:rPr>
        <w:t>percent</w:t>
      </w:r>
      <w:proofErr w:type="spellEnd"/>
      <w:r w:rsidRPr="00BB5EAB">
        <w:rPr>
          <w:b/>
          <w:u w:val="single"/>
        </w:rPr>
        <w:t xml:space="preserve"> of lost packets by a </w:t>
      </w:r>
      <w:proofErr w:type="spellStart"/>
      <w:r w:rsidRPr="00BB5EAB">
        <w:rPr>
          <w:b/>
          <w:u w:val="single"/>
        </w:rPr>
        <w:t>WiMAX</w:t>
      </w:r>
      <w:proofErr w:type="spellEnd"/>
      <w:r w:rsidRPr="00BB5EAB">
        <w:rPr>
          <w:b/>
          <w:u w:val="single"/>
        </w:rPr>
        <w:t xml:space="preserve"> victim receiver</w:t>
      </w:r>
      <w:r w:rsidR="001F3C38" w:rsidRPr="00BB5EAB">
        <w:rPr>
          <w:b/>
          <w:u w:val="single"/>
        </w:rPr>
        <w:t xml:space="preserve"> </w:t>
      </w:r>
      <w:r w:rsidRPr="00BB5EAB">
        <w:rPr>
          <w:b/>
          <w:u w:val="single"/>
        </w:rPr>
        <w:t xml:space="preserve">decreases from its worst case value down to 0% as SIR increases </w:t>
      </w:r>
      <w:r w:rsidR="001F3C38">
        <w:rPr>
          <w:b/>
          <w:u w:val="single"/>
        </w:rPr>
        <w:t>by</w:t>
      </w:r>
      <w:r w:rsidRPr="00BB5EAB">
        <w:rPr>
          <w:b/>
          <w:u w:val="single"/>
        </w:rPr>
        <w:t xml:space="preserve"> few dB, from 1dB to 4dB</w:t>
      </w:r>
      <w:r w:rsidR="001F3C38">
        <w:t>. B</w:t>
      </w:r>
      <w:r>
        <w:t xml:space="preserve">eing this gap </w:t>
      </w:r>
      <w:r w:rsidR="001F3C38">
        <w:t xml:space="preserve">in dB </w:t>
      </w:r>
      <w:r>
        <w:t xml:space="preserve">very short, this means that </w:t>
      </w:r>
      <w:r w:rsidR="00A305C6">
        <w:rPr>
          <w:rFonts w:cs="Calibri"/>
          <w:b/>
          <w:u w:val="single"/>
        </w:rPr>
        <w:t xml:space="preserve">one </w:t>
      </w:r>
      <w:r w:rsidR="001F3C38" w:rsidRPr="001F3C38">
        <w:rPr>
          <w:rFonts w:cs="Calibri"/>
          <w:b/>
          <w:u w:val="single"/>
        </w:rPr>
        <w:t xml:space="preserve">may </w:t>
      </w:r>
      <w:r w:rsidRPr="00BB5EAB">
        <w:rPr>
          <w:rFonts w:cs="Calibri"/>
          <w:b/>
          <w:u w:val="single"/>
        </w:rPr>
        <w:t>achieve benefits</w:t>
      </w:r>
      <w:r w:rsidR="0073031A" w:rsidRPr="001F3C38">
        <w:rPr>
          <w:rFonts w:cs="Calibri"/>
          <w:b/>
          <w:u w:val="single"/>
        </w:rPr>
        <w:t xml:space="preserve"> over PER</w:t>
      </w:r>
      <w:r w:rsidRPr="00BB5EAB">
        <w:rPr>
          <w:rFonts w:cs="Calibri"/>
          <w:b/>
          <w:u w:val="single"/>
        </w:rPr>
        <w:t xml:space="preserve"> </w:t>
      </w:r>
      <w:r w:rsidR="002D3C22" w:rsidRPr="001F3C38">
        <w:rPr>
          <w:rFonts w:cs="Calibri"/>
          <w:b/>
          <w:u w:val="single"/>
        </w:rPr>
        <w:t xml:space="preserve">at victim receiver side </w:t>
      </w:r>
      <w:r w:rsidRPr="00BB5EAB">
        <w:rPr>
          <w:rFonts w:cs="Calibri"/>
          <w:b/>
          <w:u w:val="single"/>
        </w:rPr>
        <w:t xml:space="preserve">by reducing the transmitted power even by few </w:t>
      </w:r>
      <w:proofErr w:type="spellStart"/>
      <w:r w:rsidRPr="00BB5EAB">
        <w:rPr>
          <w:rFonts w:cs="Calibri"/>
          <w:b/>
          <w:u w:val="single"/>
        </w:rPr>
        <w:t>dB</w:t>
      </w:r>
      <w:r w:rsidR="001F3C38">
        <w:rPr>
          <w:rFonts w:cs="Calibri"/>
        </w:rPr>
        <w:t>.</w:t>
      </w:r>
      <w:proofErr w:type="spellEnd"/>
    </w:p>
    <w:p w:rsidR="00346B6D" w:rsidRDefault="00395ACA" w:rsidP="00346B6D">
      <w:pPr>
        <w:pStyle w:val="ECCParagraph"/>
        <w:rPr>
          <w:rFonts w:cs="Calibri"/>
        </w:rPr>
      </w:pPr>
      <w:r>
        <w:rPr>
          <w:rFonts w:cs="Calibri"/>
        </w:rPr>
        <w:t>As a matter of example</w:t>
      </w:r>
      <w:r w:rsidR="00FC676B">
        <w:rPr>
          <w:rFonts w:cs="Calibri"/>
        </w:rPr>
        <w:t xml:space="preserve"> demonstrating this last sentence</w:t>
      </w:r>
      <w:r>
        <w:rPr>
          <w:rFonts w:cs="Calibri"/>
        </w:rPr>
        <w:t xml:space="preserve">, </w:t>
      </w:r>
      <w:r w:rsidR="00A305C6">
        <w:rPr>
          <w:rFonts w:cs="Calibri"/>
        </w:rPr>
        <w:t xml:space="preserve">one needs to </w:t>
      </w:r>
      <w:r w:rsidR="00346B6D">
        <w:rPr>
          <w:rFonts w:cs="Calibri"/>
        </w:rPr>
        <w:t>consider</w:t>
      </w:r>
      <w:r w:rsidR="00CB1B7B">
        <w:rPr>
          <w:rFonts w:cs="Calibri"/>
        </w:rPr>
        <w:t xml:space="preserve"> </w:t>
      </w:r>
      <w:r w:rsidR="00346B6D">
        <w:rPr>
          <w:rFonts w:cs="Calibri"/>
        </w:rPr>
        <w:t xml:space="preserve">the </w:t>
      </w:r>
      <w:r w:rsidR="00CB1B7B">
        <w:rPr>
          <w:rFonts w:cs="Calibri"/>
        </w:rPr>
        <w:t xml:space="preserve">following </w:t>
      </w:r>
      <w:r w:rsidR="00346B6D">
        <w:rPr>
          <w:rFonts w:cs="Calibri"/>
        </w:rPr>
        <w:t>case</w:t>
      </w:r>
      <w:r w:rsidR="00CB1B7B">
        <w:rPr>
          <w:rFonts w:cs="Calibri"/>
        </w:rPr>
        <w:t>: TX and RX at</w:t>
      </w:r>
      <w:r w:rsidR="0067778C">
        <w:rPr>
          <w:rFonts w:cs="Calibri"/>
        </w:rPr>
        <w:t xml:space="preserve"> 3.6</w:t>
      </w:r>
      <w:r w:rsidR="00CB1B7B">
        <w:rPr>
          <w:rFonts w:cs="Calibri"/>
        </w:rPr>
        <w:t>m,</w:t>
      </w:r>
      <w:r w:rsidR="00346B6D">
        <w:rPr>
          <w:rFonts w:cs="Calibri"/>
        </w:rPr>
        <w:t xml:space="preserve"> LDC=5%, T</w:t>
      </w:r>
      <w:r w:rsidR="00346B6D" w:rsidRPr="006A39CD">
        <w:rPr>
          <w:rFonts w:cs="Calibri"/>
          <w:vertAlign w:val="subscript"/>
        </w:rPr>
        <w:t>on</w:t>
      </w:r>
      <w:r w:rsidR="00346B6D">
        <w:rPr>
          <w:rFonts w:cs="Calibri"/>
        </w:rPr>
        <w:t>=25ms, SIR=2.0, such that we get PER</w:t>
      </w:r>
      <w:r w:rsidR="00346B6D">
        <w:rPr>
          <w:rFonts w:cs="Calibri"/>
          <w:szCs w:val="20"/>
        </w:rPr>
        <w:sym w:font="Symbol" w:char="F0BB"/>
      </w:r>
      <w:r w:rsidR="00346B6D">
        <w:rPr>
          <w:rFonts w:cs="Calibri"/>
        </w:rPr>
        <w:t>5%</w:t>
      </w:r>
      <w:r w:rsidR="00A305C6">
        <w:rPr>
          <w:rFonts w:cs="Calibri"/>
        </w:rPr>
        <w:t>. I</w:t>
      </w:r>
      <w:r w:rsidR="00346B6D">
        <w:rPr>
          <w:rFonts w:cs="Calibri"/>
        </w:rPr>
        <w:t xml:space="preserve">n case we double the LDC from 5% to 10% (equivalent to </w:t>
      </w:r>
      <w:r w:rsidR="00421DDA">
        <w:rPr>
          <w:rFonts w:cs="Calibri"/>
        </w:rPr>
        <w:t>+</w:t>
      </w:r>
      <w:r w:rsidR="00346B6D">
        <w:rPr>
          <w:rFonts w:cs="Calibri"/>
        </w:rPr>
        <w:t>3dB) and we reduce the transmitted power by 3dB, SIR is increased up to 5dB</w:t>
      </w:r>
      <w:r w:rsidR="00421DDA">
        <w:rPr>
          <w:rFonts w:cs="Calibri"/>
        </w:rPr>
        <w:t>: this means</w:t>
      </w:r>
      <w:r w:rsidR="00346B6D">
        <w:rPr>
          <w:rFonts w:cs="Calibri"/>
        </w:rPr>
        <w:t xml:space="preserve"> PER</w:t>
      </w:r>
      <w:r w:rsidR="00346B6D">
        <w:rPr>
          <w:rFonts w:cs="Calibri"/>
          <w:szCs w:val="20"/>
        </w:rPr>
        <w:sym w:font="Symbol" w:char="F0BB"/>
      </w:r>
      <w:r w:rsidR="00346B6D">
        <w:rPr>
          <w:rFonts w:cs="Calibri"/>
        </w:rPr>
        <w:t xml:space="preserve">0%, whichever </w:t>
      </w:r>
      <w:r w:rsidR="00346B6D" w:rsidRPr="00BB5EAB">
        <w:rPr>
          <w:rFonts w:cs="Calibri"/>
          <w:i/>
        </w:rPr>
        <w:t>T</w:t>
      </w:r>
      <w:r w:rsidR="00346B6D" w:rsidRPr="00BB5EAB">
        <w:rPr>
          <w:rFonts w:cs="Calibri"/>
          <w:i/>
          <w:vertAlign w:val="subscript"/>
        </w:rPr>
        <w:t>on</w:t>
      </w:r>
      <w:r w:rsidR="00346B6D">
        <w:rPr>
          <w:rFonts w:cs="Calibri"/>
        </w:rPr>
        <w:t xml:space="preserve"> and </w:t>
      </w:r>
      <w:r w:rsidR="00346B6D" w:rsidRPr="00BB5EAB">
        <w:rPr>
          <w:rFonts w:cs="Calibri"/>
          <w:i/>
        </w:rPr>
        <w:t>T</w:t>
      </w:r>
      <w:r w:rsidR="00346B6D" w:rsidRPr="00BB5EAB">
        <w:rPr>
          <w:rFonts w:cs="Calibri"/>
          <w:i/>
          <w:vertAlign w:val="subscript"/>
        </w:rPr>
        <w:t>off</w:t>
      </w:r>
      <w:r w:rsidR="00346B6D">
        <w:rPr>
          <w:rFonts w:cs="Calibri"/>
        </w:rPr>
        <w:t xml:space="preserve"> would be</w:t>
      </w:r>
      <w:r w:rsidR="00FC676B">
        <w:rPr>
          <w:rFonts w:cs="Calibri"/>
        </w:rPr>
        <w:t xml:space="preserve"> used</w:t>
      </w:r>
      <w:r w:rsidR="00346B6D">
        <w:rPr>
          <w:rFonts w:cs="Calibri"/>
        </w:rPr>
        <w:t xml:space="preserve">. This example </w:t>
      </w:r>
      <w:r w:rsidR="00BF0B37">
        <w:rPr>
          <w:rFonts w:cs="Calibri"/>
        </w:rPr>
        <w:t>confirm</w:t>
      </w:r>
      <w:r w:rsidR="00AB2392">
        <w:rPr>
          <w:rFonts w:cs="Calibri"/>
        </w:rPr>
        <w:t>s</w:t>
      </w:r>
      <w:r w:rsidR="00346B6D">
        <w:rPr>
          <w:rFonts w:cs="Calibri"/>
        </w:rPr>
        <w:t xml:space="preserve"> that we may get benefits from applying linear trading of LDC and PSD</w:t>
      </w:r>
      <w:r w:rsidR="00845A05">
        <w:rPr>
          <w:rFonts w:cs="Calibri"/>
        </w:rPr>
        <w:t xml:space="preserve">, </w:t>
      </w:r>
      <w:r w:rsidR="00845A05" w:rsidRPr="001F3C38">
        <w:rPr>
          <w:rFonts w:cs="Calibri"/>
        </w:rPr>
        <w:t>even when TX and victim RX are within relatively short distances</w:t>
      </w:r>
      <w:r w:rsidR="00346B6D">
        <w:rPr>
          <w:rFonts w:cs="Calibri"/>
        </w:rPr>
        <w:t xml:space="preserve">. </w:t>
      </w:r>
    </w:p>
    <w:p w:rsidR="00395ACA" w:rsidRDefault="00395ACA" w:rsidP="00346B6D">
      <w:pPr>
        <w:pStyle w:val="ECCParagraph"/>
        <w:rPr>
          <w:rFonts w:cs="Calibri"/>
        </w:rPr>
      </w:pPr>
      <w:r>
        <w:rPr>
          <w:rFonts w:cs="Calibri"/>
        </w:rPr>
        <w:t xml:space="preserve">Please note that </w:t>
      </w:r>
      <w:r w:rsidR="00B05DF3">
        <w:rPr>
          <w:rFonts w:cs="Calibri"/>
        </w:rPr>
        <w:t>the described</w:t>
      </w:r>
      <w:r>
        <w:rPr>
          <w:rFonts w:cs="Calibri"/>
        </w:rPr>
        <w:t xml:space="preserve"> </w:t>
      </w:r>
      <w:r w:rsidR="002F4341">
        <w:rPr>
          <w:rFonts w:cs="Calibri"/>
        </w:rPr>
        <w:t>benefit</w:t>
      </w:r>
      <w:r>
        <w:rPr>
          <w:rFonts w:cs="Calibri"/>
        </w:rPr>
        <w:t xml:space="preserve"> underlies on the fact that the PER curve is very sharp and it decreases from best values (almost 0%) to worst values (almost 100%) within few </w:t>
      </w:r>
      <w:proofErr w:type="spellStart"/>
      <w:r>
        <w:rPr>
          <w:rFonts w:cs="Calibri"/>
        </w:rPr>
        <w:t>dB</w:t>
      </w:r>
      <w:r w:rsidR="000A4E43">
        <w:rPr>
          <w:rFonts w:cs="Calibri"/>
        </w:rPr>
        <w:t>.</w:t>
      </w:r>
      <w:proofErr w:type="spellEnd"/>
      <w:r w:rsidR="000A4E43">
        <w:rPr>
          <w:rFonts w:cs="Calibri"/>
        </w:rPr>
        <w:t xml:space="preserve"> This is </w:t>
      </w:r>
      <w:r w:rsidR="00E055FF">
        <w:rPr>
          <w:rFonts w:cs="Calibri"/>
        </w:rPr>
        <w:t xml:space="preserve">a </w:t>
      </w:r>
      <w:r w:rsidR="000A4E43">
        <w:rPr>
          <w:rFonts w:cs="Calibri"/>
        </w:rPr>
        <w:t>general</w:t>
      </w:r>
      <w:r w:rsidR="00E055FF">
        <w:rPr>
          <w:rFonts w:cs="Calibri"/>
        </w:rPr>
        <w:t xml:space="preserve"> conclusion</w:t>
      </w:r>
      <w:r w:rsidR="000A4E43">
        <w:rPr>
          <w:rFonts w:cs="Calibri"/>
        </w:rPr>
        <w:t>, common to almost all communications</w:t>
      </w:r>
      <w:r w:rsidR="000A4E43" w:rsidRPr="000A4E43">
        <w:rPr>
          <w:rFonts w:cs="Calibri"/>
        </w:rPr>
        <w:t xml:space="preserve"> </w:t>
      </w:r>
      <w:r w:rsidR="000A4E43">
        <w:rPr>
          <w:rFonts w:cs="Calibri"/>
        </w:rPr>
        <w:t>protocol</w:t>
      </w:r>
      <w:r w:rsidR="00BA62E5">
        <w:rPr>
          <w:rFonts w:cs="Calibri"/>
        </w:rPr>
        <w:t>,</w:t>
      </w:r>
      <w:r w:rsidR="00E055FF">
        <w:rPr>
          <w:rFonts w:cs="Calibri"/>
        </w:rPr>
        <w:t xml:space="preserve"> due to the fact that </w:t>
      </w:r>
      <w:r w:rsidR="00BA62E5">
        <w:rPr>
          <w:rFonts w:cs="Calibri"/>
        </w:rPr>
        <w:t xml:space="preserve">the PER curves vary exponentially with respect to BER, hence they are </w:t>
      </w:r>
      <w:r w:rsidR="00E055FF">
        <w:rPr>
          <w:rFonts w:cs="Calibri"/>
        </w:rPr>
        <w:t>normally</w:t>
      </w:r>
      <w:r w:rsidR="00BA62E5">
        <w:rPr>
          <w:rFonts w:cs="Calibri"/>
        </w:rPr>
        <w:t xml:space="preserve"> very sharp, falling from lowest PER to highest PER within very few dB</w:t>
      </w:r>
      <w:r w:rsidR="00B05DF3">
        <w:rPr>
          <w:rFonts w:cs="Calibri"/>
        </w:rPr>
        <w:t xml:space="preserve">: </w:t>
      </w:r>
      <w:r w:rsidR="00AB2392">
        <w:rPr>
          <w:rFonts w:cs="Calibri"/>
          <w:b/>
          <w:u w:val="single"/>
        </w:rPr>
        <w:t>therefore</w:t>
      </w:r>
      <w:r w:rsidR="000A4E43">
        <w:rPr>
          <w:rFonts w:cs="Calibri"/>
          <w:b/>
          <w:u w:val="single"/>
        </w:rPr>
        <w:t xml:space="preserve"> t</w:t>
      </w:r>
      <w:r w:rsidR="00B05DF3" w:rsidRPr="00BB5EAB">
        <w:rPr>
          <w:rFonts w:cs="Calibri"/>
          <w:b/>
          <w:u w:val="single"/>
        </w:rPr>
        <w:t>h</w:t>
      </w:r>
      <w:r w:rsidR="00BA62E5">
        <w:rPr>
          <w:rFonts w:cs="Calibri"/>
          <w:b/>
          <w:u w:val="single"/>
        </w:rPr>
        <w:t xml:space="preserve">e described </w:t>
      </w:r>
      <w:r w:rsidR="00CF7C7F">
        <w:rPr>
          <w:rFonts w:cs="Calibri"/>
          <w:b/>
          <w:u w:val="single"/>
        </w:rPr>
        <w:t xml:space="preserve">kind of </w:t>
      </w:r>
      <w:r w:rsidR="00BA62E5">
        <w:rPr>
          <w:rFonts w:cs="Calibri"/>
          <w:b/>
          <w:u w:val="single"/>
        </w:rPr>
        <w:t xml:space="preserve">benefit on PER </w:t>
      </w:r>
      <w:r w:rsidRPr="00BB5EAB">
        <w:rPr>
          <w:rFonts w:cs="Calibri"/>
          <w:b/>
          <w:u w:val="single"/>
        </w:rPr>
        <w:t xml:space="preserve">holds in general </w:t>
      </w:r>
      <w:r w:rsidR="00CF7C7F">
        <w:rPr>
          <w:rFonts w:cs="Calibri"/>
          <w:b/>
          <w:u w:val="single"/>
        </w:rPr>
        <w:t xml:space="preserve">for all communication protocols </w:t>
      </w:r>
      <w:r w:rsidRPr="00BB5EAB">
        <w:rPr>
          <w:rFonts w:cs="Calibri"/>
          <w:b/>
          <w:u w:val="single"/>
        </w:rPr>
        <w:t xml:space="preserve">and not only for </w:t>
      </w:r>
      <w:proofErr w:type="spellStart"/>
      <w:r w:rsidRPr="00BB5EAB">
        <w:rPr>
          <w:rFonts w:cs="Calibri"/>
          <w:b/>
          <w:u w:val="single"/>
        </w:rPr>
        <w:t>WiMAX</w:t>
      </w:r>
      <w:proofErr w:type="spellEnd"/>
      <w:r>
        <w:rPr>
          <w:rFonts w:cs="Calibri"/>
        </w:rPr>
        <w:t xml:space="preserve">. </w:t>
      </w:r>
    </w:p>
    <w:p w:rsidR="004F18E6" w:rsidRPr="00EB74D9" w:rsidRDefault="007805D7" w:rsidP="000A0622">
      <w:pPr>
        <w:pStyle w:val="ECCAnnexheading3"/>
        <w:rPr>
          <w:lang w:val="en-GB"/>
        </w:rPr>
      </w:pPr>
      <w:bookmarkStart w:id="62" w:name="_Ref337127832"/>
      <w:r>
        <w:rPr>
          <w:lang w:val="en-GB"/>
        </w:rPr>
        <w:t>Benefits</w:t>
      </w:r>
      <w:r w:rsidR="004F18E6">
        <w:rPr>
          <w:lang w:val="en-GB"/>
        </w:rPr>
        <w:t xml:space="preserve"> of trading </w:t>
      </w:r>
      <w:r w:rsidR="00A431E3">
        <w:rPr>
          <w:lang w:val="en-GB"/>
        </w:rPr>
        <w:t>TX power</w:t>
      </w:r>
      <w:r w:rsidR="004F18E6">
        <w:rPr>
          <w:lang w:val="en-GB"/>
        </w:rPr>
        <w:t xml:space="preserve"> </w:t>
      </w:r>
      <w:r w:rsidR="0091325C">
        <w:rPr>
          <w:lang w:val="en-GB"/>
        </w:rPr>
        <w:t xml:space="preserve">against </w:t>
      </w:r>
      <w:r w:rsidR="004F18E6">
        <w:rPr>
          <w:lang w:val="en-GB"/>
        </w:rPr>
        <w:t>LDC linearly in dB on the minimum safe distance</w:t>
      </w:r>
      <w:bookmarkEnd w:id="62"/>
    </w:p>
    <w:p w:rsidR="00D365C8" w:rsidRDefault="00A305C6" w:rsidP="00703063">
      <w:pPr>
        <w:pStyle w:val="ECCParagraph"/>
        <w:rPr>
          <w:rFonts w:cs="Calibri"/>
        </w:rPr>
      </w:pPr>
      <w:r>
        <w:t>R</w:t>
      </w:r>
      <w:r w:rsidR="00703063">
        <w:t xml:space="preserve">elate now the SIR to the distance between </w:t>
      </w:r>
      <w:r w:rsidR="0067778C">
        <w:t xml:space="preserve">jammer </w:t>
      </w:r>
      <w:r w:rsidR="00703063">
        <w:t xml:space="preserve">transmitter and </w:t>
      </w:r>
      <w:r w:rsidR="0067778C">
        <w:t xml:space="preserve">victim </w:t>
      </w:r>
      <w:r w:rsidR="00703063">
        <w:t>receiver. Due to the fact that SIR=4.0dB</w:t>
      </w:r>
      <w:r w:rsidR="0067778C">
        <w:t xml:space="preserve"> – i.e.: the SIR such that </w:t>
      </w:r>
      <w:r w:rsidR="0067778C">
        <w:rPr>
          <w:rFonts w:cs="Calibri"/>
        </w:rPr>
        <w:t>PER</w:t>
      </w:r>
      <w:r w:rsidR="0067778C">
        <w:rPr>
          <w:rFonts w:cs="Calibri"/>
          <w:szCs w:val="20"/>
        </w:rPr>
        <w:sym w:font="Symbol" w:char="F0BB"/>
      </w:r>
      <w:r w:rsidR="0067778C">
        <w:rPr>
          <w:rFonts w:cs="Calibri"/>
        </w:rPr>
        <w:t xml:space="preserve">0% - </w:t>
      </w:r>
      <w:r w:rsidR="00703063">
        <w:t xml:space="preserve">corresponds </w:t>
      </w:r>
      <w:r w:rsidR="00703063" w:rsidRPr="007216B4">
        <w:t xml:space="preserve">to a distance </w:t>
      </w:r>
      <w:r w:rsidR="00703063">
        <w:t>about</w:t>
      </w:r>
      <w:r w:rsidR="00703063" w:rsidRPr="007216B4">
        <w:t xml:space="preserve"> 5 meters</w:t>
      </w:r>
      <w:r w:rsidR="00703063">
        <w:t xml:space="preserve"> (see figures), </w:t>
      </w:r>
      <w:r w:rsidR="00D365C8">
        <w:t xml:space="preserve">first </w:t>
      </w:r>
      <w:r>
        <w:t xml:space="preserve">one </w:t>
      </w:r>
      <w:r w:rsidR="00703063">
        <w:t xml:space="preserve">may conclude </w:t>
      </w:r>
      <w:r w:rsidR="00703063" w:rsidRPr="009C7B09">
        <w:t xml:space="preserve">that </w:t>
      </w:r>
      <w:r w:rsidR="00703063" w:rsidRPr="00FF47F9">
        <w:rPr>
          <w:rFonts w:cs="Calibri"/>
          <w:b/>
          <w:u w:val="single"/>
        </w:rPr>
        <w:t xml:space="preserve">the effect of a single UWB interferer is not meaningful against a </w:t>
      </w:r>
      <w:proofErr w:type="spellStart"/>
      <w:r w:rsidR="00703063" w:rsidRPr="00FF47F9">
        <w:rPr>
          <w:rFonts w:cs="Calibri"/>
          <w:b/>
          <w:u w:val="single"/>
        </w:rPr>
        <w:t>WiMAX</w:t>
      </w:r>
      <w:proofErr w:type="spellEnd"/>
      <w:r w:rsidR="00703063" w:rsidRPr="00FF47F9">
        <w:rPr>
          <w:rFonts w:cs="Calibri"/>
          <w:b/>
          <w:u w:val="single"/>
        </w:rPr>
        <w:t xml:space="preserve"> receiver when the UWB transmitter is located at distance greater than 5 meters from the victim receiver</w:t>
      </w:r>
      <w:r w:rsidR="00703063" w:rsidRPr="009C7B09">
        <w:rPr>
          <w:rFonts w:cs="Calibri"/>
        </w:rPr>
        <w:t>.</w:t>
      </w:r>
      <w:r w:rsidR="00703063">
        <w:rPr>
          <w:rFonts w:cs="Calibri"/>
        </w:rPr>
        <w:t xml:space="preserve"> </w:t>
      </w:r>
    </w:p>
    <w:p w:rsidR="00703063" w:rsidRDefault="00703063" w:rsidP="00703063">
      <w:pPr>
        <w:pStyle w:val="ECCParagraph"/>
        <w:rPr>
          <w:rFonts w:cs="Calibri"/>
        </w:rPr>
      </w:pPr>
      <w:r>
        <w:rPr>
          <w:rFonts w:cs="Calibri"/>
        </w:rPr>
        <w:t>This doe</w:t>
      </w:r>
      <w:r w:rsidRPr="00232001">
        <w:rPr>
          <w:rFonts w:cs="Calibri"/>
        </w:rPr>
        <w:t xml:space="preserve">s </w:t>
      </w:r>
      <w:r>
        <w:rPr>
          <w:rFonts w:cs="Calibri"/>
        </w:rPr>
        <w:t xml:space="preserve">not mean that one may disregard “any” mitigation technique when the distance increases above 5m. The correct interpretation is </w:t>
      </w:r>
      <w:r w:rsidRPr="009C7B09">
        <w:rPr>
          <w:rFonts w:cs="Calibri"/>
        </w:rPr>
        <w:t xml:space="preserve">that the single interferer scenario does not apply when the distance between the UWB interferer and the </w:t>
      </w:r>
      <w:proofErr w:type="spellStart"/>
      <w:r w:rsidRPr="009C7B09">
        <w:rPr>
          <w:rFonts w:cs="Calibri"/>
        </w:rPr>
        <w:t>WiMAX</w:t>
      </w:r>
      <w:proofErr w:type="spellEnd"/>
      <w:r w:rsidRPr="009C7B09">
        <w:rPr>
          <w:rFonts w:cs="Calibri"/>
        </w:rPr>
        <w:t xml:space="preserve"> victim is greater than 5 meters: hence, when such a distance increases above 5 meters the correct mitigation </w:t>
      </w:r>
      <w:r>
        <w:rPr>
          <w:rFonts w:cs="Calibri"/>
        </w:rPr>
        <w:t xml:space="preserve">scenario </w:t>
      </w:r>
      <w:r w:rsidRPr="009C7B09">
        <w:rPr>
          <w:rFonts w:cs="Calibri"/>
        </w:rPr>
        <w:t>to be considered</w:t>
      </w:r>
      <w:r w:rsidRPr="003F3654">
        <w:rPr>
          <w:rFonts w:cs="Calibri"/>
        </w:rPr>
        <w:t xml:space="preserve"> is related to the aggregate scenario, not</w:t>
      </w:r>
      <w:r w:rsidR="00A77376">
        <w:rPr>
          <w:rFonts w:cs="Calibri"/>
        </w:rPr>
        <w:t xml:space="preserve"> the single interferer scenario</w:t>
      </w:r>
      <w:r w:rsidR="00B13CF5">
        <w:rPr>
          <w:rFonts w:cs="Calibri"/>
        </w:rPr>
        <w:t xml:space="preserve"> in this case</w:t>
      </w:r>
      <w:r w:rsidR="00A77376">
        <w:rPr>
          <w:rFonts w:cs="Calibri"/>
        </w:rPr>
        <w:t>.</w:t>
      </w:r>
    </w:p>
    <w:p w:rsidR="004F18E6" w:rsidRDefault="00703063" w:rsidP="000A0622">
      <w:pPr>
        <w:pStyle w:val="ECCParagraph"/>
      </w:pPr>
      <w:r>
        <w:rPr>
          <w:rFonts w:cs="Calibri"/>
        </w:rPr>
        <w:t>This fact reflects</w:t>
      </w:r>
      <w:r w:rsidR="004F18E6">
        <w:rPr>
          <w:rFonts w:cs="Calibri"/>
        </w:rPr>
        <w:t xml:space="preserve"> a general principle, and namely the </w:t>
      </w:r>
      <w:r w:rsidR="004F18E6" w:rsidRPr="0066119A">
        <w:rPr>
          <w:rFonts w:cs="Calibri"/>
        </w:rPr>
        <w:t xml:space="preserve">fact that the minimum distance such that the link is immune from interferer may be decreased according to </w:t>
      </w:r>
      <w:r w:rsidR="004F18E6" w:rsidRPr="006A39CD">
        <w:rPr>
          <w:rFonts w:cs="Calibri"/>
        </w:rPr>
        <w:t>a</w:t>
      </w:r>
      <w:r w:rsidR="004F18E6" w:rsidRPr="0066119A">
        <w:rPr>
          <w:rFonts w:cs="Calibri"/>
        </w:rPr>
        <w:t xml:space="preserve"> PSD reduction</w:t>
      </w:r>
      <w:r w:rsidR="004F18E6" w:rsidRPr="009C7B09">
        <w:rPr>
          <w:rFonts w:cs="Calibri"/>
        </w:rPr>
        <w:t>. The law of variation of this minimum distance may be computed</w:t>
      </w:r>
      <w:r w:rsidR="004F18E6" w:rsidRPr="00232001">
        <w:rPr>
          <w:rFonts w:cs="Calibri"/>
        </w:rPr>
        <w:t xml:space="preserve"> by considering that the transmitted power decreases according to the square of distance. Hence, given an UWB node transmitting a certain power spectral density, say</w:t>
      </w:r>
      <w:r w:rsidR="004F18E6" w:rsidRPr="00B805F7">
        <w:rPr>
          <w:i/>
          <w:szCs w:val="20"/>
        </w:rPr>
        <w:t>PSD</w:t>
      </w:r>
      <w:r w:rsidR="004F18E6" w:rsidRPr="00EC391E">
        <w:rPr>
          <w:szCs w:val="20"/>
          <w:vertAlign w:val="subscript"/>
        </w:rPr>
        <w:t>0</w:t>
      </w:r>
      <w:r w:rsidR="004F18E6" w:rsidRPr="00232001">
        <w:rPr>
          <w:rFonts w:cs="Calibri"/>
        </w:rPr>
        <w:t xml:space="preserve">, and given a minimum distance immune from interferer effects, say </w:t>
      </w:r>
      <w:proofErr w:type="spellStart"/>
      <w:r w:rsidR="004F18E6" w:rsidRPr="008B0898">
        <w:rPr>
          <w:i/>
          <w:szCs w:val="20"/>
        </w:rPr>
        <w:t>L</w:t>
      </w:r>
      <w:r w:rsidR="004F18E6" w:rsidRPr="008B0898">
        <w:rPr>
          <w:szCs w:val="20"/>
          <w:vertAlign w:val="subscript"/>
        </w:rPr>
        <w:t>min</w:t>
      </w:r>
      <w:proofErr w:type="spellEnd"/>
      <w:r w:rsidR="004F18E6" w:rsidRPr="008B0898">
        <w:rPr>
          <w:szCs w:val="20"/>
        </w:rPr>
        <w:t>(</w:t>
      </w:r>
      <w:r w:rsidR="004F18E6" w:rsidRPr="00B805F7">
        <w:rPr>
          <w:i/>
          <w:szCs w:val="20"/>
        </w:rPr>
        <w:t>PSD</w:t>
      </w:r>
      <w:r w:rsidR="004F18E6" w:rsidRPr="008B0898">
        <w:rPr>
          <w:szCs w:val="20"/>
          <w:vertAlign w:val="subscript"/>
        </w:rPr>
        <w:t>0</w:t>
      </w:r>
      <w:r w:rsidR="004F18E6" w:rsidRPr="008B0898">
        <w:rPr>
          <w:szCs w:val="20"/>
        </w:rPr>
        <w:t>)</w:t>
      </w:r>
      <w:r w:rsidR="004F18E6">
        <w:rPr>
          <w:rFonts w:cs="Arial"/>
          <w:szCs w:val="20"/>
        </w:rPr>
        <w:t xml:space="preserve">, </w:t>
      </w:r>
      <w:r w:rsidR="004F18E6" w:rsidRPr="00232001">
        <w:rPr>
          <w:rFonts w:cs="Calibri"/>
        </w:rPr>
        <w:t>should this transmitter change its power spectral density from</w:t>
      </w:r>
      <w:r w:rsidR="00D365C8">
        <w:rPr>
          <w:rFonts w:cs="Calibri"/>
        </w:rPr>
        <w:t xml:space="preserve"> </w:t>
      </w:r>
      <w:r w:rsidR="004F18E6" w:rsidRPr="00B805F7">
        <w:rPr>
          <w:i/>
          <w:szCs w:val="20"/>
        </w:rPr>
        <w:t>PSD</w:t>
      </w:r>
      <w:r w:rsidR="004F18E6" w:rsidRPr="00EC391E">
        <w:rPr>
          <w:szCs w:val="20"/>
          <w:vertAlign w:val="subscript"/>
        </w:rPr>
        <w:t>0</w:t>
      </w:r>
      <w:r w:rsidR="00D365C8">
        <w:rPr>
          <w:szCs w:val="20"/>
          <w:vertAlign w:val="subscript"/>
        </w:rPr>
        <w:t xml:space="preserve"> </w:t>
      </w:r>
      <w:r w:rsidR="004F18E6" w:rsidRPr="00232001">
        <w:rPr>
          <w:rFonts w:cs="Calibri"/>
        </w:rPr>
        <w:t>to</w:t>
      </w:r>
      <w:r w:rsidR="004F18E6" w:rsidRPr="00B805F7">
        <w:rPr>
          <w:i/>
          <w:szCs w:val="20"/>
        </w:rPr>
        <w:t>PSD</w:t>
      </w:r>
      <w:r w:rsidR="004F18E6" w:rsidRPr="00EC391E">
        <w:rPr>
          <w:szCs w:val="20"/>
          <w:vertAlign w:val="subscript"/>
        </w:rPr>
        <w:t>1</w:t>
      </w:r>
      <w:r w:rsidR="004F18E6" w:rsidRPr="00232001">
        <w:rPr>
          <w:rFonts w:cs="Calibri"/>
        </w:rPr>
        <w:t xml:space="preserve">, a new minimum distance immune from interference, say </w:t>
      </w:r>
      <w:proofErr w:type="spellStart"/>
      <w:r w:rsidR="004F18E6" w:rsidRPr="00232001">
        <w:rPr>
          <w:rFonts w:cs="Calibri"/>
          <w:i/>
        </w:rPr>
        <w:lastRenderedPageBreak/>
        <w:t>L</w:t>
      </w:r>
      <w:r w:rsidR="004F18E6" w:rsidRPr="00232001">
        <w:rPr>
          <w:rFonts w:cs="Calibri"/>
          <w:vertAlign w:val="subscript"/>
        </w:rPr>
        <w:t>min</w:t>
      </w:r>
      <w:proofErr w:type="spellEnd"/>
      <w:r w:rsidR="004F18E6" w:rsidRPr="00232001">
        <w:rPr>
          <w:rFonts w:cs="Calibri"/>
        </w:rPr>
        <w:t>(</w:t>
      </w:r>
      <w:r w:rsidR="004F18E6" w:rsidRPr="00232001">
        <w:rPr>
          <w:rFonts w:cs="Calibri"/>
          <w:i/>
        </w:rPr>
        <w:t>PSD</w:t>
      </w:r>
      <w:r w:rsidR="004F18E6" w:rsidRPr="00232001">
        <w:rPr>
          <w:rFonts w:cs="Calibri"/>
          <w:vertAlign w:val="subscript"/>
        </w:rPr>
        <w:t>1</w:t>
      </w:r>
      <w:r w:rsidR="004F18E6" w:rsidRPr="00232001">
        <w:rPr>
          <w:rFonts w:cs="Calibri"/>
        </w:rPr>
        <w:t>), would be given</w:t>
      </w:r>
      <w:r w:rsidR="008267D5">
        <w:rPr>
          <w:rFonts w:cs="Calibri"/>
        </w:rPr>
        <w:t xml:space="preserve">, </w:t>
      </w:r>
      <w:r w:rsidR="00593E22">
        <w:rPr>
          <w:rFonts w:cs="Calibri"/>
        </w:rPr>
        <w:t xml:space="preserve">which variation </w:t>
      </w:r>
      <w:r w:rsidR="008267D5">
        <w:rPr>
          <w:rFonts w:cs="Calibri"/>
        </w:rPr>
        <w:t xml:space="preserve">in dB </w:t>
      </w:r>
      <w:r w:rsidR="00593E22">
        <w:rPr>
          <w:rFonts w:cs="Calibri"/>
        </w:rPr>
        <w:t>is</w:t>
      </w:r>
      <w:r w:rsidR="008267D5">
        <w:rPr>
          <w:rFonts w:cs="Calibri"/>
        </w:rPr>
        <w:t xml:space="preserve"> same and opposite dB amount. </w:t>
      </w:r>
      <w:r w:rsidR="004F18E6">
        <w:t>As a matter of example</w:t>
      </w:r>
      <w:r w:rsidR="004F18E6" w:rsidRPr="00232001">
        <w:t xml:space="preserve">, </w:t>
      </w:r>
      <w:r w:rsidR="004F18E6">
        <w:t>let’s consider</w:t>
      </w:r>
      <w:r w:rsidR="00FF47F9">
        <w:t xml:space="preserve"> </w:t>
      </w:r>
      <w:r w:rsidR="004F18E6">
        <w:t xml:space="preserve">that </w:t>
      </w:r>
      <w:r w:rsidR="004F18E6" w:rsidRPr="00232001">
        <w:t>the performances depicted in</w:t>
      </w:r>
      <w:r w:rsidR="00A77376">
        <w:t xml:space="preserve"> </w:t>
      </w:r>
      <w:r w:rsidR="00F67F26">
        <w:fldChar w:fldCharType="begin"/>
      </w:r>
      <w:r w:rsidR="00A77376">
        <w:instrText xml:space="preserve"> REF _Ref343156404 \n \h </w:instrText>
      </w:r>
      <w:r w:rsidR="00F67F26">
        <w:fldChar w:fldCharType="separate"/>
      </w:r>
      <w:r w:rsidR="00EB381A">
        <w:t>Figure 4:</w:t>
      </w:r>
      <w:r w:rsidR="00F67F26">
        <w:fldChar w:fldCharType="end"/>
      </w:r>
      <w:r w:rsidR="004F18E6" w:rsidRPr="00232001">
        <w:t xml:space="preserve"> </w:t>
      </w:r>
      <w:r w:rsidR="004F18E6">
        <w:t xml:space="preserve">has been </w:t>
      </w:r>
      <w:r w:rsidR="004F18E6" w:rsidRPr="00232001">
        <w:t>computed at PSD</w:t>
      </w:r>
      <w:r w:rsidR="004F18E6" w:rsidRPr="0087546E">
        <w:rPr>
          <w:vertAlign w:val="subscript"/>
        </w:rPr>
        <w:t>0</w:t>
      </w:r>
      <w:r w:rsidR="004F18E6" w:rsidRPr="00232001">
        <w:t>=</w:t>
      </w:r>
      <w:r w:rsidR="004F18E6" w:rsidRPr="00232001">
        <w:rPr>
          <w:szCs w:val="20"/>
        </w:rPr>
        <w:sym w:font="Symbol" w:char="F02D"/>
      </w:r>
      <w:r w:rsidR="004F18E6">
        <w:t xml:space="preserve">41.3dBm/MHz, </w:t>
      </w:r>
      <w:r w:rsidR="004F18E6" w:rsidRPr="00232001">
        <w:t>m</w:t>
      </w:r>
      <w:r w:rsidR="004F18E6">
        <w:t>easured when transmitter is continuously on:</w:t>
      </w:r>
      <w:r w:rsidR="004F18E6" w:rsidRPr="00232001">
        <w:t xml:space="preserve"> by reducing this </w:t>
      </w:r>
      <w:r w:rsidR="004F18E6">
        <w:t xml:space="preserve">power spectral density e.g. at </w:t>
      </w:r>
      <w:r w:rsidR="004F18E6" w:rsidRPr="00232001">
        <w:t>PSD</w:t>
      </w:r>
      <w:r w:rsidR="004F18E6" w:rsidRPr="0087546E">
        <w:rPr>
          <w:vertAlign w:val="subscript"/>
        </w:rPr>
        <w:t>1</w:t>
      </w:r>
      <w:r w:rsidR="004F18E6">
        <w:t xml:space="preserve">= </w:t>
      </w:r>
      <w:r w:rsidR="004F18E6" w:rsidRPr="00232001">
        <w:rPr>
          <w:szCs w:val="20"/>
        </w:rPr>
        <w:sym w:font="Symbol" w:char="F02D"/>
      </w:r>
      <w:r w:rsidR="004F18E6" w:rsidRPr="00232001">
        <w:t>47.3dBm/MHz, the minimum immune distance is halved from 5m to 2.5m.</w:t>
      </w:r>
    </w:p>
    <w:p w:rsidR="0049768E" w:rsidRDefault="00765469" w:rsidP="00A77376">
      <w:pPr>
        <w:pStyle w:val="ECCTabletitle"/>
      </w:pPr>
      <w:bookmarkStart w:id="63" w:name="_Ref343161759"/>
      <w:r>
        <w:t>D</w:t>
      </w:r>
      <w:r w:rsidR="00A77376" w:rsidRPr="006640AC">
        <w:t>ecreasing</w:t>
      </w:r>
      <w:r w:rsidR="00A77376" w:rsidRPr="00AB152D">
        <w:t xml:space="preserve"> of safe distance for PER&lt;5% when trading PSD against LDC linearly in dB</w:t>
      </w:r>
      <w:bookmarkEnd w:id="63"/>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1613"/>
        <w:gridCol w:w="1560"/>
        <w:gridCol w:w="1826"/>
        <w:gridCol w:w="1576"/>
        <w:gridCol w:w="2887"/>
      </w:tblGrid>
      <w:tr w:rsidR="00765469" w:rsidRPr="0007053C" w:rsidTr="00765469">
        <w:trPr>
          <w:tblHeader/>
          <w:jc w:val="center"/>
        </w:trPr>
        <w:tc>
          <w:tcPr>
            <w:tcW w:w="1613" w:type="dxa"/>
            <w:tcBorders>
              <w:top w:val="single" w:sz="4" w:space="0" w:color="D2232A"/>
              <w:left w:val="single" w:sz="4" w:space="0" w:color="D2232A"/>
              <w:bottom w:val="single" w:sz="4" w:space="0" w:color="D2232A"/>
              <w:right w:val="single" w:sz="4" w:space="0" w:color="FFFFFF"/>
            </w:tcBorders>
            <w:shd w:val="clear" w:color="auto" w:fill="D2232A"/>
          </w:tcPr>
          <w:p w:rsidR="00765469" w:rsidRPr="00D91341" w:rsidRDefault="00765469" w:rsidP="00D91341">
            <w:pPr>
              <w:spacing w:before="60" w:after="60"/>
              <w:jc w:val="center"/>
              <w:rPr>
                <w:b/>
                <w:color w:val="FFFFFF" w:themeColor="background1"/>
                <w:szCs w:val="20"/>
              </w:rPr>
            </w:pPr>
            <w:r w:rsidRPr="00D91341">
              <w:rPr>
                <w:b/>
                <w:color w:val="FFFFFF" w:themeColor="background1"/>
                <w:szCs w:val="20"/>
              </w:rPr>
              <w:t>LDC</w:t>
            </w:r>
          </w:p>
        </w:tc>
        <w:tc>
          <w:tcPr>
            <w:tcW w:w="1560" w:type="dxa"/>
            <w:tcBorders>
              <w:top w:val="single" w:sz="4" w:space="0" w:color="D2232A"/>
              <w:left w:val="single" w:sz="4" w:space="0" w:color="FFFFFF"/>
              <w:bottom w:val="single" w:sz="4" w:space="0" w:color="D2232A"/>
              <w:right w:val="single" w:sz="4" w:space="0" w:color="FFFFFF"/>
            </w:tcBorders>
            <w:shd w:val="clear" w:color="auto" w:fill="D2232A"/>
          </w:tcPr>
          <w:p w:rsidR="00765469" w:rsidRPr="00D91341" w:rsidRDefault="00765469" w:rsidP="00D91341">
            <w:pPr>
              <w:spacing w:before="60" w:after="60"/>
              <w:jc w:val="center"/>
              <w:rPr>
                <w:b/>
                <w:color w:val="FFFFFF" w:themeColor="background1"/>
                <w:szCs w:val="20"/>
              </w:rPr>
            </w:pPr>
            <w:r w:rsidRPr="00D91341">
              <w:rPr>
                <w:b/>
                <w:color w:val="FFFFFF" w:themeColor="background1"/>
                <w:szCs w:val="20"/>
              </w:rPr>
              <w:t>Variation of LDC (dB)</w:t>
            </w:r>
          </w:p>
        </w:tc>
        <w:tc>
          <w:tcPr>
            <w:tcW w:w="1826" w:type="dxa"/>
            <w:tcBorders>
              <w:top w:val="single" w:sz="4" w:space="0" w:color="D2232A"/>
              <w:left w:val="single" w:sz="4" w:space="0" w:color="FFFFFF"/>
              <w:bottom w:val="nil"/>
              <w:right w:val="single" w:sz="4" w:space="0" w:color="FFFFFF"/>
            </w:tcBorders>
            <w:shd w:val="clear" w:color="auto" w:fill="D2232A"/>
          </w:tcPr>
          <w:p w:rsidR="00765469" w:rsidRPr="00D91341" w:rsidRDefault="00765469" w:rsidP="00D91341">
            <w:pPr>
              <w:spacing w:before="60" w:after="60"/>
              <w:jc w:val="center"/>
              <w:rPr>
                <w:b/>
                <w:color w:val="FFFFFF" w:themeColor="background1"/>
                <w:szCs w:val="20"/>
              </w:rPr>
            </w:pPr>
            <w:r w:rsidRPr="00D91341">
              <w:rPr>
                <w:b/>
                <w:color w:val="FFFFFF" w:themeColor="background1"/>
                <w:szCs w:val="20"/>
              </w:rPr>
              <w:t>PSD</w:t>
            </w:r>
          </w:p>
          <w:p w:rsidR="00765469" w:rsidRPr="00D91341" w:rsidRDefault="00765469" w:rsidP="00D91341">
            <w:pPr>
              <w:spacing w:before="60" w:after="60"/>
              <w:jc w:val="center"/>
              <w:rPr>
                <w:b/>
                <w:color w:val="FFFFFF" w:themeColor="background1"/>
                <w:szCs w:val="20"/>
              </w:rPr>
            </w:pPr>
            <w:proofErr w:type="spellStart"/>
            <w:r w:rsidRPr="00D91341">
              <w:rPr>
                <w:b/>
                <w:color w:val="FFFFFF" w:themeColor="background1"/>
                <w:szCs w:val="20"/>
              </w:rPr>
              <w:t>dBm</w:t>
            </w:r>
            <w:proofErr w:type="spellEnd"/>
            <w:r w:rsidRPr="00D91341">
              <w:rPr>
                <w:b/>
                <w:color w:val="FFFFFF" w:themeColor="background1"/>
                <w:szCs w:val="20"/>
              </w:rPr>
              <w:t>/M</w:t>
            </w:r>
            <w:r w:rsidR="00B922FD" w:rsidRPr="00D91341">
              <w:rPr>
                <w:b/>
                <w:color w:val="FFFFFF" w:themeColor="background1"/>
                <w:szCs w:val="20"/>
              </w:rPr>
              <w:t>H</w:t>
            </w:r>
            <w:r w:rsidRPr="00D91341">
              <w:rPr>
                <w:b/>
                <w:color w:val="FFFFFF" w:themeColor="background1"/>
                <w:szCs w:val="20"/>
              </w:rPr>
              <w:t>z</w:t>
            </w:r>
          </w:p>
        </w:tc>
        <w:tc>
          <w:tcPr>
            <w:tcW w:w="1576" w:type="dxa"/>
            <w:tcBorders>
              <w:top w:val="single" w:sz="4" w:space="0" w:color="D2232A"/>
              <w:left w:val="single" w:sz="4" w:space="0" w:color="FFFFFF"/>
              <w:bottom w:val="nil"/>
              <w:right w:val="single" w:sz="4" w:space="0" w:color="FFFFFF"/>
            </w:tcBorders>
            <w:shd w:val="clear" w:color="auto" w:fill="D2232A"/>
          </w:tcPr>
          <w:p w:rsidR="00765469" w:rsidRPr="00D91341" w:rsidRDefault="00765469" w:rsidP="00D91341">
            <w:pPr>
              <w:spacing w:before="60" w:after="60"/>
              <w:jc w:val="center"/>
              <w:rPr>
                <w:b/>
                <w:color w:val="FFFFFF" w:themeColor="background1"/>
                <w:szCs w:val="20"/>
              </w:rPr>
            </w:pPr>
            <w:r w:rsidRPr="00D91341">
              <w:rPr>
                <w:b/>
                <w:color w:val="FFFFFF" w:themeColor="background1"/>
                <w:szCs w:val="20"/>
              </w:rPr>
              <w:t>Safe distance</w:t>
            </w:r>
          </w:p>
          <w:p w:rsidR="00765469" w:rsidRPr="00D91341" w:rsidRDefault="00765469" w:rsidP="00D91341">
            <w:pPr>
              <w:spacing w:before="60" w:after="60"/>
              <w:jc w:val="center"/>
              <w:rPr>
                <w:b/>
                <w:color w:val="FFFFFF" w:themeColor="background1"/>
                <w:szCs w:val="20"/>
              </w:rPr>
            </w:pPr>
            <w:r w:rsidRPr="00D91341">
              <w:rPr>
                <w:b/>
                <w:color w:val="FFFFFF" w:themeColor="background1"/>
                <w:szCs w:val="20"/>
              </w:rPr>
              <w:t>for PER&lt;5%</w:t>
            </w:r>
          </w:p>
        </w:tc>
        <w:tc>
          <w:tcPr>
            <w:tcW w:w="2887" w:type="dxa"/>
            <w:tcBorders>
              <w:top w:val="single" w:sz="4" w:space="0" w:color="D2232A"/>
              <w:left w:val="single" w:sz="4" w:space="0" w:color="FFFFFF"/>
              <w:bottom w:val="nil"/>
              <w:right w:val="single" w:sz="4" w:space="0" w:color="D2232A"/>
            </w:tcBorders>
            <w:shd w:val="clear" w:color="auto" w:fill="D2232A"/>
          </w:tcPr>
          <w:p w:rsidR="00765469" w:rsidRPr="00D91341" w:rsidRDefault="00765469" w:rsidP="00D91341">
            <w:pPr>
              <w:spacing w:before="60" w:after="60"/>
              <w:jc w:val="center"/>
              <w:rPr>
                <w:b/>
                <w:color w:val="FFFFFF" w:themeColor="background1"/>
                <w:szCs w:val="20"/>
              </w:rPr>
            </w:pPr>
            <w:r w:rsidRPr="00D91341">
              <w:rPr>
                <w:b/>
                <w:color w:val="FFFFFF" w:themeColor="background1"/>
                <w:szCs w:val="20"/>
              </w:rPr>
              <w:t>Variation of safe distance</w:t>
            </w:r>
          </w:p>
          <w:p w:rsidR="00765469" w:rsidRPr="00D91341" w:rsidRDefault="00765469" w:rsidP="00D91341">
            <w:pPr>
              <w:spacing w:before="60" w:after="60"/>
              <w:jc w:val="center"/>
              <w:rPr>
                <w:b/>
                <w:color w:val="FFFFFF" w:themeColor="background1"/>
                <w:szCs w:val="20"/>
              </w:rPr>
            </w:pPr>
            <w:r w:rsidRPr="00D91341">
              <w:rPr>
                <w:b/>
                <w:color w:val="FFFFFF" w:themeColor="background1"/>
                <w:szCs w:val="20"/>
              </w:rPr>
              <w:t>for PER&lt;5% (dB)</w:t>
            </w:r>
          </w:p>
        </w:tc>
      </w:tr>
      <w:tr w:rsidR="00765469" w:rsidRPr="0007053C" w:rsidTr="00CD75D1">
        <w:trPr>
          <w:jc w:val="center"/>
        </w:trPr>
        <w:tc>
          <w:tcPr>
            <w:tcW w:w="1613" w:type="dxa"/>
            <w:tcBorders>
              <w:top w:val="single" w:sz="4" w:space="0" w:color="D2232A"/>
              <w:left w:val="single" w:sz="4" w:space="0" w:color="D2232A"/>
              <w:bottom w:val="single" w:sz="4" w:space="0" w:color="D2232A"/>
              <w:right w:val="single" w:sz="4" w:space="0" w:color="D2232A"/>
            </w:tcBorders>
          </w:tcPr>
          <w:p w:rsidR="00765469" w:rsidRPr="00DD079D" w:rsidRDefault="00765469" w:rsidP="00D91341">
            <w:pPr>
              <w:rPr>
                <w:szCs w:val="20"/>
              </w:rPr>
            </w:pPr>
            <w:r w:rsidRPr="00DD079D">
              <w:rPr>
                <w:szCs w:val="20"/>
              </w:rPr>
              <w:t>5%</w:t>
            </w:r>
          </w:p>
        </w:tc>
        <w:tc>
          <w:tcPr>
            <w:tcW w:w="1560" w:type="dxa"/>
            <w:tcBorders>
              <w:top w:val="single" w:sz="4" w:space="0" w:color="D2232A"/>
              <w:left w:val="single" w:sz="4" w:space="0" w:color="D2232A"/>
              <w:bottom w:val="single" w:sz="4" w:space="0" w:color="D2232A"/>
              <w:right w:val="single" w:sz="4" w:space="0" w:color="D2232A"/>
            </w:tcBorders>
          </w:tcPr>
          <w:p w:rsidR="00765469" w:rsidRPr="00DD079D" w:rsidRDefault="00765469" w:rsidP="00D91341">
            <w:pPr>
              <w:rPr>
                <w:szCs w:val="20"/>
              </w:rPr>
            </w:pPr>
            <w:r>
              <w:rPr>
                <w:szCs w:val="20"/>
              </w:rPr>
              <w:t>0</w:t>
            </w:r>
          </w:p>
        </w:tc>
        <w:tc>
          <w:tcPr>
            <w:tcW w:w="1826" w:type="dxa"/>
            <w:tcBorders>
              <w:top w:val="single" w:sz="4" w:space="0" w:color="D2232A"/>
              <w:left w:val="single" w:sz="4" w:space="0" w:color="D2232A"/>
              <w:bottom w:val="single" w:sz="4" w:space="0" w:color="D2232A"/>
              <w:right w:val="single" w:sz="4" w:space="0" w:color="D2232A"/>
            </w:tcBorders>
            <w:vAlign w:val="bottom"/>
          </w:tcPr>
          <w:p w:rsidR="00765469" w:rsidRPr="00DD079D" w:rsidRDefault="00765469" w:rsidP="00D91341">
            <w:pPr>
              <w:rPr>
                <w:szCs w:val="20"/>
              </w:rPr>
            </w:pPr>
            <w:r w:rsidRPr="00DD079D">
              <w:rPr>
                <w:szCs w:val="20"/>
              </w:rPr>
              <w:sym w:font="Symbol" w:char="F02D"/>
            </w:r>
            <w:r w:rsidRPr="00DD079D">
              <w:rPr>
                <w:szCs w:val="20"/>
              </w:rPr>
              <w:t>41,3</w:t>
            </w:r>
          </w:p>
        </w:tc>
        <w:tc>
          <w:tcPr>
            <w:tcW w:w="1576" w:type="dxa"/>
            <w:tcBorders>
              <w:top w:val="single" w:sz="4" w:space="0" w:color="D2232A"/>
              <w:left w:val="single" w:sz="4" w:space="0" w:color="D2232A"/>
              <w:bottom w:val="single" w:sz="4" w:space="0" w:color="D2232A"/>
              <w:right w:val="single" w:sz="4" w:space="0" w:color="D2232A"/>
            </w:tcBorders>
          </w:tcPr>
          <w:p w:rsidR="00765469" w:rsidRPr="00DD079D" w:rsidRDefault="00765469" w:rsidP="00D91341">
            <w:pPr>
              <w:rPr>
                <w:szCs w:val="20"/>
              </w:rPr>
            </w:pPr>
            <w:r>
              <w:rPr>
                <w:szCs w:val="20"/>
              </w:rPr>
              <w:t>4.5</w:t>
            </w:r>
            <w:r w:rsidRPr="00DD079D">
              <w:rPr>
                <w:szCs w:val="20"/>
              </w:rPr>
              <w:t>0m</w:t>
            </w:r>
          </w:p>
        </w:tc>
        <w:tc>
          <w:tcPr>
            <w:tcW w:w="2887" w:type="dxa"/>
            <w:tcBorders>
              <w:top w:val="single" w:sz="4" w:space="0" w:color="D2232A"/>
              <w:left w:val="single" w:sz="4" w:space="0" w:color="D2232A"/>
              <w:bottom w:val="single" w:sz="4" w:space="0" w:color="D2232A"/>
              <w:right w:val="single" w:sz="4" w:space="0" w:color="D2232A"/>
            </w:tcBorders>
          </w:tcPr>
          <w:p w:rsidR="00765469" w:rsidRDefault="00765469" w:rsidP="00D91341">
            <w:pPr>
              <w:rPr>
                <w:szCs w:val="20"/>
              </w:rPr>
            </w:pPr>
            <w:r>
              <w:rPr>
                <w:szCs w:val="20"/>
              </w:rPr>
              <w:t>0</w:t>
            </w:r>
          </w:p>
        </w:tc>
      </w:tr>
      <w:tr w:rsidR="00765469" w:rsidRPr="0007053C" w:rsidTr="00CD75D1">
        <w:trPr>
          <w:jc w:val="center"/>
        </w:trPr>
        <w:tc>
          <w:tcPr>
            <w:tcW w:w="1613" w:type="dxa"/>
            <w:tcBorders>
              <w:top w:val="single" w:sz="4" w:space="0" w:color="D2232A"/>
              <w:left w:val="single" w:sz="4" w:space="0" w:color="D2232A"/>
              <w:bottom w:val="single" w:sz="4" w:space="0" w:color="D2232A"/>
              <w:right w:val="single" w:sz="4" w:space="0" w:color="D2232A"/>
            </w:tcBorders>
          </w:tcPr>
          <w:p w:rsidR="00765469" w:rsidRPr="00DD079D" w:rsidRDefault="00765469" w:rsidP="00D91341">
            <w:pPr>
              <w:rPr>
                <w:szCs w:val="20"/>
              </w:rPr>
            </w:pPr>
            <w:r w:rsidRPr="00DD079D">
              <w:rPr>
                <w:szCs w:val="20"/>
              </w:rPr>
              <w:t>10%</w:t>
            </w:r>
          </w:p>
        </w:tc>
        <w:tc>
          <w:tcPr>
            <w:tcW w:w="1560" w:type="dxa"/>
            <w:tcBorders>
              <w:top w:val="single" w:sz="4" w:space="0" w:color="D2232A"/>
              <w:left w:val="single" w:sz="4" w:space="0" w:color="D2232A"/>
              <w:bottom w:val="single" w:sz="4" w:space="0" w:color="D2232A"/>
              <w:right w:val="single" w:sz="4" w:space="0" w:color="D2232A"/>
            </w:tcBorders>
          </w:tcPr>
          <w:p w:rsidR="00765469" w:rsidRPr="00DD079D" w:rsidRDefault="00765469" w:rsidP="00D91341">
            <w:pPr>
              <w:rPr>
                <w:szCs w:val="20"/>
              </w:rPr>
            </w:pPr>
            <w:r>
              <w:rPr>
                <w:szCs w:val="20"/>
              </w:rPr>
              <w:t>+3</w:t>
            </w:r>
          </w:p>
        </w:tc>
        <w:tc>
          <w:tcPr>
            <w:tcW w:w="1826" w:type="dxa"/>
            <w:tcBorders>
              <w:top w:val="single" w:sz="4" w:space="0" w:color="D2232A"/>
              <w:left w:val="single" w:sz="4" w:space="0" w:color="D2232A"/>
              <w:bottom w:val="single" w:sz="4" w:space="0" w:color="D2232A"/>
              <w:right w:val="single" w:sz="4" w:space="0" w:color="D2232A"/>
            </w:tcBorders>
            <w:vAlign w:val="bottom"/>
          </w:tcPr>
          <w:p w:rsidR="00765469" w:rsidRPr="00DD079D" w:rsidRDefault="00765469" w:rsidP="00D91341">
            <w:pPr>
              <w:rPr>
                <w:szCs w:val="20"/>
              </w:rPr>
            </w:pPr>
            <w:r w:rsidRPr="00DD079D">
              <w:rPr>
                <w:szCs w:val="20"/>
              </w:rPr>
              <w:sym w:font="Symbol" w:char="F02D"/>
            </w:r>
            <w:r w:rsidRPr="00DD079D">
              <w:rPr>
                <w:szCs w:val="20"/>
              </w:rPr>
              <w:t>44,3</w:t>
            </w:r>
          </w:p>
        </w:tc>
        <w:tc>
          <w:tcPr>
            <w:tcW w:w="1576" w:type="dxa"/>
            <w:tcBorders>
              <w:top w:val="single" w:sz="4" w:space="0" w:color="D2232A"/>
              <w:left w:val="single" w:sz="4" w:space="0" w:color="D2232A"/>
              <w:bottom w:val="single" w:sz="4" w:space="0" w:color="D2232A"/>
              <w:right w:val="single" w:sz="4" w:space="0" w:color="D2232A"/>
            </w:tcBorders>
          </w:tcPr>
          <w:p w:rsidR="00765469" w:rsidRPr="00DD079D" w:rsidRDefault="00765469" w:rsidP="00D91341">
            <w:pPr>
              <w:rPr>
                <w:szCs w:val="20"/>
              </w:rPr>
            </w:pPr>
            <w:r>
              <w:rPr>
                <w:szCs w:val="20"/>
              </w:rPr>
              <w:t>3.18</w:t>
            </w:r>
            <w:r w:rsidRPr="00DD079D">
              <w:rPr>
                <w:szCs w:val="20"/>
              </w:rPr>
              <w:t>m</w:t>
            </w:r>
          </w:p>
        </w:tc>
        <w:tc>
          <w:tcPr>
            <w:tcW w:w="2887" w:type="dxa"/>
            <w:tcBorders>
              <w:top w:val="single" w:sz="4" w:space="0" w:color="D2232A"/>
              <w:left w:val="single" w:sz="4" w:space="0" w:color="D2232A"/>
              <w:bottom w:val="single" w:sz="4" w:space="0" w:color="D2232A"/>
              <w:right w:val="single" w:sz="4" w:space="0" w:color="D2232A"/>
            </w:tcBorders>
          </w:tcPr>
          <w:p w:rsidR="00765469" w:rsidRDefault="00765469" w:rsidP="00D91341">
            <w:pPr>
              <w:rPr>
                <w:szCs w:val="20"/>
              </w:rPr>
            </w:pPr>
            <w:r>
              <w:rPr>
                <w:szCs w:val="20"/>
              </w:rPr>
              <w:t>-3</w:t>
            </w:r>
          </w:p>
        </w:tc>
      </w:tr>
      <w:tr w:rsidR="00765469" w:rsidRPr="0007053C" w:rsidTr="00CD75D1">
        <w:trPr>
          <w:jc w:val="center"/>
        </w:trPr>
        <w:tc>
          <w:tcPr>
            <w:tcW w:w="1613" w:type="dxa"/>
            <w:tcBorders>
              <w:top w:val="single" w:sz="4" w:space="0" w:color="D2232A"/>
              <w:left w:val="single" w:sz="4" w:space="0" w:color="D2232A"/>
              <w:bottom w:val="single" w:sz="4" w:space="0" w:color="D2232A"/>
              <w:right w:val="single" w:sz="4" w:space="0" w:color="D2232A"/>
            </w:tcBorders>
          </w:tcPr>
          <w:p w:rsidR="00765469" w:rsidRPr="00DD079D" w:rsidRDefault="00765469" w:rsidP="00D91341">
            <w:pPr>
              <w:rPr>
                <w:szCs w:val="20"/>
              </w:rPr>
            </w:pPr>
            <w:r w:rsidRPr="00DD079D">
              <w:rPr>
                <w:szCs w:val="20"/>
              </w:rPr>
              <w:t>20%</w:t>
            </w:r>
          </w:p>
        </w:tc>
        <w:tc>
          <w:tcPr>
            <w:tcW w:w="1560" w:type="dxa"/>
            <w:tcBorders>
              <w:top w:val="single" w:sz="4" w:space="0" w:color="D2232A"/>
              <w:left w:val="single" w:sz="4" w:space="0" w:color="D2232A"/>
              <w:bottom w:val="single" w:sz="4" w:space="0" w:color="D2232A"/>
              <w:right w:val="single" w:sz="4" w:space="0" w:color="D2232A"/>
            </w:tcBorders>
          </w:tcPr>
          <w:p w:rsidR="00765469" w:rsidRPr="00DD079D" w:rsidRDefault="00765469" w:rsidP="00D91341">
            <w:pPr>
              <w:rPr>
                <w:szCs w:val="20"/>
              </w:rPr>
            </w:pPr>
            <w:r>
              <w:rPr>
                <w:szCs w:val="20"/>
              </w:rPr>
              <w:t>+6</w:t>
            </w:r>
          </w:p>
        </w:tc>
        <w:tc>
          <w:tcPr>
            <w:tcW w:w="1826" w:type="dxa"/>
            <w:tcBorders>
              <w:top w:val="single" w:sz="4" w:space="0" w:color="D2232A"/>
              <w:left w:val="single" w:sz="4" w:space="0" w:color="D2232A"/>
              <w:bottom w:val="single" w:sz="4" w:space="0" w:color="D2232A"/>
              <w:right w:val="single" w:sz="4" w:space="0" w:color="D2232A"/>
            </w:tcBorders>
            <w:vAlign w:val="bottom"/>
          </w:tcPr>
          <w:p w:rsidR="00765469" w:rsidRPr="00DD079D" w:rsidRDefault="00765469" w:rsidP="00D91341">
            <w:pPr>
              <w:rPr>
                <w:szCs w:val="20"/>
              </w:rPr>
            </w:pPr>
            <w:r w:rsidRPr="00DD079D">
              <w:rPr>
                <w:szCs w:val="20"/>
              </w:rPr>
              <w:sym w:font="Symbol" w:char="F02D"/>
            </w:r>
            <w:r w:rsidRPr="00DD079D">
              <w:rPr>
                <w:szCs w:val="20"/>
              </w:rPr>
              <w:t>47,3</w:t>
            </w:r>
          </w:p>
        </w:tc>
        <w:tc>
          <w:tcPr>
            <w:tcW w:w="1576" w:type="dxa"/>
            <w:tcBorders>
              <w:top w:val="single" w:sz="4" w:space="0" w:color="D2232A"/>
              <w:left w:val="single" w:sz="4" w:space="0" w:color="D2232A"/>
              <w:bottom w:val="single" w:sz="4" w:space="0" w:color="D2232A"/>
              <w:right w:val="single" w:sz="4" w:space="0" w:color="D2232A"/>
            </w:tcBorders>
          </w:tcPr>
          <w:p w:rsidR="00765469" w:rsidRPr="00DD079D" w:rsidRDefault="00765469" w:rsidP="00D91341">
            <w:pPr>
              <w:rPr>
                <w:szCs w:val="20"/>
              </w:rPr>
            </w:pPr>
            <w:r>
              <w:rPr>
                <w:szCs w:val="20"/>
              </w:rPr>
              <w:t>2</w:t>
            </w:r>
            <w:r w:rsidRPr="00DD079D">
              <w:rPr>
                <w:szCs w:val="20"/>
              </w:rPr>
              <w:t>.</w:t>
            </w:r>
            <w:r>
              <w:rPr>
                <w:szCs w:val="20"/>
              </w:rPr>
              <w:t>25</w:t>
            </w:r>
            <w:r w:rsidRPr="00DD079D">
              <w:rPr>
                <w:szCs w:val="20"/>
              </w:rPr>
              <w:t>m</w:t>
            </w:r>
          </w:p>
        </w:tc>
        <w:tc>
          <w:tcPr>
            <w:tcW w:w="2887" w:type="dxa"/>
            <w:tcBorders>
              <w:top w:val="single" w:sz="4" w:space="0" w:color="D2232A"/>
              <w:left w:val="single" w:sz="4" w:space="0" w:color="D2232A"/>
              <w:bottom w:val="single" w:sz="4" w:space="0" w:color="D2232A"/>
              <w:right w:val="single" w:sz="4" w:space="0" w:color="D2232A"/>
            </w:tcBorders>
          </w:tcPr>
          <w:p w:rsidR="00765469" w:rsidRDefault="00765469" w:rsidP="00D91341">
            <w:pPr>
              <w:rPr>
                <w:szCs w:val="20"/>
              </w:rPr>
            </w:pPr>
            <w:r>
              <w:rPr>
                <w:szCs w:val="20"/>
              </w:rPr>
              <w:t>-6</w:t>
            </w:r>
          </w:p>
        </w:tc>
      </w:tr>
      <w:tr w:rsidR="00765469" w:rsidRPr="0007053C" w:rsidTr="00CD75D1">
        <w:trPr>
          <w:jc w:val="center"/>
        </w:trPr>
        <w:tc>
          <w:tcPr>
            <w:tcW w:w="1613" w:type="dxa"/>
            <w:tcBorders>
              <w:top w:val="single" w:sz="4" w:space="0" w:color="D2232A"/>
              <w:left w:val="single" w:sz="4" w:space="0" w:color="D2232A"/>
              <w:bottom w:val="single" w:sz="4" w:space="0" w:color="D2232A"/>
              <w:right w:val="single" w:sz="4" w:space="0" w:color="D2232A"/>
            </w:tcBorders>
          </w:tcPr>
          <w:p w:rsidR="00765469" w:rsidRPr="00DD079D" w:rsidRDefault="00765469" w:rsidP="00D91341">
            <w:pPr>
              <w:rPr>
                <w:szCs w:val="20"/>
              </w:rPr>
            </w:pPr>
            <w:r w:rsidRPr="00DD079D">
              <w:rPr>
                <w:szCs w:val="20"/>
              </w:rPr>
              <w:t>40%</w:t>
            </w:r>
          </w:p>
        </w:tc>
        <w:tc>
          <w:tcPr>
            <w:tcW w:w="1560" w:type="dxa"/>
            <w:tcBorders>
              <w:top w:val="single" w:sz="4" w:space="0" w:color="D2232A"/>
              <w:left w:val="single" w:sz="4" w:space="0" w:color="D2232A"/>
              <w:bottom w:val="single" w:sz="4" w:space="0" w:color="D2232A"/>
              <w:right w:val="single" w:sz="4" w:space="0" w:color="D2232A"/>
            </w:tcBorders>
          </w:tcPr>
          <w:p w:rsidR="00765469" w:rsidRPr="00DD079D" w:rsidRDefault="00765469" w:rsidP="00D91341">
            <w:pPr>
              <w:rPr>
                <w:szCs w:val="20"/>
              </w:rPr>
            </w:pPr>
            <w:r>
              <w:rPr>
                <w:szCs w:val="20"/>
              </w:rPr>
              <w:t>+9</w:t>
            </w:r>
          </w:p>
        </w:tc>
        <w:tc>
          <w:tcPr>
            <w:tcW w:w="1826" w:type="dxa"/>
            <w:tcBorders>
              <w:top w:val="single" w:sz="4" w:space="0" w:color="D2232A"/>
              <w:left w:val="single" w:sz="4" w:space="0" w:color="D2232A"/>
              <w:bottom w:val="single" w:sz="4" w:space="0" w:color="D2232A"/>
              <w:right w:val="single" w:sz="4" w:space="0" w:color="D2232A"/>
            </w:tcBorders>
            <w:vAlign w:val="bottom"/>
          </w:tcPr>
          <w:p w:rsidR="00765469" w:rsidRPr="00DD079D" w:rsidRDefault="00765469" w:rsidP="00D91341">
            <w:pPr>
              <w:rPr>
                <w:szCs w:val="20"/>
              </w:rPr>
            </w:pPr>
            <w:r w:rsidRPr="00DD079D">
              <w:rPr>
                <w:szCs w:val="20"/>
              </w:rPr>
              <w:sym w:font="Symbol" w:char="F02D"/>
            </w:r>
            <w:r w:rsidRPr="00DD079D">
              <w:rPr>
                <w:szCs w:val="20"/>
              </w:rPr>
              <w:t>50,3</w:t>
            </w:r>
          </w:p>
        </w:tc>
        <w:tc>
          <w:tcPr>
            <w:tcW w:w="1576" w:type="dxa"/>
            <w:tcBorders>
              <w:top w:val="single" w:sz="4" w:space="0" w:color="D2232A"/>
              <w:left w:val="single" w:sz="4" w:space="0" w:color="D2232A"/>
              <w:bottom w:val="single" w:sz="4" w:space="0" w:color="D2232A"/>
              <w:right w:val="single" w:sz="4" w:space="0" w:color="D2232A"/>
            </w:tcBorders>
          </w:tcPr>
          <w:p w:rsidR="00765469" w:rsidRPr="00DD079D" w:rsidRDefault="00765469" w:rsidP="00D91341">
            <w:pPr>
              <w:rPr>
                <w:szCs w:val="20"/>
              </w:rPr>
            </w:pPr>
            <w:r>
              <w:rPr>
                <w:szCs w:val="20"/>
              </w:rPr>
              <w:t>1</w:t>
            </w:r>
            <w:r w:rsidRPr="00DD079D">
              <w:rPr>
                <w:szCs w:val="20"/>
              </w:rPr>
              <w:t>.</w:t>
            </w:r>
            <w:r>
              <w:rPr>
                <w:szCs w:val="20"/>
              </w:rPr>
              <w:t>59</w:t>
            </w:r>
            <w:r w:rsidRPr="00DD079D">
              <w:rPr>
                <w:szCs w:val="20"/>
              </w:rPr>
              <w:t>m</w:t>
            </w:r>
          </w:p>
        </w:tc>
        <w:tc>
          <w:tcPr>
            <w:tcW w:w="2887" w:type="dxa"/>
            <w:tcBorders>
              <w:top w:val="single" w:sz="4" w:space="0" w:color="D2232A"/>
              <w:left w:val="single" w:sz="4" w:space="0" w:color="D2232A"/>
              <w:bottom w:val="single" w:sz="4" w:space="0" w:color="D2232A"/>
              <w:right w:val="single" w:sz="4" w:space="0" w:color="D2232A"/>
            </w:tcBorders>
          </w:tcPr>
          <w:p w:rsidR="00765469" w:rsidRDefault="00765469" w:rsidP="00D91341">
            <w:pPr>
              <w:rPr>
                <w:szCs w:val="20"/>
              </w:rPr>
            </w:pPr>
            <w:r>
              <w:rPr>
                <w:szCs w:val="20"/>
              </w:rPr>
              <w:t>-9</w:t>
            </w:r>
          </w:p>
        </w:tc>
      </w:tr>
      <w:tr w:rsidR="00765469" w:rsidRPr="0007053C" w:rsidTr="00CD75D1">
        <w:trPr>
          <w:jc w:val="center"/>
        </w:trPr>
        <w:tc>
          <w:tcPr>
            <w:tcW w:w="1613" w:type="dxa"/>
            <w:tcBorders>
              <w:top w:val="single" w:sz="4" w:space="0" w:color="D2232A"/>
              <w:left w:val="single" w:sz="4" w:space="0" w:color="D2232A"/>
              <w:bottom w:val="single" w:sz="4" w:space="0" w:color="D2232A"/>
              <w:right w:val="single" w:sz="4" w:space="0" w:color="D2232A"/>
            </w:tcBorders>
          </w:tcPr>
          <w:p w:rsidR="00765469" w:rsidRPr="00DD079D" w:rsidRDefault="00765469" w:rsidP="00D91341">
            <w:pPr>
              <w:rPr>
                <w:szCs w:val="20"/>
              </w:rPr>
            </w:pPr>
            <w:r w:rsidRPr="00DD079D">
              <w:rPr>
                <w:szCs w:val="20"/>
              </w:rPr>
              <w:t>50%</w:t>
            </w:r>
          </w:p>
        </w:tc>
        <w:tc>
          <w:tcPr>
            <w:tcW w:w="1560" w:type="dxa"/>
            <w:tcBorders>
              <w:top w:val="single" w:sz="4" w:space="0" w:color="D2232A"/>
              <w:left w:val="single" w:sz="4" w:space="0" w:color="D2232A"/>
              <w:bottom w:val="single" w:sz="4" w:space="0" w:color="D2232A"/>
              <w:right w:val="single" w:sz="4" w:space="0" w:color="D2232A"/>
            </w:tcBorders>
          </w:tcPr>
          <w:p w:rsidR="00765469" w:rsidRPr="00DD079D" w:rsidRDefault="00765469" w:rsidP="00D91341">
            <w:pPr>
              <w:rPr>
                <w:szCs w:val="20"/>
              </w:rPr>
            </w:pPr>
            <w:r>
              <w:rPr>
                <w:szCs w:val="20"/>
              </w:rPr>
              <w:t>+10</w:t>
            </w:r>
          </w:p>
        </w:tc>
        <w:tc>
          <w:tcPr>
            <w:tcW w:w="1826" w:type="dxa"/>
            <w:tcBorders>
              <w:top w:val="single" w:sz="4" w:space="0" w:color="D2232A"/>
              <w:left w:val="single" w:sz="4" w:space="0" w:color="D2232A"/>
              <w:bottom w:val="single" w:sz="4" w:space="0" w:color="D2232A"/>
              <w:right w:val="single" w:sz="4" w:space="0" w:color="D2232A"/>
            </w:tcBorders>
            <w:vAlign w:val="bottom"/>
          </w:tcPr>
          <w:p w:rsidR="00765469" w:rsidRPr="00DD079D" w:rsidRDefault="00765469" w:rsidP="00D91341">
            <w:pPr>
              <w:rPr>
                <w:szCs w:val="20"/>
              </w:rPr>
            </w:pPr>
            <w:r w:rsidRPr="00DD079D">
              <w:rPr>
                <w:szCs w:val="20"/>
              </w:rPr>
              <w:sym w:font="Symbol" w:char="F02D"/>
            </w:r>
            <w:r w:rsidRPr="00DD079D">
              <w:rPr>
                <w:szCs w:val="20"/>
              </w:rPr>
              <w:t>51,3</w:t>
            </w:r>
          </w:p>
        </w:tc>
        <w:tc>
          <w:tcPr>
            <w:tcW w:w="1576" w:type="dxa"/>
            <w:tcBorders>
              <w:top w:val="single" w:sz="4" w:space="0" w:color="D2232A"/>
              <w:left w:val="single" w:sz="4" w:space="0" w:color="D2232A"/>
              <w:bottom w:val="single" w:sz="4" w:space="0" w:color="D2232A"/>
              <w:right w:val="single" w:sz="4" w:space="0" w:color="D2232A"/>
            </w:tcBorders>
          </w:tcPr>
          <w:p w:rsidR="00765469" w:rsidRPr="00DD079D" w:rsidRDefault="00765469" w:rsidP="00D91341">
            <w:pPr>
              <w:rPr>
                <w:szCs w:val="20"/>
              </w:rPr>
            </w:pPr>
            <w:r>
              <w:rPr>
                <w:szCs w:val="20"/>
              </w:rPr>
              <w:t>1</w:t>
            </w:r>
            <w:r w:rsidRPr="00DD079D">
              <w:rPr>
                <w:szCs w:val="20"/>
              </w:rPr>
              <w:t>.</w:t>
            </w:r>
            <w:r>
              <w:rPr>
                <w:szCs w:val="20"/>
              </w:rPr>
              <w:t>42</w:t>
            </w:r>
            <w:r w:rsidRPr="00DD079D">
              <w:rPr>
                <w:szCs w:val="20"/>
              </w:rPr>
              <w:t>m</w:t>
            </w:r>
          </w:p>
        </w:tc>
        <w:tc>
          <w:tcPr>
            <w:tcW w:w="2887" w:type="dxa"/>
            <w:tcBorders>
              <w:top w:val="single" w:sz="4" w:space="0" w:color="D2232A"/>
              <w:left w:val="single" w:sz="4" w:space="0" w:color="D2232A"/>
              <w:bottom w:val="single" w:sz="4" w:space="0" w:color="D2232A"/>
              <w:right w:val="single" w:sz="4" w:space="0" w:color="D2232A"/>
            </w:tcBorders>
          </w:tcPr>
          <w:p w:rsidR="00765469" w:rsidRDefault="00765469" w:rsidP="00D91341">
            <w:pPr>
              <w:rPr>
                <w:szCs w:val="20"/>
              </w:rPr>
            </w:pPr>
            <w:r>
              <w:rPr>
                <w:szCs w:val="20"/>
              </w:rPr>
              <w:t>-10</w:t>
            </w:r>
          </w:p>
        </w:tc>
      </w:tr>
      <w:tr w:rsidR="00765469" w:rsidRPr="0007053C" w:rsidTr="00765469">
        <w:trPr>
          <w:jc w:val="center"/>
        </w:trPr>
        <w:tc>
          <w:tcPr>
            <w:tcW w:w="1613" w:type="dxa"/>
            <w:tcBorders>
              <w:top w:val="single" w:sz="4" w:space="0" w:color="D2232A"/>
              <w:left w:val="single" w:sz="4" w:space="0" w:color="D2232A"/>
              <w:bottom w:val="single" w:sz="4" w:space="0" w:color="D2232A"/>
              <w:right w:val="single" w:sz="4" w:space="0" w:color="D2232A"/>
            </w:tcBorders>
          </w:tcPr>
          <w:p w:rsidR="00765469" w:rsidRPr="00DD079D" w:rsidRDefault="00765469" w:rsidP="00D91341">
            <w:pPr>
              <w:rPr>
                <w:szCs w:val="20"/>
              </w:rPr>
            </w:pPr>
            <w:r w:rsidRPr="00DD079D">
              <w:rPr>
                <w:szCs w:val="20"/>
              </w:rPr>
              <w:t>100%</w:t>
            </w:r>
          </w:p>
        </w:tc>
        <w:tc>
          <w:tcPr>
            <w:tcW w:w="1560" w:type="dxa"/>
            <w:tcBorders>
              <w:top w:val="single" w:sz="4" w:space="0" w:color="D2232A"/>
              <w:left w:val="single" w:sz="4" w:space="0" w:color="D2232A"/>
              <w:bottom w:val="single" w:sz="4" w:space="0" w:color="D2232A"/>
              <w:right w:val="single" w:sz="4" w:space="0" w:color="D2232A"/>
            </w:tcBorders>
          </w:tcPr>
          <w:p w:rsidR="00765469" w:rsidRPr="00DD079D" w:rsidRDefault="00765469" w:rsidP="00D91341">
            <w:pPr>
              <w:rPr>
                <w:szCs w:val="20"/>
              </w:rPr>
            </w:pPr>
            <w:r>
              <w:rPr>
                <w:szCs w:val="20"/>
              </w:rPr>
              <w:t>+13</w:t>
            </w:r>
          </w:p>
        </w:tc>
        <w:tc>
          <w:tcPr>
            <w:tcW w:w="1826" w:type="dxa"/>
            <w:tcBorders>
              <w:top w:val="single" w:sz="4" w:space="0" w:color="D2232A"/>
              <w:left w:val="single" w:sz="4" w:space="0" w:color="D2232A"/>
              <w:bottom w:val="single" w:sz="4" w:space="0" w:color="D2232A"/>
              <w:right w:val="single" w:sz="4" w:space="0" w:color="D2232A"/>
            </w:tcBorders>
          </w:tcPr>
          <w:p w:rsidR="00765469" w:rsidRPr="00DD079D" w:rsidRDefault="00765469" w:rsidP="00D91341">
            <w:pPr>
              <w:rPr>
                <w:szCs w:val="20"/>
              </w:rPr>
            </w:pPr>
            <w:r w:rsidRPr="00DD079D">
              <w:rPr>
                <w:szCs w:val="20"/>
              </w:rPr>
              <w:sym w:font="Symbol" w:char="F02D"/>
            </w:r>
            <w:r w:rsidRPr="00DD079D">
              <w:rPr>
                <w:szCs w:val="20"/>
              </w:rPr>
              <w:t>54.3</w:t>
            </w:r>
          </w:p>
        </w:tc>
        <w:tc>
          <w:tcPr>
            <w:tcW w:w="1576" w:type="dxa"/>
            <w:tcBorders>
              <w:top w:val="single" w:sz="4" w:space="0" w:color="D2232A"/>
              <w:left w:val="single" w:sz="4" w:space="0" w:color="D2232A"/>
              <w:bottom w:val="single" w:sz="4" w:space="0" w:color="D2232A"/>
              <w:right w:val="single" w:sz="4" w:space="0" w:color="D2232A"/>
            </w:tcBorders>
          </w:tcPr>
          <w:p w:rsidR="00765469" w:rsidRPr="00DD079D" w:rsidRDefault="00765469" w:rsidP="00D91341">
            <w:pPr>
              <w:rPr>
                <w:szCs w:val="20"/>
              </w:rPr>
            </w:pPr>
            <w:r>
              <w:rPr>
                <w:szCs w:val="20"/>
              </w:rPr>
              <w:t>1</w:t>
            </w:r>
            <w:r w:rsidRPr="00DD079D">
              <w:rPr>
                <w:szCs w:val="20"/>
              </w:rPr>
              <w:t>.</w:t>
            </w:r>
            <w:r>
              <w:rPr>
                <w:szCs w:val="20"/>
              </w:rPr>
              <w:t>01</w:t>
            </w:r>
            <w:r w:rsidRPr="00DD079D">
              <w:rPr>
                <w:szCs w:val="20"/>
              </w:rPr>
              <w:t>m</w:t>
            </w:r>
          </w:p>
        </w:tc>
        <w:tc>
          <w:tcPr>
            <w:tcW w:w="2887" w:type="dxa"/>
            <w:tcBorders>
              <w:top w:val="single" w:sz="4" w:space="0" w:color="D2232A"/>
              <w:left w:val="single" w:sz="4" w:space="0" w:color="D2232A"/>
              <w:bottom w:val="single" w:sz="4" w:space="0" w:color="D2232A"/>
              <w:right w:val="single" w:sz="4" w:space="0" w:color="D2232A"/>
            </w:tcBorders>
          </w:tcPr>
          <w:p w:rsidR="00765469" w:rsidRDefault="00765469" w:rsidP="00D91341">
            <w:pPr>
              <w:rPr>
                <w:szCs w:val="20"/>
              </w:rPr>
            </w:pPr>
            <w:r>
              <w:rPr>
                <w:szCs w:val="20"/>
              </w:rPr>
              <w:t>-13</w:t>
            </w:r>
          </w:p>
        </w:tc>
      </w:tr>
    </w:tbl>
    <w:p w:rsidR="00765469" w:rsidRDefault="00765469" w:rsidP="000A0622"/>
    <w:p w:rsidR="004F18E6" w:rsidRDefault="004F18E6" w:rsidP="000A0622">
      <w:pPr>
        <w:pStyle w:val="ECCParagraph"/>
      </w:pPr>
      <w:r>
        <w:t>This fact is</w:t>
      </w:r>
      <w:r w:rsidRPr="00DB5D99">
        <w:t xml:space="preserve"> reflected</w:t>
      </w:r>
      <w:r>
        <w:t xml:space="preserve"> in</w:t>
      </w:r>
      <w:r w:rsidR="00BB3A67">
        <w:t xml:space="preserve"> </w:t>
      </w:r>
      <w:r w:rsidR="00F67F26">
        <w:fldChar w:fldCharType="begin"/>
      </w:r>
      <w:r w:rsidR="00BB3A67">
        <w:instrText xml:space="preserve"> REF _Ref343161759 \n \h </w:instrText>
      </w:r>
      <w:r w:rsidR="00F67F26">
        <w:fldChar w:fldCharType="separate"/>
      </w:r>
      <w:r w:rsidR="00EB381A">
        <w:t>Table 5:</w:t>
      </w:r>
      <w:r w:rsidR="00F67F26">
        <w:fldChar w:fldCharType="end"/>
      </w:r>
      <w:r>
        <w:t>, where a safe distance of 4.5m is assumed for PER&lt;5% at PSD=</w:t>
      </w:r>
      <w:r>
        <w:rPr>
          <w:szCs w:val="20"/>
        </w:rPr>
        <w:sym w:font="Symbol" w:char="F02D"/>
      </w:r>
      <w:r>
        <w:t>41.3dBm/M</w:t>
      </w:r>
      <w:r w:rsidR="005E5B65">
        <w:t>H</w:t>
      </w:r>
      <w:r>
        <w:t>z: it is seen that this safe distance decreases as LDC is increased and the PSD is traded according to LDC linearly in dB, such to keep SIR=3.0dB and consequently PER&lt;5%.</w:t>
      </w:r>
    </w:p>
    <w:p w:rsidR="004F18E6" w:rsidRDefault="004F18E6" w:rsidP="000A0622">
      <w:pPr>
        <w:pStyle w:val="ECCParagraph"/>
      </w:pPr>
      <w:r>
        <w:t xml:space="preserve">Please note how this means that in case we increase the duty cycle and reduce accordingly the PSD by adopting a linear trading in dB, we get benefits on the minimum safe distance: each time the duty cycle is doubled – and the PSD is reduced by 3dB accordingly – the minimum safe distance is reduced by a factor </w:t>
      </w:r>
      <w:r w:rsidR="00F67F26" w:rsidRPr="0007053C">
        <w:fldChar w:fldCharType="begin"/>
      </w:r>
      <w:r w:rsidRPr="0007053C">
        <w:instrText xml:space="preserve"> QUOTE </w:instrText>
      </w:r>
      <w:r w:rsidR="00BA7C65">
        <w:rPr>
          <w:noProof/>
          <w:lang w:val="fr-FR" w:eastAsia="fr-FR"/>
        </w:rPr>
        <w:drawing>
          <wp:inline distT="0" distB="0" distL="0" distR="0" wp14:anchorId="585FF193" wp14:editId="73C36DB7">
            <wp:extent cx="660400" cy="1714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60400" cy="171450"/>
                    </a:xfrm>
                    <a:prstGeom prst="rect">
                      <a:avLst/>
                    </a:prstGeom>
                    <a:noFill/>
                    <a:ln>
                      <a:noFill/>
                    </a:ln>
                  </pic:spPr>
                </pic:pic>
              </a:graphicData>
            </a:graphic>
          </wp:inline>
        </w:drawing>
      </w:r>
      <w:r w:rsidRPr="0007053C">
        <w:instrText xml:space="preserve"> </w:instrText>
      </w:r>
      <w:r w:rsidR="00F67F26" w:rsidRPr="0007053C">
        <w:fldChar w:fldCharType="separate"/>
      </w:r>
      <w:r w:rsidR="00EB381A">
        <w:rPr>
          <w:noProof/>
          <w:lang w:val="fr-FR" w:eastAsia="fr-FR"/>
        </w:rPr>
        <w:drawing>
          <wp:inline distT="0" distB="0" distL="0" distR="0" wp14:anchorId="585FF193" wp14:editId="73C36DB7">
            <wp:extent cx="660400" cy="171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60400" cy="171450"/>
                    </a:xfrm>
                    <a:prstGeom prst="rect">
                      <a:avLst/>
                    </a:prstGeom>
                    <a:noFill/>
                    <a:ln>
                      <a:noFill/>
                    </a:ln>
                  </pic:spPr>
                </pic:pic>
              </a:graphicData>
            </a:graphic>
          </wp:inline>
        </w:drawing>
      </w:r>
      <w:r w:rsidR="00F67F26" w:rsidRPr="0007053C">
        <w:fldChar w:fldCharType="end"/>
      </w:r>
    </w:p>
    <w:p w:rsidR="00147408" w:rsidRDefault="00147408" w:rsidP="00147408">
      <w:pPr>
        <w:pStyle w:val="ECCParagraph"/>
        <w:rPr>
          <w:rFonts w:cs="Calibri"/>
        </w:rPr>
      </w:pPr>
      <w:r>
        <w:t xml:space="preserve">Finally we note that in this case also, for same reason addressed when discussing benefit over PER of linear </w:t>
      </w:r>
      <w:r w:rsidRPr="00147408">
        <w:t xml:space="preserve">trading, </w:t>
      </w:r>
      <w:r w:rsidRPr="00BB5EAB">
        <w:rPr>
          <w:rFonts w:cs="Calibri"/>
        </w:rPr>
        <w:t xml:space="preserve">the described benefit on </w:t>
      </w:r>
      <w:r w:rsidR="00077F65">
        <w:rPr>
          <w:rFonts w:cs="Calibri"/>
        </w:rPr>
        <w:t>minimum safe distance</w:t>
      </w:r>
      <w:r w:rsidRPr="00BB5EAB">
        <w:rPr>
          <w:rFonts w:cs="Calibri"/>
        </w:rPr>
        <w:t xml:space="preserve"> holds in general for all communication protocols and not only for </w:t>
      </w:r>
      <w:proofErr w:type="spellStart"/>
      <w:r w:rsidRPr="00BB5EAB">
        <w:rPr>
          <w:rFonts w:cs="Calibri"/>
        </w:rPr>
        <w:t>WiMAX</w:t>
      </w:r>
      <w:proofErr w:type="spellEnd"/>
      <w:r w:rsidRPr="00147408">
        <w:rPr>
          <w:rFonts w:cs="Calibri"/>
        </w:rPr>
        <w:t>.</w:t>
      </w:r>
      <w:r>
        <w:rPr>
          <w:rFonts w:cs="Calibri"/>
        </w:rPr>
        <w:t xml:space="preserve"> </w:t>
      </w:r>
    </w:p>
    <w:p w:rsidR="00F407AB" w:rsidRDefault="00637ABA" w:rsidP="00BB5EAB">
      <w:pPr>
        <w:pStyle w:val="ECCAnnexheading3"/>
      </w:pPr>
      <w:r>
        <w:t>Benefits</w:t>
      </w:r>
      <w:r w:rsidR="00F407AB">
        <w:t xml:space="preserve"> of increasing T</w:t>
      </w:r>
      <w:r w:rsidR="00F407AB" w:rsidRPr="00BB5EAB">
        <w:rPr>
          <w:vertAlign w:val="subscript"/>
        </w:rPr>
        <w:t>on</w:t>
      </w:r>
      <w:r w:rsidR="00F407AB">
        <w:t xml:space="preserve"> and </w:t>
      </w:r>
      <w:proofErr w:type="spellStart"/>
      <w:r w:rsidR="00F407AB">
        <w:t>T</w:t>
      </w:r>
      <w:r w:rsidR="00F407AB" w:rsidRPr="00BB5EAB">
        <w:rPr>
          <w:vertAlign w:val="subscript"/>
        </w:rPr>
        <w:t>off</w:t>
      </w:r>
      <w:proofErr w:type="spellEnd"/>
    </w:p>
    <w:p w:rsidR="00DF3100" w:rsidRDefault="00F407AB" w:rsidP="00F407AB">
      <w:pPr>
        <w:pStyle w:val="ECCParagraph"/>
      </w:pPr>
      <w:r>
        <w:rPr>
          <w:lang w:val="en-US"/>
        </w:rPr>
        <w:t>Another important conclusion coming out from</w:t>
      </w:r>
      <w:r w:rsidR="00765469">
        <w:rPr>
          <w:lang w:val="en-US"/>
        </w:rPr>
        <w:t xml:space="preserve"> </w:t>
      </w:r>
      <w:r w:rsidR="00F67F26">
        <w:rPr>
          <w:lang w:val="en-US"/>
        </w:rPr>
        <w:fldChar w:fldCharType="begin"/>
      </w:r>
      <w:r w:rsidR="00765469">
        <w:rPr>
          <w:lang w:val="en-US"/>
        </w:rPr>
        <w:instrText xml:space="preserve"> REF _Ref343156404 \n \h </w:instrText>
      </w:r>
      <w:r w:rsidR="00F67F26">
        <w:rPr>
          <w:lang w:val="en-US"/>
        </w:rPr>
      </w:r>
      <w:r w:rsidR="00F67F26">
        <w:rPr>
          <w:lang w:val="en-US"/>
        </w:rPr>
        <w:fldChar w:fldCharType="separate"/>
      </w:r>
      <w:r w:rsidR="00EB381A">
        <w:rPr>
          <w:lang w:val="en-US"/>
        </w:rPr>
        <w:t>Figure 4:</w:t>
      </w:r>
      <w:r w:rsidR="00F67F26">
        <w:rPr>
          <w:lang w:val="en-US"/>
        </w:rPr>
        <w:fldChar w:fldCharType="end"/>
      </w:r>
      <w:r>
        <w:rPr>
          <w:lang w:val="en-US"/>
        </w:rPr>
        <w:t xml:space="preserve"> </w:t>
      </w:r>
      <w:r>
        <w:t xml:space="preserve">and </w:t>
      </w:r>
      <w:r w:rsidR="00F67F26">
        <w:fldChar w:fldCharType="begin"/>
      </w:r>
      <w:r w:rsidR="00765469">
        <w:instrText xml:space="preserve"> REF _Ref343156411 \n \h </w:instrText>
      </w:r>
      <w:r w:rsidR="00F67F26">
        <w:fldChar w:fldCharType="separate"/>
      </w:r>
      <w:r w:rsidR="00EB381A">
        <w:t>Figure 5:</w:t>
      </w:r>
      <w:r w:rsidR="00F67F26">
        <w:fldChar w:fldCharType="end"/>
      </w:r>
      <w:r w:rsidR="00765469">
        <w:t xml:space="preserve"> </w:t>
      </w:r>
      <w:r>
        <w:t xml:space="preserve">is that </w:t>
      </w:r>
      <w:r w:rsidR="00E80DD4">
        <w:t>by</w:t>
      </w:r>
      <w:r>
        <w:t xml:space="preserve"> increasing </w:t>
      </w:r>
      <w:r w:rsidRPr="00BB5EAB">
        <w:rPr>
          <w:i/>
        </w:rPr>
        <w:t>T</w:t>
      </w:r>
      <w:r w:rsidRPr="00BB5EAB">
        <w:rPr>
          <w:i/>
          <w:vertAlign w:val="subscript"/>
        </w:rPr>
        <w:t>on</w:t>
      </w:r>
      <w:r>
        <w:t xml:space="preserve"> and </w:t>
      </w:r>
      <w:r w:rsidRPr="00BB5EAB">
        <w:rPr>
          <w:i/>
        </w:rPr>
        <w:t>T</w:t>
      </w:r>
      <w:r w:rsidRPr="00BB5EAB">
        <w:rPr>
          <w:i/>
          <w:vertAlign w:val="subscript"/>
        </w:rPr>
        <w:t>off</w:t>
      </w:r>
      <w:r>
        <w:t xml:space="preserve"> </w:t>
      </w:r>
      <w:r w:rsidR="00E80DD4">
        <w:t xml:space="preserve">and </w:t>
      </w:r>
      <w:r>
        <w:t>keeping same duty cycle</w:t>
      </w:r>
      <w:r w:rsidR="00E80DD4">
        <w:t>,</w:t>
      </w:r>
      <w:r>
        <w:t xml:space="preserve"> PER</w:t>
      </w:r>
      <w:r w:rsidR="00E80DD4">
        <w:t xml:space="preserve"> would be reduced. H</w:t>
      </w:r>
      <w:r>
        <w:t xml:space="preserve">ence </w:t>
      </w:r>
      <w:r w:rsidRPr="00BB5EAB">
        <w:rPr>
          <w:b/>
          <w:u w:val="single"/>
        </w:rPr>
        <w:t xml:space="preserve">we do not need to limit </w:t>
      </w:r>
      <w:r w:rsidR="00EE76EE" w:rsidRPr="00BB5EAB">
        <w:rPr>
          <w:b/>
          <w:i/>
          <w:u w:val="single"/>
        </w:rPr>
        <w:t>T</w:t>
      </w:r>
      <w:r w:rsidR="00EE76EE" w:rsidRPr="00BB5EAB">
        <w:rPr>
          <w:b/>
          <w:i/>
          <w:u w:val="single"/>
          <w:vertAlign w:val="subscript"/>
        </w:rPr>
        <w:t>on</w:t>
      </w:r>
      <w:r w:rsidR="00EE76EE" w:rsidRPr="00EE76EE">
        <w:rPr>
          <w:b/>
          <w:u w:val="single"/>
        </w:rPr>
        <w:t xml:space="preserve"> and </w:t>
      </w:r>
      <w:r w:rsidR="00EE76EE" w:rsidRPr="00BB5EAB">
        <w:rPr>
          <w:b/>
          <w:i/>
          <w:u w:val="single"/>
        </w:rPr>
        <w:t>T</w:t>
      </w:r>
      <w:r w:rsidR="00EE76EE" w:rsidRPr="00BB5EAB">
        <w:rPr>
          <w:b/>
          <w:i/>
          <w:u w:val="single"/>
          <w:vertAlign w:val="subscript"/>
        </w:rPr>
        <w:t>off</w:t>
      </w:r>
      <w:r w:rsidR="007805D7" w:rsidRPr="00BB5EAB">
        <w:rPr>
          <w:b/>
          <w:u w:val="single"/>
        </w:rPr>
        <w:t xml:space="preserve">: on the contrary, </w:t>
      </w:r>
      <w:r w:rsidR="00570206" w:rsidRPr="00BB5EAB">
        <w:rPr>
          <w:b/>
          <w:u w:val="single"/>
        </w:rPr>
        <w:t xml:space="preserve">given a predefined LDC, </w:t>
      </w:r>
      <w:r w:rsidR="007805D7" w:rsidRPr="00BB5EAB">
        <w:rPr>
          <w:b/>
          <w:u w:val="single"/>
        </w:rPr>
        <w:t xml:space="preserve">better PER are achieved as </w:t>
      </w:r>
      <w:r w:rsidR="00E80DD4" w:rsidRPr="00EE76EE">
        <w:rPr>
          <w:b/>
          <w:i/>
          <w:u w:val="single"/>
        </w:rPr>
        <w:t>T</w:t>
      </w:r>
      <w:r w:rsidR="00E80DD4" w:rsidRPr="00EE76EE">
        <w:rPr>
          <w:b/>
          <w:i/>
          <w:u w:val="single"/>
          <w:vertAlign w:val="subscript"/>
        </w:rPr>
        <w:t>on</w:t>
      </w:r>
      <w:r w:rsidR="00E80DD4" w:rsidRPr="00EE76EE">
        <w:rPr>
          <w:b/>
          <w:u w:val="single"/>
        </w:rPr>
        <w:t xml:space="preserve"> and </w:t>
      </w:r>
      <w:r w:rsidR="00E80DD4" w:rsidRPr="00EE76EE">
        <w:rPr>
          <w:b/>
          <w:i/>
          <w:u w:val="single"/>
        </w:rPr>
        <w:t>T</w:t>
      </w:r>
      <w:r w:rsidR="00E80DD4" w:rsidRPr="00EE76EE">
        <w:rPr>
          <w:b/>
          <w:i/>
          <w:u w:val="single"/>
          <w:vertAlign w:val="subscript"/>
        </w:rPr>
        <w:t>off</w:t>
      </w:r>
      <w:r w:rsidR="00E80DD4" w:rsidRPr="00EE76EE">
        <w:rPr>
          <w:b/>
          <w:u w:val="single"/>
        </w:rPr>
        <w:t xml:space="preserve"> </w:t>
      </w:r>
      <w:r w:rsidR="007805D7" w:rsidRPr="00BB5EAB">
        <w:rPr>
          <w:b/>
          <w:u w:val="single"/>
        </w:rPr>
        <w:t>increase</w:t>
      </w:r>
      <w:r w:rsidR="00EE76EE">
        <w:t>,</w:t>
      </w:r>
      <w:r w:rsidR="00DF3100">
        <w:t xml:space="preserve"> </w:t>
      </w:r>
      <w:r w:rsidR="00EE76EE">
        <w:t>as it may be seen straightforward</w:t>
      </w:r>
      <w:r w:rsidR="00DF3100">
        <w:t xml:space="preserve"> either </w:t>
      </w:r>
      <w:r w:rsidR="00DC0664">
        <w:t xml:space="preserve">from </w:t>
      </w:r>
      <w:r w:rsidR="00F67F26">
        <w:fldChar w:fldCharType="begin"/>
      </w:r>
      <w:r w:rsidR="00BB3A67">
        <w:instrText xml:space="preserve"> REF _Ref343156404 \n \h </w:instrText>
      </w:r>
      <w:r w:rsidR="00F67F26">
        <w:fldChar w:fldCharType="separate"/>
      </w:r>
      <w:r w:rsidR="00EB381A">
        <w:t>Figure 4:</w:t>
      </w:r>
      <w:r w:rsidR="00F67F26">
        <w:fldChar w:fldCharType="end"/>
      </w:r>
      <w:r w:rsidR="00DF3100">
        <w:rPr>
          <w:lang w:val="en-US"/>
        </w:rPr>
        <w:t xml:space="preserve"> </w:t>
      </w:r>
      <w:r w:rsidR="00DF3100">
        <w:t>and</w:t>
      </w:r>
      <w:r w:rsidR="00BB3A67">
        <w:t xml:space="preserve"> </w:t>
      </w:r>
      <w:r w:rsidR="00F67F26">
        <w:fldChar w:fldCharType="begin"/>
      </w:r>
      <w:r w:rsidR="00BB3A67">
        <w:instrText xml:space="preserve"> REF _Ref343156411 \n \h </w:instrText>
      </w:r>
      <w:r w:rsidR="00F67F26">
        <w:fldChar w:fldCharType="separate"/>
      </w:r>
      <w:r w:rsidR="00EB381A">
        <w:t>Figure 5</w:t>
      </w:r>
      <w:proofErr w:type="gramStart"/>
      <w:r w:rsidR="00EB381A">
        <w:t>:</w:t>
      </w:r>
      <w:r w:rsidR="00F67F26">
        <w:fldChar w:fldCharType="end"/>
      </w:r>
      <w:r w:rsidR="00DF3100">
        <w:t>.</w:t>
      </w:r>
      <w:proofErr w:type="gramEnd"/>
    </w:p>
    <w:p w:rsidR="00FC2255" w:rsidRDefault="00BB3A67" w:rsidP="00FC2255">
      <w:pPr>
        <w:pStyle w:val="ECCParagraph"/>
      </w:pPr>
      <w:r>
        <w:t xml:space="preserve">It is very easy to explain this behaviour: with reference to </w:t>
      </w:r>
      <w:r w:rsidR="00F67F26">
        <w:fldChar w:fldCharType="begin"/>
      </w:r>
      <w:r>
        <w:instrText xml:space="preserve"> REF _Ref343162042 \n \h </w:instrText>
      </w:r>
      <w:r w:rsidR="00F67F26">
        <w:fldChar w:fldCharType="separate"/>
      </w:r>
      <w:r w:rsidR="00EB381A">
        <w:t>Figure 6:</w:t>
      </w:r>
      <w:r w:rsidR="00F67F26">
        <w:fldChar w:fldCharType="end"/>
      </w:r>
      <w:r>
        <w:t xml:space="preserve">, </w:t>
      </w:r>
      <w:r w:rsidR="007A1169">
        <w:t xml:space="preserve">consider  </w:t>
      </w:r>
      <w:r>
        <w:t xml:space="preserve">a repetition time for the interferer transmission, say </w:t>
      </w:r>
      <w:proofErr w:type="spellStart"/>
      <w:r w:rsidRPr="000F1D32">
        <w:rPr>
          <w:i/>
        </w:rPr>
        <w:t>T</w:t>
      </w:r>
      <w:r>
        <w:rPr>
          <w:i/>
          <w:vertAlign w:val="subscript"/>
        </w:rPr>
        <w:t>period</w:t>
      </w:r>
      <w:proofErr w:type="spellEnd"/>
      <w:r>
        <w:t xml:space="preserve">, and a repetition time for the victim transmission, say </w:t>
      </w:r>
      <w:r w:rsidRPr="00165509">
        <w:rPr>
          <w:i/>
        </w:rPr>
        <w:t>T</w:t>
      </w:r>
      <w:r>
        <w:rPr>
          <w:i/>
          <w:vertAlign w:val="subscript"/>
        </w:rPr>
        <w:t>DD</w:t>
      </w:r>
      <w:r>
        <w:t>, and assum</w:t>
      </w:r>
      <w:r w:rsidR="00AA122C">
        <w:t>e</w:t>
      </w:r>
      <w:r w:rsidR="00F919BA">
        <w:t xml:space="preserve"> to increase </w:t>
      </w:r>
      <w:proofErr w:type="spellStart"/>
      <w:r w:rsidR="00F919BA" w:rsidRPr="000F1D32">
        <w:rPr>
          <w:i/>
        </w:rPr>
        <w:t>T</w:t>
      </w:r>
      <w:r w:rsidR="00F919BA">
        <w:rPr>
          <w:i/>
          <w:vertAlign w:val="subscript"/>
        </w:rPr>
        <w:t>period</w:t>
      </w:r>
      <w:proofErr w:type="spellEnd"/>
      <w:r w:rsidR="00F919BA">
        <w:rPr>
          <w:i/>
          <w:vertAlign w:val="subscript"/>
        </w:rPr>
        <w:t xml:space="preserve"> , </w:t>
      </w:r>
      <w:r w:rsidR="00F919BA" w:rsidRPr="00F919BA">
        <w:rPr>
          <w:u w:val="single"/>
        </w:rPr>
        <w:t>without changing the duty cycle</w:t>
      </w:r>
      <w:r w:rsidR="00F919BA">
        <w:t>,</w:t>
      </w:r>
      <w:r w:rsidR="00F919BA" w:rsidRPr="00F919BA">
        <w:t xml:space="preserve"> such that</w:t>
      </w:r>
      <w:r>
        <w:t xml:space="preserve"> </w:t>
      </w:r>
      <w:proofErr w:type="spellStart"/>
      <w:r w:rsidRPr="000F1D32">
        <w:rPr>
          <w:i/>
        </w:rPr>
        <w:t>T</w:t>
      </w:r>
      <w:r>
        <w:rPr>
          <w:i/>
          <w:vertAlign w:val="subscript"/>
        </w:rPr>
        <w:t>period</w:t>
      </w:r>
      <w:proofErr w:type="spellEnd"/>
      <w:r>
        <w:t xml:space="preserve"> &gt;&gt; </w:t>
      </w:r>
      <w:r w:rsidRPr="00165509">
        <w:rPr>
          <w:i/>
        </w:rPr>
        <w:t>T</w:t>
      </w:r>
      <w:r>
        <w:rPr>
          <w:i/>
          <w:vertAlign w:val="subscript"/>
        </w:rPr>
        <w:t>DD</w:t>
      </w:r>
      <w:r w:rsidR="00F35C9C">
        <w:t>:</w:t>
      </w:r>
      <w:r>
        <w:t xml:space="preserve"> it is clear that </w:t>
      </w:r>
      <w:r w:rsidR="00F919BA">
        <w:t xml:space="preserve">at a certain point we will get </w:t>
      </w:r>
      <w:r w:rsidR="00F919BA" w:rsidRPr="00F919BA">
        <w:rPr>
          <w:i/>
        </w:rPr>
        <w:t>T</w:t>
      </w:r>
      <w:r w:rsidR="00F919BA" w:rsidRPr="00F919BA">
        <w:rPr>
          <w:i/>
          <w:vertAlign w:val="subscript"/>
        </w:rPr>
        <w:t>on</w:t>
      </w:r>
      <w:r w:rsidR="00F919BA">
        <w:t xml:space="preserve">, </w:t>
      </w:r>
      <w:r w:rsidR="00F919BA" w:rsidRPr="00F919BA">
        <w:rPr>
          <w:i/>
        </w:rPr>
        <w:t>T</w:t>
      </w:r>
      <w:r w:rsidR="00F919BA" w:rsidRPr="00F919BA">
        <w:rPr>
          <w:i/>
          <w:vertAlign w:val="subscript"/>
        </w:rPr>
        <w:t>off</w:t>
      </w:r>
      <w:r w:rsidR="00F66B4A">
        <w:rPr>
          <w:i/>
          <w:vertAlign w:val="subscript"/>
        </w:rPr>
        <w:t xml:space="preserve"> </w:t>
      </w:r>
      <w:r w:rsidR="00F919BA">
        <w:t>&gt;&gt;</w:t>
      </w:r>
      <w:proofErr w:type="spellStart"/>
      <w:r w:rsidR="00F919BA" w:rsidRPr="00F919BA">
        <w:rPr>
          <w:i/>
        </w:rPr>
        <w:t>T</w:t>
      </w:r>
      <w:r w:rsidR="00F919BA" w:rsidRPr="00F919BA">
        <w:rPr>
          <w:i/>
          <w:vertAlign w:val="subscript"/>
        </w:rPr>
        <w:t>fram</w:t>
      </w:r>
      <w:r w:rsidR="00F919BA">
        <w:rPr>
          <w:i/>
          <w:vertAlign w:val="subscript"/>
        </w:rPr>
        <w:t>e</w:t>
      </w:r>
      <w:proofErr w:type="spellEnd"/>
      <w:r w:rsidR="00F919BA" w:rsidRPr="00F919BA">
        <w:t xml:space="preserve">: therefore in this </w:t>
      </w:r>
      <w:r w:rsidR="00500B32">
        <w:t xml:space="preserve">limit </w:t>
      </w:r>
      <w:r w:rsidR="00F919BA" w:rsidRPr="00F919BA">
        <w:t>case</w:t>
      </w:r>
      <w:r>
        <w:t xml:space="preserve"> the</w:t>
      </w:r>
      <w:r w:rsidR="000E4159">
        <w:t>re</w:t>
      </w:r>
      <w:r>
        <w:t xml:space="preserve"> will exist a lot of victim frames within </w:t>
      </w:r>
      <w:r w:rsidRPr="000F1D32">
        <w:rPr>
          <w:i/>
        </w:rPr>
        <w:t>T</w:t>
      </w:r>
      <w:r w:rsidRPr="000F1D32">
        <w:rPr>
          <w:i/>
          <w:vertAlign w:val="subscript"/>
        </w:rPr>
        <w:t>on</w:t>
      </w:r>
      <w:r>
        <w:t>, and these will be likely lost (</w:t>
      </w:r>
      <w:r w:rsidR="009B5878">
        <w:t>i</w:t>
      </w:r>
      <w:r>
        <w:t xml:space="preserve">n case of low  SIR); </w:t>
      </w:r>
      <w:r w:rsidR="00FC2255">
        <w:t xml:space="preserve">on the other hand they will exist a lot of victim frames within </w:t>
      </w:r>
      <w:r w:rsidR="00FC2255" w:rsidRPr="000F1D32">
        <w:rPr>
          <w:i/>
        </w:rPr>
        <w:t>T</w:t>
      </w:r>
      <w:r w:rsidR="00FC2255" w:rsidRPr="000F1D32">
        <w:rPr>
          <w:i/>
          <w:vertAlign w:val="subscript"/>
        </w:rPr>
        <w:t>off</w:t>
      </w:r>
      <w:r w:rsidR="00FC2255">
        <w:t xml:space="preserve">, and these will be certainly </w:t>
      </w:r>
      <w:r w:rsidR="008F63A1">
        <w:t xml:space="preserve">received: </w:t>
      </w:r>
      <w:r w:rsidR="00EE76EE">
        <w:t>therefore</w:t>
      </w:r>
      <w:r w:rsidR="008F63A1">
        <w:t xml:space="preserve"> </w:t>
      </w:r>
      <w:r w:rsidR="00FC2255">
        <w:t xml:space="preserve">lost and received frames will be distributed proportionally to </w:t>
      </w:r>
      <w:r w:rsidR="00FC2255" w:rsidRPr="00B63E0B">
        <w:rPr>
          <w:i/>
        </w:rPr>
        <w:t>T</w:t>
      </w:r>
      <w:r w:rsidR="00FC2255" w:rsidRPr="00B63E0B">
        <w:rPr>
          <w:i/>
          <w:vertAlign w:val="subscript"/>
        </w:rPr>
        <w:t>on</w:t>
      </w:r>
      <w:r w:rsidR="00FC2255">
        <w:t xml:space="preserve"> and </w:t>
      </w:r>
      <w:r w:rsidR="00FC2255" w:rsidRPr="00B63E0B">
        <w:rPr>
          <w:i/>
        </w:rPr>
        <w:t>T</w:t>
      </w:r>
      <w:r w:rsidR="00FC2255" w:rsidRPr="00B63E0B">
        <w:rPr>
          <w:i/>
          <w:vertAlign w:val="subscript"/>
        </w:rPr>
        <w:t>off</w:t>
      </w:r>
      <w:r w:rsidR="00FC2255">
        <w:t xml:space="preserve"> respectively</w:t>
      </w:r>
      <w:r w:rsidR="00EE76EE">
        <w:t xml:space="preserve">, as long as </w:t>
      </w:r>
      <w:proofErr w:type="spellStart"/>
      <w:r w:rsidR="00EE76EE" w:rsidRPr="000F1D32">
        <w:rPr>
          <w:i/>
        </w:rPr>
        <w:t>T</w:t>
      </w:r>
      <w:r w:rsidR="00EE76EE">
        <w:rPr>
          <w:i/>
          <w:vertAlign w:val="subscript"/>
        </w:rPr>
        <w:t>period</w:t>
      </w:r>
      <w:proofErr w:type="spellEnd"/>
      <w:r w:rsidR="00EE76EE">
        <w:t xml:space="preserve"> increases with respect </w:t>
      </w:r>
      <w:r w:rsidR="00EE76EE" w:rsidRPr="00165509">
        <w:rPr>
          <w:i/>
        </w:rPr>
        <w:t>T</w:t>
      </w:r>
      <w:r w:rsidR="00EE76EE">
        <w:rPr>
          <w:i/>
          <w:vertAlign w:val="subscript"/>
        </w:rPr>
        <w:t>DD</w:t>
      </w:r>
      <w:r w:rsidR="00FC2255">
        <w:t xml:space="preserve">. </w:t>
      </w:r>
    </w:p>
    <w:p w:rsidR="00E80DD4" w:rsidRDefault="00E80DD4" w:rsidP="00FC2255">
      <w:pPr>
        <w:pStyle w:val="ECCParagraph"/>
      </w:pPr>
      <w:r>
        <w:t xml:space="preserve">On the other hand, as long as </w:t>
      </w:r>
      <w:proofErr w:type="spellStart"/>
      <w:r w:rsidRPr="000F1D32">
        <w:rPr>
          <w:i/>
        </w:rPr>
        <w:t>T</w:t>
      </w:r>
      <w:r>
        <w:rPr>
          <w:i/>
          <w:vertAlign w:val="subscript"/>
        </w:rPr>
        <w:t>period</w:t>
      </w:r>
      <w:proofErr w:type="spellEnd"/>
      <w:r>
        <w:t>,</w:t>
      </w:r>
      <w:r w:rsidR="00206A73">
        <w:t xml:space="preserve"> </w:t>
      </w:r>
      <w:r>
        <w:t xml:space="preserve">decreases with respect to </w:t>
      </w:r>
      <w:r w:rsidRPr="00165509">
        <w:rPr>
          <w:i/>
        </w:rPr>
        <w:t>T</w:t>
      </w:r>
      <w:r>
        <w:rPr>
          <w:i/>
          <w:vertAlign w:val="subscript"/>
        </w:rPr>
        <w:t>DD</w:t>
      </w:r>
      <w:r w:rsidRPr="00BB5EAB">
        <w:t xml:space="preserve">, </w:t>
      </w:r>
      <w:r>
        <w:t xml:space="preserve">the probability of collision increases, and it becomes 100% when </w:t>
      </w:r>
      <w:proofErr w:type="spellStart"/>
      <w:r w:rsidRPr="000F1D32">
        <w:rPr>
          <w:i/>
        </w:rPr>
        <w:t>T</w:t>
      </w:r>
      <w:r>
        <w:rPr>
          <w:i/>
          <w:vertAlign w:val="subscript"/>
        </w:rPr>
        <w:t>period</w:t>
      </w:r>
      <w:proofErr w:type="spellEnd"/>
      <w:r>
        <w:t xml:space="preserve"> </w:t>
      </w:r>
      <w:r>
        <w:sym w:font="Symbol" w:char="F0A3"/>
      </w:r>
      <w:r>
        <w:t xml:space="preserve"> </w:t>
      </w:r>
      <w:r w:rsidRPr="00165509">
        <w:rPr>
          <w:i/>
        </w:rPr>
        <w:t>T</w:t>
      </w:r>
      <w:r>
        <w:rPr>
          <w:i/>
          <w:vertAlign w:val="subscript"/>
        </w:rPr>
        <w:t>DD</w:t>
      </w:r>
      <w:r w:rsidR="00F66B4A">
        <w:rPr>
          <w:i/>
          <w:vertAlign w:val="subscript"/>
        </w:rPr>
        <w:t xml:space="preserve">, </w:t>
      </w:r>
      <w:r w:rsidR="00F66B4A">
        <w:t xml:space="preserve">and </w:t>
      </w:r>
      <w:r w:rsidR="00F66B4A" w:rsidRPr="00F919BA">
        <w:rPr>
          <w:i/>
        </w:rPr>
        <w:t>T</w:t>
      </w:r>
      <w:r w:rsidR="00F66B4A" w:rsidRPr="00F919BA">
        <w:rPr>
          <w:i/>
          <w:vertAlign w:val="subscript"/>
        </w:rPr>
        <w:t>on</w:t>
      </w:r>
      <w:r w:rsidR="00F66B4A">
        <w:t xml:space="preserve">, </w:t>
      </w:r>
      <w:r w:rsidR="00F66B4A" w:rsidRPr="00F919BA">
        <w:rPr>
          <w:i/>
        </w:rPr>
        <w:t>T</w:t>
      </w:r>
      <w:r w:rsidR="00F66B4A" w:rsidRPr="00F919BA">
        <w:rPr>
          <w:i/>
          <w:vertAlign w:val="subscript"/>
        </w:rPr>
        <w:t>off</w:t>
      </w:r>
      <w:r w:rsidR="00F66B4A">
        <w:rPr>
          <w:i/>
          <w:vertAlign w:val="subscript"/>
        </w:rPr>
        <w:t xml:space="preserve"> </w:t>
      </w:r>
      <w:r w:rsidR="00F66B4A">
        <w:sym w:font="Symbol" w:char="F0A3"/>
      </w:r>
      <w:r w:rsidR="00F66B4A">
        <w:t xml:space="preserve"> </w:t>
      </w:r>
      <w:proofErr w:type="spellStart"/>
      <w:r w:rsidR="00F66B4A" w:rsidRPr="00F919BA">
        <w:rPr>
          <w:i/>
        </w:rPr>
        <w:t>T</w:t>
      </w:r>
      <w:r w:rsidR="00F66B4A" w:rsidRPr="00F919BA">
        <w:rPr>
          <w:i/>
          <w:vertAlign w:val="subscript"/>
        </w:rPr>
        <w:t>fram</w:t>
      </w:r>
      <w:r w:rsidR="00F66B4A">
        <w:rPr>
          <w:i/>
          <w:vertAlign w:val="subscript"/>
        </w:rPr>
        <w:t>e</w:t>
      </w:r>
      <w:proofErr w:type="spellEnd"/>
      <w:r w:rsidR="00F66B4A">
        <w:rPr>
          <w:i/>
          <w:vertAlign w:val="subscript"/>
        </w:rPr>
        <w:t xml:space="preserve"> </w:t>
      </w:r>
      <w:r w:rsidR="00F66B4A" w:rsidRPr="00F66B4A">
        <w:t>accordingly</w:t>
      </w:r>
      <w:r>
        <w:t>: this is the worst case for the PER, since no victim frame is free of collisions anymore.</w:t>
      </w:r>
    </w:p>
    <w:p w:rsidR="008F63A1" w:rsidRDefault="008F63A1" w:rsidP="00B86704">
      <w:pPr>
        <w:pStyle w:val="ECCParagraph"/>
        <w:keepNext/>
      </w:pPr>
      <w:r>
        <w:lastRenderedPageBreak/>
        <w:t xml:space="preserve">Hence, given a predefined duty cycle </w:t>
      </w:r>
      <w:r w:rsidRPr="00881C9D">
        <w:rPr>
          <w:i/>
        </w:rPr>
        <w:t>LDC</w:t>
      </w:r>
      <w:r w:rsidR="00765469">
        <w:t xml:space="preserve">, the PER </w:t>
      </w:r>
      <w:r>
        <w:t xml:space="preserve">tends </w:t>
      </w:r>
      <w:r w:rsidR="00360653">
        <w:t xml:space="preserve">from 100% </w:t>
      </w:r>
      <w:r>
        <w:t xml:space="preserve">to </w:t>
      </w:r>
      <w:r>
        <w:rPr>
          <w:i/>
        </w:rPr>
        <w:t>LDC</w:t>
      </w:r>
      <w:r w:rsidRPr="00165509">
        <w:t xml:space="preserve"> </w:t>
      </w:r>
      <w:r>
        <w:t xml:space="preserve">as </w:t>
      </w:r>
      <w:proofErr w:type="spellStart"/>
      <w:r w:rsidRPr="00881C9D">
        <w:rPr>
          <w:i/>
        </w:rPr>
        <w:t>T</w:t>
      </w:r>
      <w:r w:rsidRPr="00881C9D">
        <w:rPr>
          <w:i/>
          <w:vertAlign w:val="subscript"/>
        </w:rPr>
        <w:t>period</w:t>
      </w:r>
      <w:proofErr w:type="spellEnd"/>
      <w:r w:rsidRPr="00881C9D">
        <w:rPr>
          <w:vertAlign w:val="subscript"/>
        </w:rPr>
        <w:t xml:space="preserve"> </w:t>
      </w:r>
      <w:r>
        <w:t xml:space="preserve">increases </w:t>
      </w:r>
      <w:r w:rsidR="00360653">
        <w:t>from</w:t>
      </w:r>
      <w:r w:rsidR="002A1B62">
        <w:t xml:space="preserve"> values lower or comparable to</w:t>
      </w:r>
      <w:r w:rsidR="00360653">
        <w:t xml:space="preserve"> </w:t>
      </w:r>
      <w:r w:rsidR="00360653" w:rsidRPr="00165509">
        <w:rPr>
          <w:i/>
        </w:rPr>
        <w:t>T</w:t>
      </w:r>
      <w:r w:rsidR="00360653">
        <w:rPr>
          <w:i/>
          <w:vertAlign w:val="subscript"/>
        </w:rPr>
        <w:t>DD</w:t>
      </w:r>
      <w:r w:rsidR="00360653">
        <w:t xml:space="preserve"> to values much higher than</w:t>
      </w:r>
      <w:r>
        <w:t xml:space="preserve"> </w:t>
      </w:r>
      <w:r w:rsidRPr="00165509">
        <w:rPr>
          <w:i/>
        </w:rPr>
        <w:t>T</w:t>
      </w:r>
      <w:r>
        <w:rPr>
          <w:i/>
          <w:vertAlign w:val="subscript"/>
        </w:rPr>
        <w:t>DD</w:t>
      </w:r>
      <w:r w:rsidR="00360653">
        <w:t>.</w:t>
      </w:r>
      <w:r>
        <w:t xml:space="preserve"> </w:t>
      </w:r>
      <w:r w:rsidR="00360653">
        <w:t xml:space="preserve">Finally, </w:t>
      </w:r>
      <w:r>
        <w:t>assum</w:t>
      </w:r>
      <w:r w:rsidR="00360653">
        <w:t>ing</w:t>
      </w:r>
      <w:r>
        <w:t xml:space="preserve"> each frame get lost after a collision, we get:</w:t>
      </w:r>
    </w:p>
    <w:bookmarkStart w:id="64" w:name="_Ref325225109"/>
    <w:p w:rsidR="00422355" w:rsidRDefault="00422355" w:rsidP="00B86704">
      <w:pPr>
        <w:pStyle w:val="ECCParagraph"/>
        <w:keepNext/>
        <w:jc w:val="center"/>
      </w:pPr>
      <w:r w:rsidRPr="00422355">
        <w:rPr>
          <w:position w:val="-10"/>
        </w:rPr>
        <w:object w:dxaOrig="18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pt;height:17.5pt" o:ole="">
            <v:imagedata r:id="rId34" o:title=""/>
          </v:shape>
          <o:OLEObject Type="Embed" ProgID="Equation.3" ShapeID="_x0000_i1025" DrawAspect="Content" ObjectID="_1433071086" r:id="rId35"/>
        </w:object>
      </w:r>
      <w:r>
        <w:t>,</w:t>
      </w:r>
      <w:r>
        <w:tab/>
      </w:r>
      <w:r>
        <w:tab/>
      </w:r>
      <w:r w:rsidRPr="00C726BF">
        <w:rPr>
          <w:position w:val="-32"/>
        </w:rPr>
        <w:object w:dxaOrig="980" w:dyaOrig="720">
          <v:shape id="_x0000_i1026" type="#_x0000_t75" style="width:49.5pt;height:37pt" o:ole="">
            <v:imagedata r:id="rId36" o:title=""/>
          </v:shape>
          <o:OLEObject Type="Embed" ProgID="Equation.3" ShapeID="_x0000_i1026" DrawAspect="Content" ObjectID="_1433071087" r:id="rId37"/>
        </w:object>
      </w:r>
    </w:p>
    <w:p w:rsidR="00422355" w:rsidRDefault="00422355" w:rsidP="00765469">
      <w:pPr>
        <w:pStyle w:val="ECCParagraph"/>
        <w:jc w:val="center"/>
      </w:pPr>
      <w:r w:rsidRPr="008F63A1">
        <w:rPr>
          <w:position w:val="-32"/>
        </w:rPr>
        <w:object w:dxaOrig="2760" w:dyaOrig="720">
          <v:shape id="_x0000_i1027" type="#_x0000_t75" style="width:138.5pt;height:37pt" o:ole="">
            <v:imagedata r:id="rId38" o:title=""/>
          </v:shape>
          <o:OLEObject Type="Embed" ProgID="Equation.3" ShapeID="_x0000_i1027" DrawAspect="Content" ObjectID="_1433071088" r:id="rId39"/>
        </w:object>
      </w:r>
      <w:r>
        <w:t>,</w:t>
      </w:r>
      <w:r>
        <w:tab/>
      </w:r>
      <w:r w:rsidRPr="00C726BF">
        <w:rPr>
          <w:position w:val="-32"/>
        </w:rPr>
        <w:object w:dxaOrig="1120" w:dyaOrig="720">
          <v:shape id="_x0000_i1028" type="#_x0000_t75" style="width:56pt;height:37pt" o:ole="">
            <v:imagedata r:id="rId40" o:title=""/>
          </v:shape>
          <o:OLEObject Type="Embed" ProgID="Equation.3" ShapeID="_x0000_i1028" DrawAspect="Content" ObjectID="_1433071089" r:id="rId41"/>
        </w:object>
      </w:r>
    </w:p>
    <w:p w:rsidR="008F63A1" w:rsidRDefault="00422355" w:rsidP="00422355">
      <w:pPr>
        <w:pStyle w:val="ECCParagraph"/>
        <w:jc w:val="right"/>
      </w:pPr>
      <w:r w:rsidRPr="00195936">
        <w:t xml:space="preserve"> </w:t>
      </w:r>
      <w:proofErr w:type="gramStart"/>
      <w:r w:rsidR="008F63A1" w:rsidRPr="00195936">
        <w:t xml:space="preserve">( </w:t>
      </w:r>
      <w:proofErr w:type="gramEnd"/>
      <w:r w:rsidR="00F67F26" w:rsidRPr="00195936">
        <w:fldChar w:fldCharType="begin"/>
      </w:r>
      <w:r w:rsidR="008F63A1" w:rsidRPr="006A39CD">
        <w:instrText xml:space="preserve"> SEQ ( \* ARABIC </w:instrText>
      </w:r>
      <w:r w:rsidR="00F67F26" w:rsidRPr="00195936">
        <w:fldChar w:fldCharType="separate"/>
      </w:r>
      <w:r w:rsidR="00EB381A">
        <w:rPr>
          <w:noProof/>
        </w:rPr>
        <w:t>1</w:t>
      </w:r>
      <w:r w:rsidR="00F67F26" w:rsidRPr="00195936">
        <w:fldChar w:fldCharType="end"/>
      </w:r>
      <w:r w:rsidR="008F63A1" w:rsidRPr="00195936">
        <w:t>)</w:t>
      </w:r>
      <w:bookmarkEnd w:id="64"/>
    </w:p>
    <w:p w:rsidR="00FC2255" w:rsidRDefault="00FC2255" w:rsidP="00F407AB">
      <w:pPr>
        <w:pStyle w:val="ECCParagraph"/>
      </w:pPr>
    </w:p>
    <w:p w:rsidR="00FC2255" w:rsidRDefault="00FC2255" w:rsidP="00FC2255">
      <w:pPr>
        <w:pStyle w:val="ECCParagraph"/>
      </w:pPr>
      <w:r>
        <w:rPr>
          <w:noProof/>
          <w:lang w:val="fr-FR" w:eastAsia="fr-FR"/>
        </w:rPr>
        <w:drawing>
          <wp:inline distT="0" distB="0" distL="0" distR="0" wp14:anchorId="75258142" wp14:editId="3ADCC7A0">
            <wp:extent cx="6115050" cy="2692400"/>
            <wp:effectExtent l="0" t="0" r="0" b="0"/>
            <wp:docPr id="12" name="Immagine 9" descr="CE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descr="CEPT"/>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115050" cy="2692400"/>
                    </a:xfrm>
                    <a:prstGeom prst="rect">
                      <a:avLst/>
                    </a:prstGeom>
                    <a:noFill/>
                    <a:ln>
                      <a:noFill/>
                    </a:ln>
                  </pic:spPr>
                </pic:pic>
              </a:graphicData>
            </a:graphic>
          </wp:inline>
        </w:drawing>
      </w:r>
    </w:p>
    <w:p w:rsidR="00765469" w:rsidRDefault="00A305C6" w:rsidP="00EB381A">
      <w:pPr>
        <w:pStyle w:val="ECCFiguretitle"/>
        <w:ind w:left="0" w:firstLine="0"/>
      </w:pPr>
      <w:bookmarkStart w:id="65" w:name="_Ref343162042"/>
      <w:bookmarkStart w:id="66" w:name="_Ref337131569"/>
      <w:r>
        <w:t xml:space="preserve"> </w:t>
      </w:r>
      <w:r w:rsidR="00765469">
        <w:t>E</w:t>
      </w:r>
      <w:r w:rsidR="00765469" w:rsidRPr="006A39CD">
        <w:t>xemplary case of interference between a jamming service and a victim service</w:t>
      </w:r>
      <w:bookmarkEnd w:id="65"/>
    </w:p>
    <w:bookmarkEnd w:id="66"/>
    <w:p w:rsidR="008F63A1" w:rsidRDefault="008F63A1" w:rsidP="00BB5EAB">
      <w:pPr>
        <w:pStyle w:val="ECCParagraph"/>
      </w:pPr>
      <w:r>
        <w:t xml:space="preserve">However in general, once a collision occur, the probability to lose the colliding victim packet is </w:t>
      </w:r>
      <w:r w:rsidR="00C90208">
        <w:t xml:space="preserve">not 100% but it is </w:t>
      </w:r>
      <w:r>
        <w:t xml:space="preserve">a function of SIR, </w:t>
      </w:r>
      <w:r w:rsidR="005E5B65">
        <w:t xml:space="preserve">i.e. </w:t>
      </w:r>
      <w:proofErr w:type="gramStart"/>
      <w:r w:rsidRPr="00BB5EAB">
        <w:rPr>
          <w:i/>
        </w:rPr>
        <w:t>PER</w:t>
      </w:r>
      <w:r>
        <w:t>(</w:t>
      </w:r>
      <w:proofErr w:type="gramEnd"/>
      <w:r w:rsidRPr="00BB5EAB">
        <w:rPr>
          <w:i/>
        </w:rPr>
        <w:t>SIR</w:t>
      </w:r>
      <w:r>
        <w:t>). Therefore</w:t>
      </w:r>
      <w:r w:rsidR="00273963">
        <w:t>, taking into account this finite probability,</w:t>
      </w:r>
      <w:r>
        <w:t xml:space="preserve"> </w:t>
      </w:r>
      <w:r w:rsidR="005E5B65">
        <w:t xml:space="preserve">it is needed to </w:t>
      </w:r>
      <w:r>
        <w:t>correct previous equation as follows:</w:t>
      </w:r>
    </w:p>
    <w:p w:rsidR="00422355" w:rsidRDefault="005F6BEF" w:rsidP="005F6BEF">
      <w:pPr>
        <w:pStyle w:val="ECCParagraph"/>
        <w:ind w:firstLine="720"/>
      </w:pPr>
      <w:r w:rsidRPr="0059494D">
        <w:rPr>
          <w:position w:val="-10"/>
        </w:rPr>
        <w:object w:dxaOrig="2320" w:dyaOrig="340">
          <v:shape id="_x0000_i1029" type="#_x0000_t75" style="width:116pt;height:17.5pt" o:ole="">
            <v:imagedata r:id="rId43" o:title=""/>
          </v:shape>
          <o:OLEObject Type="Embed" ProgID="Equation.3" ShapeID="_x0000_i1029" DrawAspect="Content" ObjectID="_1433071090" r:id="rId44"/>
        </w:object>
      </w:r>
      <w:r w:rsidR="00422355">
        <w:t>,</w:t>
      </w:r>
      <w:r w:rsidR="00422355">
        <w:tab/>
      </w:r>
      <w:r w:rsidR="00422355">
        <w:tab/>
      </w:r>
      <w:r>
        <w:tab/>
      </w:r>
      <w:r>
        <w:tab/>
      </w:r>
      <w:r>
        <w:tab/>
      </w:r>
      <w:r w:rsidR="00422355" w:rsidRPr="00C726BF">
        <w:rPr>
          <w:position w:val="-32"/>
        </w:rPr>
        <w:object w:dxaOrig="980" w:dyaOrig="720">
          <v:shape id="_x0000_i1030" type="#_x0000_t75" style="width:49.5pt;height:37pt" o:ole="">
            <v:imagedata r:id="rId45" o:title=""/>
          </v:shape>
          <o:OLEObject Type="Embed" ProgID="Equation.3" ShapeID="_x0000_i1030" DrawAspect="Content" ObjectID="_1433071091" r:id="rId46"/>
        </w:object>
      </w:r>
    </w:p>
    <w:p w:rsidR="005F6BEF" w:rsidRDefault="005F6BEF" w:rsidP="005F6BEF">
      <w:pPr>
        <w:pStyle w:val="ECCParagraph"/>
        <w:ind w:firstLine="720"/>
        <w:jc w:val="left"/>
      </w:pPr>
      <w:r w:rsidRPr="002D753E">
        <w:rPr>
          <w:position w:val="-32"/>
        </w:rPr>
        <w:object w:dxaOrig="5120" w:dyaOrig="720">
          <v:shape id="_x0000_i1031" type="#_x0000_t75" style="width:256.5pt;height:37pt" o:ole="">
            <v:imagedata r:id="rId47" o:title=""/>
          </v:shape>
          <o:OLEObject Type="Embed" ProgID="Equation.3" ShapeID="_x0000_i1031" DrawAspect="Content" ObjectID="_1433071092" r:id="rId48"/>
        </w:object>
      </w:r>
      <w:r w:rsidR="00422355">
        <w:t>,</w:t>
      </w:r>
      <w:r w:rsidR="00422355">
        <w:tab/>
      </w:r>
      <w:r w:rsidR="00422355" w:rsidRPr="00C726BF">
        <w:rPr>
          <w:position w:val="-32"/>
        </w:rPr>
        <w:object w:dxaOrig="1120" w:dyaOrig="720">
          <v:shape id="_x0000_i1032" type="#_x0000_t75" style="width:56pt;height:37pt" o:ole="">
            <v:imagedata r:id="rId40" o:title=""/>
          </v:shape>
          <o:OLEObject Type="Embed" ProgID="Equation.3" ShapeID="_x0000_i1032" DrawAspect="Content" ObjectID="_1433071093" r:id="rId49"/>
        </w:object>
      </w:r>
      <w:r w:rsidR="00765469">
        <w:t xml:space="preserve"> </w:t>
      </w:r>
      <w:r w:rsidR="00765469">
        <w:tab/>
      </w:r>
      <w:r w:rsidR="00765469">
        <w:tab/>
      </w:r>
      <w:bookmarkStart w:id="67" w:name="_Ref341126414"/>
      <w:r w:rsidR="00765469">
        <w:t xml:space="preserve">        </w:t>
      </w:r>
    </w:p>
    <w:p w:rsidR="008F63A1" w:rsidRDefault="00765469" w:rsidP="00B922FD">
      <w:pPr>
        <w:pStyle w:val="ECCParagraph"/>
        <w:jc w:val="right"/>
      </w:pPr>
      <w:r>
        <w:t xml:space="preserve"> </w:t>
      </w:r>
      <w:proofErr w:type="gramStart"/>
      <w:r w:rsidR="008F63A1" w:rsidRPr="00195936">
        <w:t xml:space="preserve">( </w:t>
      </w:r>
      <w:proofErr w:type="gramEnd"/>
      <w:r w:rsidR="00F67F26" w:rsidRPr="00195936">
        <w:fldChar w:fldCharType="begin"/>
      </w:r>
      <w:r w:rsidR="008F63A1" w:rsidRPr="006A39CD">
        <w:instrText xml:space="preserve"> SEQ ( \* ARABIC </w:instrText>
      </w:r>
      <w:r w:rsidR="00F67F26" w:rsidRPr="00195936">
        <w:fldChar w:fldCharType="separate"/>
      </w:r>
      <w:r w:rsidR="00EB381A">
        <w:rPr>
          <w:noProof/>
        </w:rPr>
        <w:t>2</w:t>
      </w:r>
      <w:r w:rsidR="00F67F26" w:rsidRPr="00195936">
        <w:fldChar w:fldCharType="end"/>
      </w:r>
      <w:r w:rsidR="008F63A1" w:rsidRPr="00195936">
        <w:t>)</w:t>
      </w:r>
      <w:bookmarkEnd w:id="67"/>
    </w:p>
    <w:p w:rsidR="008F63A1" w:rsidRDefault="002D753E" w:rsidP="008F63A1">
      <w:pPr>
        <w:pStyle w:val="ECCParagraph"/>
      </w:pPr>
      <w:r>
        <w:t xml:space="preserve">It’s worth noting how </w:t>
      </w:r>
      <w:r w:rsidR="00422355">
        <w:t>the</w:t>
      </w:r>
      <w:r>
        <w:t xml:space="preserve"> </w:t>
      </w:r>
      <w:r w:rsidR="00422355">
        <w:t>very simple arguments leading to</w:t>
      </w:r>
      <w:r w:rsidR="005E5B65">
        <w:t xml:space="preserve"> (2)</w:t>
      </w:r>
      <w:r w:rsidR="00422355">
        <w:t xml:space="preserve"> p</w:t>
      </w:r>
      <w:r>
        <w:t xml:space="preserve">rovide </w:t>
      </w:r>
      <w:r w:rsidR="00A46D4B">
        <w:t xml:space="preserve">a </w:t>
      </w:r>
      <w:r w:rsidR="00273963">
        <w:t xml:space="preserve">very good </w:t>
      </w:r>
      <w:r w:rsidR="00A46D4B">
        <w:t>qualitative</w:t>
      </w:r>
      <w:r>
        <w:t xml:space="preserve"> explanation of the curves depicted in</w:t>
      </w:r>
      <w:r w:rsidR="00765469">
        <w:t xml:space="preserve"> </w:t>
      </w:r>
      <w:r w:rsidR="00F67F26">
        <w:fldChar w:fldCharType="begin"/>
      </w:r>
      <w:r w:rsidR="00765469">
        <w:instrText xml:space="preserve"> REF _Ref343156404 \n \h </w:instrText>
      </w:r>
      <w:r w:rsidR="00F67F26">
        <w:fldChar w:fldCharType="separate"/>
      </w:r>
      <w:r w:rsidR="00EB381A">
        <w:t>Figure 4:</w:t>
      </w:r>
      <w:r w:rsidR="00F67F26">
        <w:fldChar w:fldCharType="end"/>
      </w:r>
      <w:r>
        <w:t xml:space="preserve"> in fact, as long as </w:t>
      </w:r>
      <w:proofErr w:type="spellStart"/>
      <w:r w:rsidRPr="00BB5EAB">
        <w:rPr>
          <w:i/>
        </w:rPr>
        <w:t>T</w:t>
      </w:r>
      <w:r w:rsidRPr="00BB5EAB">
        <w:rPr>
          <w:i/>
          <w:vertAlign w:val="subscript"/>
        </w:rPr>
        <w:t>period</w:t>
      </w:r>
      <w:proofErr w:type="spellEnd"/>
      <w:r>
        <w:t xml:space="preserve"> </w:t>
      </w:r>
      <w:r w:rsidR="00A46D4B">
        <w:t xml:space="preserve">(i.e.: </w:t>
      </w:r>
      <w:r w:rsidR="00A46D4B" w:rsidRPr="00BB5EAB">
        <w:rPr>
          <w:i/>
        </w:rPr>
        <w:t>T</w:t>
      </w:r>
      <w:r w:rsidR="00A46D4B" w:rsidRPr="00BB5EAB">
        <w:rPr>
          <w:i/>
          <w:vertAlign w:val="subscript"/>
        </w:rPr>
        <w:t>on</w:t>
      </w:r>
      <w:r w:rsidR="00A46D4B">
        <w:t xml:space="preserve"> + </w:t>
      </w:r>
      <w:r w:rsidR="00A46D4B" w:rsidRPr="00BB5EAB">
        <w:rPr>
          <w:i/>
        </w:rPr>
        <w:t>T</w:t>
      </w:r>
      <w:r w:rsidR="00A46D4B" w:rsidRPr="00BB5EAB">
        <w:rPr>
          <w:i/>
          <w:vertAlign w:val="subscript"/>
        </w:rPr>
        <w:t>off</w:t>
      </w:r>
      <w:r w:rsidR="00A46D4B">
        <w:t xml:space="preserve">) </w:t>
      </w:r>
      <w:r>
        <w:t xml:space="preserve">decreases, the PER </w:t>
      </w:r>
      <w:r w:rsidR="00A46D4B">
        <w:t>increases towards</w:t>
      </w:r>
      <w:r>
        <w:t xml:space="preserve"> a maximum boundary, the </w:t>
      </w:r>
      <w:r w:rsidR="00C30C10">
        <w:t xml:space="preserve">dotted </w:t>
      </w:r>
      <w:r>
        <w:t xml:space="preserve">line, representing the PER </w:t>
      </w:r>
      <w:proofErr w:type="spellStart"/>
      <w:r w:rsidR="00A46D4B">
        <w:t>vs</w:t>
      </w:r>
      <w:proofErr w:type="spellEnd"/>
      <w:r w:rsidR="00A46D4B">
        <w:t xml:space="preserve"> SIR curve (</w:t>
      </w:r>
      <w:r w:rsidR="00273963">
        <w:t>reached</w:t>
      </w:r>
      <w:r w:rsidR="00A46D4B">
        <w:t xml:space="preserve"> </w:t>
      </w:r>
      <w:r>
        <w:t xml:space="preserve">when </w:t>
      </w:r>
      <w:r w:rsidRPr="00BB5EAB">
        <w:rPr>
          <w:i/>
        </w:rPr>
        <w:t>LDC</w:t>
      </w:r>
      <w:r w:rsidRPr="00BB5EAB">
        <w:rPr>
          <w:i/>
          <w:vertAlign w:val="subscript"/>
        </w:rPr>
        <w:t>J</w:t>
      </w:r>
      <w:r>
        <w:t>=100%</w:t>
      </w:r>
      <w:r w:rsidR="00A46D4B">
        <w:t>); o</w:t>
      </w:r>
      <w:r>
        <w:t xml:space="preserve">n the </w:t>
      </w:r>
      <w:r w:rsidR="00273963">
        <w:t>other hand</w:t>
      </w:r>
      <w:r>
        <w:t xml:space="preserve">, as long as </w:t>
      </w:r>
      <w:proofErr w:type="spellStart"/>
      <w:r w:rsidRPr="00BB5EAB">
        <w:rPr>
          <w:i/>
        </w:rPr>
        <w:t>T</w:t>
      </w:r>
      <w:r w:rsidRPr="00BB5EAB">
        <w:rPr>
          <w:i/>
          <w:vertAlign w:val="subscript"/>
        </w:rPr>
        <w:t>period</w:t>
      </w:r>
      <w:proofErr w:type="spellEnd"/>
      <w:r>
        <w:t xml:space="preserve"> increases, all curves tends to reach same value, only depending on SIR</w:t>
      </w:r>
      <w:r w:rsidR="00A46D4B">
        <w:t xml:space="preserve"> </w:t>
      </w:r>
      <w:r w:rsidR="00422355">
        <w:t>(</w:t>
      </w:r>
      <w:r w:rsidR="00A46D4B">
        <w:t>and selected LDC</w:t>
      </w:r>
      <w:r w:rsidR="00422355">
        <w:t>)</w:t>
      </w:r>
      <w:r>
        <w:t>.</w:t>
      </w:r>
    </w:p>
    <w:p w:rsidR="00077F65" w:rsidRDefault="00077F65" w:rsidP="00077F65">
      <w:pPr>
        <w:pStyle w:val="ECCParagraph"/>
        <w:rPr>
          <w:rFonts w:cs="Calibri"/>
        </w:rPr>
      </w:pPr>
      <w:r>
        <w:lastRenderedPageBreak/>
        <w:t xml:space="preserve">Finally </w:t>
      </w:r>
      <w:r w:rsidR="005E5B65">
        <w:t>it should be noted</w:t>
      </w:r>
      <w:r>
        <w:t xml:space="preserve"> that the conclusions reported in this paragraph are based on</w:t>
      </w:r>
      <w:r w:rsidR="00422355">
        <w:t>ly on</w:t>
      </w:r>
      <w:r>
        <w:t xml:space="preserve"> the generic behaviour of two periodic links interfering each other</w:t>
      </w:r>
      <w:r w:rsidR="005E5B65">
        <w:t>. T</w:t>
      </w:r>
      <w:r>
        <w:t xml:space="preserve">herefore it is straightforward to understand that </w:t>
      </w:r>
      <w:r w:rsidR="00422355">
        <w:t xml:space="preserve">arguments exposed herein </w:t>
      </w:r>
      <w:r>
        <w:t>hold for almost any couple of interferer/victim services based on periodic transmissions,</w:t>
      </w:r>
      <w:r w:rsidRPr="00147408">
        <w:rPr>
          <w:rFonts w:cs="Calibri"/>
        </w:rPr>
        <w:t xml:space="preserve"> and </w:t>
      </w:r>
      <w:r w:rsidR="00422355">
        <w:rPr>
          <w:rFonts w:cs="Calibri"/>
        </w:rPr>
        <w:t xml:space="preserve">they are </w:t>
      </w:r>
      <w:r w:rsidRPr="00147408">
        <w:rPr>
          <w:rFonts w:cs="Calibri"/>
        </w:rPr>
        <w:t xml:space="preserve">not only </w:t>
      </w:r>
      <w:r>
        <w:rPr>
          <w:rFonts w:cs="Calibri"/>
        </w:rPr>
        <w:t xml:space="preserve">limited to </w:t>
      </w:r>
      <w:proofErr w:type="spellStart"/>
      <w:r w:rsidRPr="00147408">
        <w:rPr>
          <w:rFonts w:cs="Calibri"/>
        </w:rPr>
        <w:t>WiMAX</w:t>
      </w:r>
      <w:proofErr w:type="spellEnd"/>
      <w:r>
        <w:rPr>
          <w:rFonts w:cs="Calibri"/>
        </w:rPr>
        <w:t xml:space="preserve"> and UWB</w:t>
      </w:r>
      <w:r w:rsidRPr="00147408">
        <w:rPr>
          <w:rFonts w:cs="Calibri"/>
        </w:rPr>
        <w:t>.</w:t>
      </w:r>
    </w:p>
    <w:p w:rsidR="004F18E6" w:rsidRDefault="004F18E6" w:rsidP="000A0622">
      <w:pPr>
        <w:pStyle w:val="ECCAnnexheading2"/>
      </w:pPr>
      <w:bookmarkStart w:id="68" w:name="_Ref326264972"/>
      <w:bookmarkStart w:id="69" w:name="_Toc327719952"/>
      <w:bookmarkStart w:id="70" w:name="_Toc337064176"/>
      <w:r>
        <w:t>Aggregated scenario</w:t>
      </w:r>
      <w:bookmarkEnd w:id="68"/>
      <w:bookmarkEnd w:id="69"/>
      <w:bookmarkEnd w:id="70"/>
    </w:p>
    <w:p w:rsidR="00D05A63" w:rsidRDefault="005E5B65" w:rsidP="000A0622">
      <w:pPr>
        <w:pStyle w:val="ECCParagraph"/>
      </w:pPr>
      <w:r>
        <w:t xml:space="preserve">In the </w:t>
      </w:r>
      <w:r w:rsidR="00D05A63">
        <w:t xml:space="preserve">aggregated scenario, </w:t>
      </w:r>
      <w:r w:rsidR="00A305C6">
        <w:t>a plurality of emitters is</w:t>
      </w:r>
      <w:r w:rsidR="00D05A63">
        <w:t xml:space="preserve"> affecting a single victim receiver.</w:t>
      </w:r>
    </w:p>
    <w:p w:rsidR="004F18E6" w:rsidRDefault="004F18E6" w:rsidP="000A0622">
      <w:pPr>
        <w:pStyle w:val="ECCParagraph"/>
      </w:pPr>
      <w:r>
        <w:t xml:space="preserve">At a first level of approximation, </w:t>
      </w:r>
      <w:r w:rsidRPr="00957635">
        <w:rPr>
          <w:rFonts w:cs="Calibri"/>
        </w:rPr>
        <w:t xml:space="preserve">the </w:t>
      </w:r>
      <w:r w:rsidRPr="00A5715F">
        <w:t xml:space="preserve">effect of duty cycle mitigation results in an average PSD reduction pro rata: in fact, it is straightforward that, under the assumption of a “perfect” average of many transmitters, each transmitting a predefined maximum power level, say </w:t>
      </w:r>
      <w:proofErr w:type="spellStart"/>
      <w:r w:rsidRPr="006A39CD">
        <w:t>P</w:t>
      </w:r>
      <w:r w:rsidRPr="00BB5EAB">
        <w:rPr>
          <w:vertAlign w:val="subscript"/>
        </w:rPr>
        <w:t>tx</w:t>
      </w:r>
      <w:proofErr w:type="spellEnd"/>
      <w:r w:rsidRPr="00A5715F">
        <w:t xml:space="preserve"> (</w:t>
      </w:r>
      <w:r w:rsidRPr="006A39CD">
        <w:t>n</w:t>
      </w:r>
      <w:r w:rsidRPr="00A5715F">
        <w:t xml:space="preserve">), and adopting a predefined duty cycle limit, say </w:t>
      </w:r>
      <w:proofErr w:type="gramStart"/>
      <w:r w:rsidRPr="006A39CD">
        <w:t>LDC</w:t>
      </w:r>
      <w:r w:rsidRPr="00A5715F">
        <w:t>(</w:t>
      </w:r>
      <w:proofErr w:type="gramEnd"/>
      <w:r w:rsidRPr="006A39CD">
        <w:t>n</w:t>
      </w:r>
      <w:r w:rsidRPr="00A5715F">
        <w:t xml:space="preserve">), the average power is </w:t>
      </w:r>
      <w:r>
        <w:t>a</w:t>
      </w:r>
      <w:r w:rsidRPr="00A5715F">
        <w:t xml:space="preserve"> weighted sum of all transmitted powers, i.e.:</w:t>
      </w:r>
    </w:p>
    <w:p w:rsidR="004F18E6" w:rsidRDefault="009559A8" w:rsidP="001958B6">
      <w:pPr>
        <w:pStyle w:val="ECCParagraph"/>
        <w:tabs>
          <w:tab w:val="left" w:pos="9072"/>
        </w:tabs>
        <w:ind w:firstLine="2410"/>
      </w:pPr>
      <w:r w:rsidRPr="00525D73">
        <w:rPr>
          <w:position w:val="-34"/>
        </w:rPr>
        <w:object w:dxaOrig="2540" w:dyaOrig="800" w14:anchorId="55E5809D">
          <v:shape id="_x0000_i1033" type="#_x0000_t75" style="width:120pt;height:41pt" o:ole="">
            <v:imagedata r:id="rId50" o:title=""/>
          </v:shape>
          <o:OLEObject Type="Embed" ProgID="Equation.3" ShapeID="_x0000_i1033" DrawAspect="Content" ObjectID="_1433071094" r:id="rId51"/>
        </w:object>
      </w:r>
      <w:bookmarkStart w:id="71" w:name="_Ref325883818"/>
      <w:r w:rsidR="001958B6">
        <w:tab/>
        <w:t>(</w:t>
      </w:r>
      <w:r w:rsidR="00F67F26" w:rsidRPr="006A39CD">
        <w:fldChar w:fldCharType="begin"/>
      </w:r>
      <w:r w:rsidR="004F18E6" w:rsidRPr="006A39CD">
        <w:instrText xml:space="preserve"> SEQ ( \* ARABIC </w:instrText>
      </w:r>
      <w:r w:rsidR="00F67F26" w:rsidRPr="006A39CD">
        <w:fldChar w:fldCharType="separate"/>
      </w:r>
      <w:r w:rsidR="00EB381A">
        <w:rPr>
          <w:noProof/>
        </w:rPr>
        <w:t>3</w:t>
      </w:r>
      <w:r w:rsidR="00F67F26" w:rsidRPr="006A39CD">
        <w:fldChar w:fldCharType="end"/>
      </w:r>
      <w:r w:rsidR="004F18E6" w:rsidRPr="00195936">
        <w:t>)</w:t>
      </w:r>
      <w:bookmarkEnd w:id="71"/>
    </w:p>
    <w:p w:rsidR="004F18E6" w:rsidRDefault="004F18E6" w:rsidP="000A0622">
      <w:pPr>
        <w:pStyle w:val="ECCParagraph"/>
        <w:rPr>
          <w:rFonts w:cs="Calibri"/>
        </w:rPr>
      </w:pPr>
      <w:r>
        <w:t xml:space="preserve">This equation only requires assuming the transmitters to be </w:t>
      </w:r>
      <w:r w:rsidRPr="00BB5EAB">
        <w:rPr>
          <w:i/>
          <w:u w:val="single"/>
        </w:rPr>
        <w:t>uncorrelated each other</w:t>
      </w:r>
      <w:r>
        <w:t xml:space="preserve">, thus each transmitted signal is statistically independent from any other transmitted signal. This assumption is commonly adopted in spectrum analyses documents currently available. In this case </w:t>
      </w:r>
      <w:r>
        <w:rPr>
          <w:rFonts w:cs="Calibri"/>
        </w:rPr>
        <w:t xml:space="preserve">the </w:t>
      </w:r>
      <w:r w:rsidRPr="00BB5EAB">
        <w:rPr>
          <w:rFonts w:cs="Calibri"/>
          <w:i/>
        </w:rPr>
        <w:t>T</w:t>
      </w:r>
      <w:r w:rsidRPr="00BB5EAB">
        <w:rPr>
          <w:rFonts w:cs="Calibri"/>
          <w:i/>
          <w:vertAlign w:val="subscript"/>
        </w:rPr>
        <w:t>off</w:t>
      </w:r>
      <w:r w:rsidRPr="006A39CD">
        <w:rPr>
          <w:rFonts w:cs="Calibri"/>
          <w:vertAlign w:val="subscript"/>
        </w:rPr>
        <w:t xml:space="preserve"> </w:t>
      </w:r>
      <w:r w:rsidRPr="00232001">
        <w:rPr>
          <w:rFonts w:cs="Calibri"/>
        </w:rPr>
        <w:t>time inserted by each single interferer disappears</w:t>
      </w:r>
      <w:r>
        <w:rPr>
          <w:rFonts w:cs="Calibri"/>
        </w:rPr>
        <w:t xml:space="preserve">, causing </w:t>
      </w:r>
      <w:r w:rsidR="00D05A63">
        <w:rPr>
          <w:rFonts w:cs="Calibri"/>
        </w:rPr>
        <w:t>a</w:t>
      </w:r>
      <w:r>
        <w:rPr>
          <w:rFonts w:cs="Calibri"/>
        </w:rPr>
        <w:t xml:space="preserve"> relevant reduction of whole average PSD</w:t>
      </w:r>
      <w:r w:rsidRPr="00232001">
        <w:rPr>
          <w:rFonts w:cs="Calibri"/>
        </w:rPr>
        <w:t>.</w:t>
      </w:r>
    </w:p>
    <w:p w:rsidR="00327F19" w:rsidRDefault="00327F19" w:rsidP="00BB5EAB">
      <w:pPr>
        <w:pStyle w:val="ECCParagraph"/>
        <w:rPr>
          <w:rFonts w:cs="Calibri"/>
        </w:rPr>
      </w:pPr>
      <w:r w:rsidRPr="00232001">
        <w:rPr>
          <w:rFonts w:cs="Calibri"/>
        </w:rPr>
        <w:t>Therefore in this scenario the meaningful parameter related to the interferer aggregated field is the whole averaged PSD</w:t>
      </w:r>
      <w:r>
        <w:rPr>
          <w:rFonts w:cs="Calibri"/>
        </w:rPr>
        <w:t>, being LDC included in this figure. Hence, the meaningful limitation to impose over each single interferer is the limitation of maximum and averaged PSD, and NOT duty cycle limitations</w:t>
      </w:r>
      <w:r w:rsidR="00D05A63">
        <w:rPr>
          <w:rFonts w:cs="Calibri"/>
        </w:rPr>
        <w:t xml:space="preserve">: </w:t>
      </w:r>
      <w:r w:rsidR="00D05A63" w:rsidRPr="00BB5EAB">
        <w:rPr>
          <w:rFonts w:cs="Calibri"/>
          <w:b/>
          <w:u w:val="single"/>
        </w:rPr>
        <w:t>s</w:t>
      </w:r>
      <w:r w:rsidRPr="00BB5EAB">
        <w:rPr>
          <w:rFonts w:cs="Calibri"/>
          <w:b/>
          <w:u w:val="single"/>
        </w:rPr>
        <w:t>hould any LDC limitations be imposed, they can be converted in dB attenuation, decreasing whole averaged interferer PSD</w:t>
      </w:r>
      <w:r w:rsidR="00D05A63">
        <w:rPr>
          <w:rFonts w:cs="Calibri"/>
        </w:rPr>
        <w:t>; moreover, a</w:t>
      </w:r>
      <w:r w:rsidRPr="00D50BF7">
        <w:rPr>
          <w:rFonts w:cs="Calibri"/>
        </w:rPr>
        <w:t xml:space="preserve">ccording to this principle, </w:t>
      </w:r>
      <w:r w:rsidRPr="00BB5EAB">
        <w:rPr>
          <w:rFonts w:cs="Calibri"/>
          <w:b/>
          <w:u w:val="single"/>
        </w:rPr>
        <w:t>should the PSD limit of each jamming device be decreased, the LDC limit might be indeed increased accordingly, without any additional impact over the aggregate PSD and the global link quality</w:t>
      </w:r>
      <w:r>
        <w:rPr>
          <w:rFonts w:cs="Calibri"/>
        </w:rPr>
        <w:t>.</w:t>
      </w:r>
    </w:p>
    <w:p w:rsidR="00327F19" w:rsidRDefault="00D05A63" w:rsidP="00BB5EAB">
      <w:pPr>
        <w:pStyle w:val="ECCParagraph"/>
      </w:pPr>
      <w:r>
        <w:rPr>
          <w:rFonts w:cs="Calibri"/>
        </w:rPr>
        <w:t>A clear example of t</w:t>
      </w:r>
      <w:r w:rsidR="00327F19">
        <w:rPr>
          <w:rFonts w:cs="Calibri"/>
        </w:rPr>
        <w:t xml:space="preserve">his point and related protection criteria </w:t>
      </w:r>
      <w:r w:rsidR="00096251">
        <w:rPr>
          <w:rFonts w:cs="Calibri"/>
        </w:rPr>
        <w:t xml:space="preserve">applicable to an aggregated scenario </w:t>
      </w:r>
      <w:r>
        <w:rPr>
          <w:rFonts w:cs="Calibri"/>
        </w:rPr>
        <w:t>are provided</w:t>
      </w:r>
      <w:r w:rsidR="00327F19">
        <w:rPr>
          <w:rFonts w:cs="Calibri"/>
        </w:rPr>
        <w:t xml:space="preserve"> in </w:t>
      </w:r>
      <w:r w:rsidR="00F67F26">
        <w:fldChar w:fldCharType="begin"/>
      </w:r>
      <w:r w:rsidR="00070AF2">
        <w:rPr>
          <w:rFonts w:cs="Calibri"/>
        </w:rPr>
        <w:instrText xml:space="preserve"> REF _Ref342912218 \r \h </w:instrText>
      </w:r>
      <w:r w:rsidR="00F67F26">
        <w:fldChar w:fldCharType="separate"/>
      </w:r>
      <w:r w:rsidR="00EB381A">
        <w:rPr>
          <w:rFonts w:cs="Calibri"/>
        </w:rPr>
        <w:t>[8]</w:t>
      </w:r>
      <w:r w:rsidR="00F67F26">
        <w:fldChar w:fldCharType="end"/>
      </w:r>
      <w:r w:rsidR="00327F19">
        <w:rPr>
          <w:rFonts w:cs="Calibri"/>
        </w:rPr>
        <w:t xml:space="preserve"> </w:t>
      </w:r>
      <w:r w:rsidR="00327F19" w:rsidRPr="0013264C">
        <w:rPr>
          <w:rFonts w:cs="Calibri"/>
        </w:rPr>
        <w:t>and</w:t>
      </w:r>
      <w:r w:rsidR="005E5B65">
        <w:rPr>
          <w:rFonts w:cs="Calibri"/>
        </w:rPr>
        <w:t xml:space="preserve"> </w:t>
      </w:r>
      <w:r w:rsidR="00F67F26">
        <w:rPr>
          <w:rFonts w:cs="Calibri"/>
        </w:rPr>
        <w:fldChar w:fldCharType="begin"/>
      </w:r>
      <w:r w:rsidR="00070AF2">
        <w:rPr>
          <w:rFonts w:cs="Calibri"/>
        </w:rPr>
        <w:instrText xml:space="preserve"> REF _Ref342912519 \r \h </w:instrText>
      </w:r>
      <w:r w:rsidR="00F67F26">
        <w:rPr>
          <w:rFonts w:cs="Calibri"/>
        </w:rPr>
      </w:r>
      <w:r w:rsidR="00F67F26">
        <w:rPr>
          <w:rFonts w:cs="Calibri"/>
        </w:rPr>
        <w:fldChar w:fldCharType="separate"/>
      </w:r>
      <w:r w:rsidR="00EB381A">
        <w:rPr>
          <w:rFonts w:cs="Calibri"/>
        </w:rPr>
        <w:t>[14]</w:t>
      </w:r>
      <w:r w:rsidR="00F67F26">
        <w:rPr>
          <w:rFonts w:cs="Calibri"/>
        </w:rPr>
        <w:fldChar w:fldCharType="end"/>
      </w:r>
      <w:r w:rsidR="00096251">
        <w:rPr>
          <w:rFonts w:cs="Calibri"/>
        </w:rPr>
        <w:t>, related to R</w:t>
      </w:r>
      <w:r>
        <w:rPr>
          <w:rFonts w:cs="Calibri"/>
        </w:rPr>
        <w:t>adio Astronomy Services (RAS)</w:t>
      </w:r>
      <w:r w:rsidR="00F62DFD">
        <w:rPr>
          <w:rFonts w:cs="Calibri"/>
        </w:rPr>
        <w:t xml:space="preserve">: </w:t>
      </w:r>
      <w:proofErr w:type="spellStart"/>
      <w:r w:rsidR="00096251">
        <w:rPr>
          <w:rFonts w:cs="Calibri"/>
        </w:rPr>
        <w:t>i</w:t>
      </w:r>
      <w:r w:rsidR="00327F19">
        <w:rPr>
          <w:lang w:val="en-US"/>
        </w:rPr>
        <w:t>n</w:t>
      </w:r>
      <w:proofErr w:type="spellEnd"/>
      <w:r w:rsidR="00327F19">
        <w:rPr>
          <w:lang w:val="en-US"/>
        </w:rPr>
        <w:t xml:space="preserve"> fact</w:t>
      </w:r>
      <w:r w:rsidR="005E5B65">
        <w:rPr>
          <w:lang w:val="en-US"/>
        </w:rPr>
        <w:t>,</w:t>
      </w:r>
      <w:r w:rsidR="00327F19">
        <w:rPr>
          <w:lang w:val="en-US"/>
        </w:rPr>
        <w:t xml:space="preserve"> in</w:t>
      </w:r>
      <w:r>
        <w:rPr>
          <w:lang w:val="en-US"/>
        </w:rPr>
        <w:t xml:space="preserve"> </w:t>
      </w:r>
      <w:r w:rsidR="00F67F26">
        <w:fldChar w:fldCharType="begin"/>
      </w:r>
      <w:r w:rsidR="00070AF2">
        <w:rPr>
          <w:lang w:val="en-US"/>
        </w:rPr>
        <w:instrText xml:space="preserve"> REF _Ref342912519 \r \h </w:instrText>
      </w:r>
      <w:r w:rsidR="00F67F26">
        <w:fldChar w:fldCharType="separate"/>
      </w:r>
      <w:r w:rsidR="00EB381A">
        <w:rPr>
          <w:lang w:val="en-US"/>
        </w:rPr>
        <w:t>[14]</w:t>
      </w:r>
      <w:r w:rsidR="00F67F26">
        <w:fldChar w:fldCharType="end"/>
      </w:r>
      <w:r w:rsidR="00327F19">
        <w:rPr>
          <w:lang w:val="en-US"/>
        </w:rPr>
        <w:t xml:space="preserve"> protection criteria for RAS is stated as minimum interference power threshold, without any mentioning of Duty Cycle mitigations.</w:t>
      </w:r>
      <w:r w:rsidR="005E5B65">
        <w:rPr>
          <w:lang w:val="en-US"/>
        </w:rPr>
        <w:t xml:space="preserve"> </w:t>
      </w:r>
      <w:r w:rsidR="00327F19">
        <w:rPr>
          <w:lang w:val="en-US"/>
        </w:rPr>
        <w:t xml:space="preserve">Moreover, </w:t>
      </w:r>
      <w:r w:rsidR="00327F19" w:rsidRPr="00094239">
        <w:rPr>
          <w:lang w:val="en-US"/>
        </w:rPr>
        <w:t>in</w:t>
      </w:r>
      <w:r w:rsidR="00070AF2">
        <w:rPr>
          <w:lang w:val="en-US"/>
        </w:rPr>
        <w:t xml:space="preserve"> </w:t>
      </w:r>
      <w:r w:rsidR="00F67F26">
        <w:rPr>
          <w:lang w:val="en-US"/>
        </w:rPr>
        <w:fldChar w:fldCharType="begin"/>
      </w:r>
      <w:r w:rsidR="00070AF2">
        <w:rPr>
          <w:lang w:val="en-US"/>
        </w:rPr>
        <w:instrText xml:space="preserve"> REF _Ref342912218 \r \h </w:instrText>
      </w:r>
      <w:r w:rsidR="00F67F26">
        <w:rPr>
          <w:lang w:val="en-US"/>
        </w:rPr>
      </w:r>
      <w:r w:rsidR="00F67F26">
        <w:rPr>
          <w:lang w:val="en-US"/>
        </w:rPr>
        <w:fldChar w:fldCharType="separate"/>
      </w:r>
      <w:r w:rsidR="00EB381A">
        <w:rPr>
          <w:lang w:val="en-US"/>
        </w:rPr>
        <w:t>[8]</w:t>
      </w:r>
      <w:r w:rsidR="00F67F26">
        <w:rPr>
          <w:lang w:val="en-US"/>
        </w:rPr>
        <w:fldChar w:fldCharType="end"/>
      </w:r>
      <w:r w:rsidR="00327F19" w:rsidRPr="00094239">
        <w:rPr>
          <w:lang w:val="en-US"/>
        </w:rPr>
        <w:t>, Duty Cycle</w:t>
      </w:r>
      <w:r w:rsidR="00327F19">
        <w:rPr>
          <w:lang w:val="en-US"/>
        </w:rPr>
        <w:t xml:space="preserve"> mitigation is mentioned but it is transformed in attenuation dB, lowering the maximum in</w:t>
      </w:r>
      <w:r w:rsidR="00EB381A">
        <w:rPr>
          <w:lang w:val="en-US"/>
        </w:rPr>
        <w:t>terference level, as reported in Table 7.</w:t>
      </w:r>
    </w:p>
    <w:p w:rsidR="00327F19" w:rsidRDefault="00EB381A" w:rsidP="00EB381A">
      <w:pPr>
        <w:pStyle w:val="ECCTabletitle"/>
        <w:keepNext/>
        <w:ind w:left="357" w:hanging="357"/>
      </w:pPr>
      <w:r w:rsidRPr="0002693F">
        <w:lastRenderedPageBreak/>
        <w:t xml:space="preserve">protection criteria for radio Astronomy Services stated in </w:t>
      </w:r>
      <w:r>
        <w:br/>
      </w:r>
      <w:r w:rsidRPr="0002693F">
        <w:t>Recommendation ITU-R RA.769-2</w:t>
      </w:r>
      <w:r>
        <w:t xml:space="preserve"> </w:t>
      </w:r>
      <w:r>
        <w:fldChar w:fldCharType="begin"/>
      </w:r>
      <w:r>
        <w:instrText xml:space="preserve"> REF _Ref317508599 \h  \* MERGEFORMAT </w:instrText>
      </w:r>
      <w:r>
        <w:fldChar w:fldCharType="separate"/>
      </w:r>
      <w:r w:rsidRPr="00C1714E">
        <w:t xml:space="preserve">[ </w:t>
      </w:r>
      <w:r>
        <w:t>8</w:t>
      </w:r>
      <w:r>
        <w:fldChar w:fldCharType="end"/>
      </w:r>
      <w:r>
        <w:t>]</w:t>
      </w:r>
    </w:p>
    <w:p w:rsidR="00327F19" w:rsidRDefault="00327F19" w:rsidP="00327F19">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center"/>
        <w:rPr>
          <w:rFonts w:cs="Calibri"/>
        </w:rPr>
      </w:pPr>
      <w:r w:rsidRPr="00F031EF">
        <w:rPr>
          <w:rFonts w:cs="Calibri"/>
          <w:noProof/>
          <w:lang w:val="fr-FR" w:eastAsia="fr-FR"/>
        </w:rPr>
        <w:drawing>
          <wp:inline distT="0" distB="0" distL="0" distR="0" wp14:anchorId="42E30856" wp14:editId="1AC3A276">
            <wp:extent cx="6115050" cy="3362325"/>
            <wp:effectExtent l="19050" t="0" r="0" b="0"/>
            <wp:docPr id="162" name="Immagin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52"/>
                    <a:srcRect t="4852"/>
                    <a:stretch>
                      <a:fillRect/>
                    </a:stretch>
                  </pic:blipFill>
                  <pic:spPr bwMode="auto">
                    <a:xfrm>
                      <a:off x="0" y="0"/>
                      <a:ext cx="6115050" cy="3362325"/>
                    </a:xfrm>
                    <a:prstGeom prst="rect">
                      <a:avLst/>
                    </a:prstGeom>
                    <a:noFill/>
                    <a:ln w="9525">
                      <a:noFill/>
                      <a:miter lim="800000"/>
                      <a:headEnd/>
                      <a:tailEnd/>
                    </a:ln>
                  </pic:spPr>
                </pic:pic>
              </a:graphicData>
            </a:graphic>
          </wp:inline>
        </w:drawing>
      </w:r>
    </w:p>
    <w:p w:rsidR="00EB381A" w:rsidRDefault="00EB381A" w:rsidP="00327F19">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center"/>
        <w:rPr>
          <w:rFonts w:cs="Calibri"/>
        </w:rPr>
      </w:pPr>
    </w:p>
    <w:p w:rsidR="00EB381A" w:rsidRDefault="00EB381A" w:rsidP="00327F19">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center"/>
        <w:rPr>
          <w:rFonts w:cs="Calibri"/>
        </w:rPr>
      </w:pPr>
    </w:p>
    <w:p w:rsidR="00765469" w:rsidRDefault="00EB381A" w:rsidP="00EB381A">
      <w:pPr>
        <w:pStyle w:val="ECCTabletitle"/>
      </w:pPr>
      <w:r>
        <w:t xml:space="preserve">Mitigations for RAS single entry scenario (a) and aggregated scenario (b) </w:t>
      </w:r>
      <w:r>
        <w:br/>
        <w:t xml:space="preserve">in ECC Report 123 </w:t>
      </w:r>
      <w:r>
        <w:fldChar w:fldCharType="begin"/>
      </w:r>
      <w:r>
        <w:instrText xml:space="preserve"> REF _Ref342912218 \r \h </w:instrText>
      </w:r>
      <w:r>
        <w:fldChar w:fldCharType="separate"/>
      </w:r>
      <w:r>
        <w:t>[8]</w:t>
      </w:r>
      <w:r>
        <w:fldChar w:fldCharType="end"/>
      </w:r>
    </w:p>
    <w:p w:rsidR="00327F19" w:rsidRPr="00C816EA" w:rsidRDefault="00327F19" w:rsidP="00327F19">
      <w:pPr>
        <w:jc w:val="center"/>
        <w:rPr>
          <w:rFonts w:cs="Calibri"/>
          <w:szCs w:val="20"/>
        </w:rPr>
      </w:pPr>
      <w:r w:rsidRPr="00F031EF">
        <w:rPr>
          <w:rFonts w:cs="Calibri"/>
          <w:noProof/>
          <w:szCs w:val="20"/>
          <w:lang w:val="fr-FR" w:eastAsia="fr-FR"/>
        </w:rPr>
        <w:drawing>
          <wp:inline distT="0" distB="0" distL="0" distR="0" wp14:anchorId="5E3C4CD3" wp14:editId="4A5C3130">
            <wp:extent cx="3733800" cy="1562100"/>
            <wp:effectExtent l="19050" t="0" r="0" b="0"/>
            <wp:docPr id="163" name="Immagin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53"/>
                    <a:srcRect b="16595"/>
                    <a:stretch>
                      <a:fillRect/>
                    </a:stretch>
                  </pic:blipFill>
                  <pic:spPr bwMode="auto">
                    <a:xfrm>
                      <a:off x="0" y="0"/>
                      <a:ext cx="3733800" cy="1562100"/>
                    </a:xfrm>
                    <a:prstGeom prst="rect">
                      <a:avLst/>
                    </a:prstGeom>
                    <a:noFill/>
                    <a:ln w="9525">
                      <a:noFill/>
                      <a:miter lim="800000"/>
                      <a:headEnd/>
                      <a:tailEnd/>
                    </a:ln>
                  </pic:spPr>
                </pic:pic>
              </a:graphicData>
            </a:graphic>
          </wp:inline>
        </w:drawing>
      </w:r>
    </w:p>
    <w:p w:rsidR="00327F19" w:rsidRPr="00C816EA" w:rsidRDefault="00327F19" w:rsidP="00327F19">
      <w:pPr>
        <w:jc w:val="center"/>
        <w:rPr>
          <w:szCs w:val="20"/>
        </w:rPr>
      </w:pPr>
      <w:r w:rsidRPr="00C816EA">
        <w:rPr>
          <w:rFonts w:cs="Calibri"/>
          <w:szCs w:val="20"/>
        </w:rPr>
        <w:t>(</w:t>
      </w:r>
      <w:r>
        <w:rPr>
          <w:rFonts w:cs="Calibri"/>
          <w:szCs w:val="20"/>
        </w:rPr>
        <w:t>a</w:t>
      </w:r>
      <w:r w:rsidRPr="00C816EA">
        <w:rPr>
          <w:rFonts w:cs="Calibri"/>
          <w:szCs w:val="20"/>
        </w:rPr>
        <w:t>)</w:t>
      </w:r>
    </w:p>
    <w:p w:rsidR="00327F19" w:rsidRDefault="00327F19" w:rsidP="00327F19">
      <w:pPr>
        <w:jc w:val="center"/>
        <w:rPr>
          <w:szCs w:val="20"/>
        </w:rPr>
      </w:pPr>
      <w:r w:rsidRPr="00F031EF">
        <w:rPr>
          <w:noProof/>
          <w:szCs w:val="20"/>
          <w:lang w:val="fr-FR" w:eastAsia="fr-FR"/>
        </w:rPr>
        <w:drawing>
          <wp:inline distT="0" distB="0" distL="0" distR="0" wp14:anchorId="4DD7E5EA" wp14:editId="6E9C15ED">
            <wp:extent cx="3733800" cy="1447800"/>
            <wp:effectExtent l="19050" t="0" r="0" b="0"/>
            <wp:docPr id="164" name="Immagin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54"/>
                    <a:srcRect/>
                    <a:stretch>
                      <a:fillRect/>
                    </a:stretch>
                  </pic:blipFill>
                  <pic:spPr bwMode="auto">
                    <a:xfrm>
                      <a:off x="0" y="0"/>
                      <a:ext cx="3733800" cy="1447800"/>
                    </a:xfrm>
                    <a:prstGeom prst="rect">
                      <a:avLst/>
                    </a:prstGeom>
                    <a:noFill/>
                    <a:ln w="9525">
                      <a:noFill/>
                      <a:miter lim="800000"/>
                      <a:headEnd/>
                      <a:tailEnd/>
                    </a:ln>
                  </pic:spPr>
                </pic:pic>
              </a:graphicData>
            </a:graphic>
          </wp:inline>
        </w:drawing>
      </w:r>
    </w:p>
    <w:p w:rsidR="00327F19" w:rsidRDefault="00327F19" w:rsidP="00327F19">
      <w:pPr>
        <w:jc w:val="center"/>
        <w:rPr>
          <w:szCs w:val="20"/>
        </w:rPr>
      </w:pPr>
      <w:r w:rsidRPr="00C816EA">
        <w:rPr>
          <w:szCs w:val="20"/>
        </w:rPr>
        <w:t>(</w:t>
      </w:r>
      <w:r>
        <w:rPr>
          <w:szCs w:val="20"/>
        </w:rPr>
        <w:t>b</w:t>
      </w:r>
      <w:r w:rsidRPr="00C816EA">
        <w:rPr>
          <w:szCs w:val="20"/>
        </w:rPr>
        <w:t>)</w:t>
      </w:r>
    </w:p>
    <w:p w:rsidR="00EB381A" w:rsidRDefault="00EB381A" w:rsidP="00EB381A">
      <w:pPr>
        <w:rPr>
          <w:szCs w:val="20"/>
        </w:rPr>
      </w:pPr>
    </w:p>
    <w:p w:rsidR="009B62B4" w:rsidRDefault="009B62B4" w:rsidP="00B86704">
      <w:pPr>
        <w:pStyle w:val="ECCAnnexheading2"/>
        <w:keepNext/>
        <w:ind w:left="578" w:hanging="578"/>
      </w:pPr>
      <w:r>
        <w:lastRenderedPageBreak/>
        <w:t>Conclusions</w:t>
      </w:r>
    </w:p>
    <w:p w:rsidR="00086261" w:rsidRDefault="009B62B4" w:rsidP="00BB5EAB">
      <w:pPr>
        <w:pStyle w:val="ECCParagraph"/>
      </w:pPr>
      <w:r>
        <w:t>In previous paragraphs</w:t>
      </w:r>
      <w:r w:rsidR="0058355F">
        <w:t xml:space="preserve">, data has been </w:t>
      </w:r>
      <w:r w:rsidR="00070AF2">
        <w:t>analysed</w:t>
      </w:r>
      <w:r>
        <w:t xml:space="preserve"> </w:t>
      </w:r>
      <w:r w:rsidR="0058355F">
        <w:t xml:space="preserve">from </w:t>
      </w:r>
      <w:r>
        <w:t>ECC Report 170</w:t>
      </w:r>
      <w:r w:rsidR="00086261">
        <w:t xml:space="preserve"> </w:t>
      </w:r>
      <w:r w:rsidR="00F67F26">
        <w:fldChar w:fldCharType="begin"/>
      </w:r>
      <w:r w:rsidR="00070AF2">
        <w:instrText xml:space="preserve"> REF _Ref342912643 \r \h </w:instrText>
      </w:r>
      <w:r w:rsidR="00F67F26">
        <w:fldChar w:fldCharType="separate"/>
      </w:r>
      <w:r w:rsidR="00EB381A">
        <w:t>[9]</w:t>
      </w:r>
      <w:r w:rsidR="00F67F26">
        <w:fldChar w:fldCharType="end"/>
      </w:r>
      <w:r w:rsidR="00070AF2">
        <w:t xml:space="preserve"> </w:t>
      </w:r>
      <w:r w:rsidR="00086261">
        <w:t>and</w:t>
      </w:r>
      <w:r>
        <w:t xml:space="preserve"> </w:t>
      </w:r>
      <w:r w:rsidR="00FB5E6C">
        <w:t xml:space="preserve">Recommendation </w:t>
      </w:r>
      <w:r>
        <w:t>ITU-R RA 769-2</w:t>
      </w:r>
      <w:r w:rsidR="00070AF2">
        <w:t xml:space="preserve"> </w:t>
      </w:r>
      <w:r w:rsidR="00F67F26">
        <w:fldChar w:fldCharType="begin"/>
      </w:r>
      <w:r w:rsidR="00070AF2">
        <w:instrText xml:space="preserve"> REF _Ref342912519 \r \h </w:instrText>
      </w:r>
      <w:r w:rsidR="00F67F26">
        <w:fldChar w:fldCharType="separate"/>
      </w:r>
      <w:r w:rsidR="00EB381A">
        <w:t>[14]</w:t>
      </w:r>
      <w:r w:rsidR="00F67F26">
        <w:fldChar w:fldCharType="end"/>
      </w:r>
      <w:r w:rsidR="00086261">
        <w:t xml:space="preserve">, in order to understand whether a linear trading of LDC against </w:t>
      </w:r>
      <w:r w:rsidR="0058355F">
        <w:t xml:space="preserve">transmit </w:t>
      </w:r>
      <w:r w:rsidR="00086261">
        <w:t xml:space="preserve">power would provide equivalent protection criteria than the ones stated by </w:t>
      </w:r>
      <w:r w:rsidR="00096251">
        <w:t>E</w:t>
      </w:r>
      <w:r w:rsidR="00086261">
        <w:t>CC</w:t>
      </w:r>
      <w:r w:rsidR="008A4202">
        <w:t>/</w:t>
      </w:r>
      <w:r w:rsidR="00086261">
        <w:t>DEC</w:t>
      </w:r>
      <w:proofErr w:type="gramStart"/>
      <w:r w:rsidR="008A4202">
        <w:t>/</w:t>
      </w:r>
      <w:r w:rsidR="00086261">
        <w:t>(</w:t>
      </w:r>
      <w:proofErr w:type="gramEnd"/>
      <w:r w:rsidR="00086261">
        <w:t>06)04</w:t>
      </w:r>
      <w:r w:rsidR="008A4202">
        <w:t xml:space="preserve"> </w:t>
      </w:r>
      <w:r w:rsidR="00F67F26">
        <w:fldChar w:fldCharType="begin"/>
      </w:r>
      <w:r w:rsidR="008A4202">
        <w:instrText xml:space="preserve"> REF _Ref342910641 \r \h </w:instrText>
      </w:r>
      <w:r w:rsidR="00F67F26">
        <w:fldChar w:fldCharType="separate"/>
      </w:r>
      <w:r w:rsidR="00EB381A">
        <w:t>[2]</w:t>
      </w:r>
      <w:r w:rsidR="00F67F26">
        <w:fldChar w:fldCharType="end"/>
      </w:r>
      <w:r w:rsidR="00086261">
        <w:t xml:space="preserve"> amended in 2011.</w:t>
      </w:r>
    </w:p>
    <w:p w:rsidR="009B62B4" w:rsidRDefault="005E5B65" w:rsidP="00BB5EAB">
      <w:pPr>
        <w:pStyle w:val="ECCParagraph"/>
      </w:pPr>
      <w:r>
        <w:t>C</w:t>
      </w:r>
      <w:r w:rsidR="009B62B4">
        <w:t>lea</w:t>
      </w:r>
      <w:r w:rsidR="00086261">
        <w:t xml:space="preserve">r and short </w:t>
      </w:r>
      <w:r w:rsidR="009B62B4">
        <w:t>conclusions may be achieved from the discussion exposed in the previous pages</w:t>
      </w:r>
      <w:r w:rsidR="00086261">
        <w:t>, namely</w:t>
      </w:r>
      <w:r w:rsidR="009B62B4">
        <w:t>:</w:t>
      </w:r>
    </w:p>
    <w:p w:rsidR="00086261" w:rsidRDefault="009B62B4" w:rsidP="00BB5EAB">
      <w:pPr>
        <w:pStyle w:val="ECCParagraph"/>
        <w:ind w:left="720"/>
      </w:pPr>
      <w:r w:rsidRPr="00BB5EAB">
        <w:rPr>
          <w:b/>
        </w:rPr>
        <w:t>For single interferer</w:t>
      </w:r>
      <w:r>
        <w:t xml:space="preserve"> </w:t>
      </w:r>
      <w:r w:rsidRPr="00BB5EAB">
        <w:rPr>
          <w:b/>
        </w:rPr>
        <w:t>scenario</w:t>
      </w:r>
      <w:r w:rsidR="00086261">
        <w:t>: gi</w:t>
      </w:r>
      <w:r w:rsidR="008A4202">
        <w:t>ven the limits described in ECC/</w:t>
      </w:r>
      <w:r w:rsidR="00086261">
        <w:t>DEC</w:t>
      </w:r>
      <w:proofErr w:type="gramStart"/>
      <w:r w:rsidR="008A4202">
        <w:t>/</w:t>
      </w:r>
      <w:r w:rsidR="00086261">
        <w:t>(</w:t>
      </w:r>
      <w:proofErr w:type="gramEnd"/>
      <w:r w:rsidR="00086261">
        <w:t>06)04</w:t>
      </w:r>
      <w:r w:rsidR="008A4202">
        <w:t xml:space="preserve"> </w:t>
      </w:r>
      <w:r w:rsidR="00F67F26">
        <w:fldChar w:fldCharType="begin"/>
      </w:r>
      <w:r w:rsidR="008A4202">
        <w:instrText xml:space="preserve"> REF _Ref342910641 \r \h </w:instrText>
      </w:r>
      <w:r w:rsidR="00F67F26">
        <w:fldChar w:fldCharType="separate"/>
      </w:r>
      <w:r w:rsidR="00EB381A">
        <w:t>[2]</w:t>
      </w:r>
      <w:r w:rsidR="00F67F26">
        <w:fldChar w:fldCharType="end"/>
      </w:r>
      <w:r w:rsidR="00086261">
        <w:t xml:space="preserve">, </w:t>
      </w:r>
      <w:r w:rsidR="00096251">
        <w:t>a</w:t>
      </w:r>
      <w:r>
        <w:t xml:space="preserve"> linear trading of PSD against LDC may provide benefits</w:t>
      </w:r>
      <w:r w:rsidR="00086261">
        <w:t xml:space="preserve"> in terms of r</w:t>
      </w:r>
      <w:r>
        <w:t>eduction of PER</w:t>
      </w:r>
      <w:r w:rsidR="00086261">
        <w:t xml:space="preserve"> and r</w:t>
      </w:r>
      <w:r>
        <w:t>eduction of minimum guard distance</w:t>
      </w:r>
      <w:r w:rsidR="00086261">
        <w:t xml:space="preserve">. </w:t>
      </w:r>
    </w:p>
    <w:p w:rsidR="009B62B4" w:rsidRDefault="009B62B4" w:rsidP="00BB5EAB">
      <w:pPr>
        <w:pStyle w:val="ECCParagraph"/>
        <w:ind w:left="720"/>
      </w:pPr>
      <w:r>
        <w:t xml:space="preserve">Moreover, benefits are even achieved by increasing both </w:t>
      </w:r>
      <w:r w:rsidRPr="00BB5EAB">
        <w:rPr>
          <w:i/>
        </w:rPr>
        <w:t>T</w:t>
      </w:r>
      <w:r w:rsidRPr="00BB5EAB">
        <w:rPr>
          <w:i/>
          <w:vertAlign w:val="subscript"/>
        </w:rPr>
        <w:t>on</w:t>
      </w:r>
      <w:r>
        <w:t xml:space="preserve"> and </w:t>
      </w:r>
      <w:r w:rsidRPr="00BB5EAB">
        <w:rPr>
          <w:i/>
        </w:rPr>
        <w:t>T</w:t>
      </w:r>
      <w:r w:rsidRPr="00BB5EAB">
        <w:rPr>
          <w:i/>
          <w:vertAlign w:val="subscript"/>
        </w:rPr>
        <w:t>off</w:t>
      </w:r>
      <w:r>
        <w:t xml:space="preserve">, once </w:t>
      </w:r>
      <w:r w:rsidRPr="00BB5EAB">
        <w:rPr>
          <w:i/>
        </w:rPr>
        <w:t>LDC</w:t>
      </w:r>
      <w:r>
        <w:t xml:space="preserve"> has been established</w:t>
      </w:r>
      <w:r w:rsidR="00765469">
        <w:t>.</w:t>
      </w:r>
    </w:p>
    <w:p w:rsidR="00086261" w:rsidRDefault="00086261" w:rsidP="00BB5EAB">
      <w:pPr>
        <w:pStyle w:val="ECCParagraph"/>
        <w:ind w:left="720"/>
      </w:pPr>
      <w:r w:rsidRPr="00BB5EAB">
        <w:rPr>
          <w:b/>
        </w:rPr>
        <w:t>For an aggregate interfere</w:t>
      </w:r>
      <w:r w:rsidR="007C7235">
        <w:rPr>
          <w:b/>
        </w:rPr>
        <w:t>r</w:t>
      </w:r>
      <w:r w:rsidRPr="00BB5EAB">
        <w:rPr>
          <w:b/>
        </w:rPr>
        <w:t xml:space="preserve"> scenario</w:t>
      </w:r>
      <w:r>
        <w:t>: it is well consolidated the hypothesis to consider all interferer</w:t>
      </w:r>
      <w:r w:rsidR="00510F86">
        <w:t>s</w:t>
      </w:r>
      <w:r>
        <w:t xml:space="preserve"> </w:t>
      </w:r>
      <w:r w:rsidR="00433951">
        <w:t xml:space="preserve">as uncorrelated emitters. Under this hypothesis any LDC variation may be converted by same variation of average TX power. This point of view is widely adopted within regulatory bodies. </w:t>
      </w:r>
      <w:r w:rsidR="0058355F">
        <w:t xml:space="preserve">Concerning </w:t>
      </w:r>
      <w:r w:rsidR="00433951">
        <w:t>the case of RAS protection criteria stated by</w:t>
      </w:r>
      <w:r w:rsidR="008A4202">
        <w:t xml:space="preserve"> Recommendation</w:t>
      </w:r>
      <w:r w:rsidR="00433951">
        <w:t xml:space="preserve"> ITU-R RA 769-2</w:t>
      </w:r>
      <w:r w:rsidR="00070AF2">
        <w:t xml:space="preserve"> </w:t>
      </w:r>
      <w:r w:rsidR="00F67F26">
        <w:fldChar w:fldCharType="begin"/>
      </w:r>
      <w:r w:rsidR="00070AF2">
        <w:instrText xml:space="preserve"> REF _Ref342912519 \r \h </w:instrText>
      </w:r>
      <w:r w:rsidR="00F67F26">
        <w:fldChar w:fldCharType="separate"/>
      </w:r>
      <w:r w:rsidR="00EB381A">
        <w:t>[14]</w:t>
      </w:r>
      <w:r w:rsidR="00F67F26">
        <w:fldChar w:fldCharType="end"/>
      </w:r>
      <w:r w:rsidR="00433951">
        <w:t xml:space="preserve"> and ECC Report 170</w:t>
      </w:r>
      <w:r w:rsidR="00070AF2">
        <w:t xml:space="preserve"> </w:t>
      </w:r>
      <w:r w:rsidR="00F67F26">
        <w:fldChar w:fldCharType="begin"/>
      </w:r>
      <w:r w:rsidR="00070AF2">
        <w:instrText xml:space="preserve"> REF _Ref342912643 \r \h </w:instrText>
      </w:r>
      <w:r w:rsidR="00F67F26">
        <w:fldChar w:fldCharType="separate"/>
      </w:r>
      <w:r w:rsidR="00EB381A">
        <w:t>[9]</w:t>
      </w:r>
      <w:r w:rsidR="00F67F26">
        <w:fldChar w:fldCharType="end"/>
      </w:r>
      <w:r w:rsidR="00C701D8">
        <w:t xml:space="preserve">: in both cases LDC </w:t>
      </w:r>
      <w:r w:rsidR="004B2798">
        <w:t>only</w:t>
      </w:r>
      <w:r w:rsidR="00C701D8">
        <w:t xml:space="preserve"> </w:t>
      </w:r>
      <w:r w:rsidR="0058355F">
        <w:t xml:space="preserve">transmit </w:t>
      </w:r>
      <w:r w:rsidR="00C701D8">
        <w:t xml:space="preserve">power </w:t>
      </w:r>
      <w:r w:rsidR="004B2798">
        <w:t xml:space="preserve">is relevant, whilst in ECC Report 170 </w:t>
      </w:r>
      <w:r w:rsidR="00F67F26">
        <w:fldChar w:fldCharType="begin"/>
      </w:r>
      <w:r w:rsidR="00070AF2">
        <w:instrText xml:space="preserve"> REF _Ref342912643 \r \h </w:instrText>
      </w:r>
      <w:r w:rsidR="00F67F26">
        <w:fldChar w:fldCharType="separate"/>
      </w:r>
      <w:r w:rsidR="00EB381A">
        <w:t>[9]</w:t>
      </w:r>
      <w:r w:rsidR="00F67F26">
        <w:fldChar w:fldCharType="end"/>
      </w:r>
      <w:r w:rsidR="00070AF2">
        <w:t xml:space="preserve"> </w:t>
      </w:r>
      <w:r w:rsidR="004B2798">
        <w:t xml:space="preserve">LDC is transformed </w:t>
      </w:r>
      <w:r w:rsidR="00C701D8">
        <w:t>linear</w:t>
      </w:r>
      <w:r w:rsidR="004B2798">
        <w:t>ly in dB in equivalent attenuation</w:t>
      </w:r>
      <w:r w:rsidR="00C701D8">
        <w:t>.</w:t>
      </w:r>
    </w:p>
    <w:p w:rsidR="00EC2B9C" w:rsidRDefault="004F22BE" w:rsidP="00C059ED">
      <w:pPr>
        <w:pStyle w:val="ECCParagraph"/>
      </w:pPr>
      <w:r>
        <w:t xml:space="preserve">These conclusions </w:t>
      </w:r>
      <w:r w:rsidR="00B13CF5">
        <w:t xml:space="preserve"> </w:t>
      </w:r>
      <w:r w:rsidR="00866295">
        <w:t xml:space="preserve">provide </w:t>
      </w:r>
      <w:r>
        <w:t xml:space="preserve">the possibility </w:t>
      </w:r>
      <w:r w:rsidR="00EC2AA9">
        <w:t>under predefined assum</w:t>
      </w:r>
      <w:r w:rsidR="009B1075">
        <w:t>p</w:t>
      </w:r>
      <w:r w:rsidR="00EC2AA9">
        <w:t>tions</w:t>
      </w:r>
      <w:r>
        <w:t xml:space="preserve"> to interp</w:t>
      </w:r>
      <w:r w:rsidR="00BB3A67">
        <w:t>ret the LDC rules stated in ECC/</w:t>
      </w:r>
      <w:r>
        <w:t>DEC</w:t>
      </w:r>
      <w:r w:rsidR="00BB3A67">
        <w:t>/</w:t>
      </w:r>
      <w:r>
        <w:t>(06)04</w:t>
      </w:r>
      <w:r w:rsidR="00070AF2">
        <w:t xml:space="preserve"> </w:t>
      </w:r>
      <w:r w:rsidR="00F67F26">
        <w:fldChar w:fldCharType="begin"/>
      </w:r>
      <w:r w:rsidR="00070AF2">
        <w:instrText xml:space="preserve"> REF _Ref342910641 \r \h </w:instrText>
      </w:r>
      <w:r w:rsidR="00F67F26">
        <w:fldChar w:fldCharType="separate"/>
      </w:r>
      <w:r w:rsidR="00EB381A">
        <w:t>[2]</w:t>
      </w:r>
      <w:r w:rsidR="00F67F26">
        <w:fldChar w:fldCharType="end"/>
      </w:r>
      <w:r>
        <w:t xml:space="preserve"> as a baseline of LDC regulations, without excluding the possibility to trade them with transmitted power limits in a more flexible way</w:t>
      </w:r>
      <w:r w:rsidR="004F7D77">
        <w:t>, such</w:t>
      </w:r>
      <w:r>
        <w:t xml:space="preserve"> increasing the capability of deployment of </w:t>
      </w:r>
      <w:r w:rsidR="004F7D77">
        <w:t xml:space="preserve">new </w:t>
      </w:r>
      <w:r>
        <w:t>industrial UWB applications.</w:t>
      </w:r>
      <w:r w:rsidR="00EC2B9C">
        <w:br w:type="page"/>
      </w:r>
    </w:p>
    <w:p w:rsidR="004F18E6" w:rsidRDefault="004F18E6" w:rsidP="000A0622">
      <w:pPr>
        <w:pStyle w:val="ECCAnnexheading2"/>
      </w:pPr>
      <w:bookmarkStart w:id="72" w:name="_Toc324792594"/>
      <w:bookmarkStart w:id="73" w:name="_Toc327719962"/>
      <w:bookmarkStart w:id="74" w:name="_Toc337064181"/>
      <w:bookmarkEnd w:id="56"/>
      <w:r w:rsidRPr="003132A2">
        <w:lastRenderedPageBreak/>
        <w:t>References</w:t>
      </w:r>
      <w:bookmarkEnd w:id="72"/>
      <w:bookmarkEnd w:id="73"/>
      <w:bookmarkEnd w:id="74"/>
      <w:r w:rsidR="00A242E7">
        <w:t xml:space="preserve"> in Annex 2</w:t>
      </w:r>
    </w:p>
    <w:p w:rsidR="004F18E6" w:rsidRDefault="004F18E6" w:rsidP="000A0622">
      <w:pPr>
        <w:pStyle w:val="ECCParagraph"/>
      </w:pPr>
      <w:bookmarkStart w:id="75" w:name="_Ref326405877"/>
      <w:bookmarkStart w:id="76" w:name="_Ref317514108"/>
      <w:bookmarkStart w:id="77" w:name="_Ref326405618"/>
      <w:proofErr w:type="gramStart"/>
      <w:r w:rsidRPr="00C1714E">
        <w:t xml:space="preserve">[ </w:t>
      </w:r>
      <w:proofErr w:type="gramEnd"/>
      <w:r w:rsidR="00F67F26" w:rsidRPr="00C1714E">
        <w:fldChar w:fldCharType="begin"/>
      </w:r>
      <w:r w:rsidRPr="00C1714E">
        <w:instrText xml:space="preserve"> SEQ [ \* ARABIC </w:instrText>
      </w:r>
      <w:r w:rsidR="00F67F26" w:rsidRPr="00C1714E">
        <w:fldChar w:fldCharType="separate"/>
      </w:r>
      <w:r w:rsidR="00EB381A">
        <w:rPr>
          <w:noProof/>
        </w:rPr>
        <w:t>1</w:t>
      </w:r>
      <w:r w:rsidR="00F67F26" w:rsidRPr="00C1714E">
        <w:fldChar w:fldCharType="end"/>
      </w:r>
      <w:bookmarkEnd w:id="75"/>
      <w:r w:rsidRPr="00C1714E">
        <w:t xml:space="preserve">] </w:t>
      </w:r>
      <w:r w:rsidRPr="00C1714E">
        <w:tab/>
        <w:t>“</w:t>
      </w:r>
      <w:r w:rsidRPr="006A39CD">
        <w:rPr>
          <w:i/>
        </w:rPr>
        <w:t>Fifth Mandate to CEPT on ultra-wideband technology to clarify the technical parameters in view of a potential update of Commission Decision 2007/131/EC</w:t>
      </w:r>
      <w:r w:rsidRPr="00C1714E">
        <w:t>”, European Commission, Information Society and Media Directorate General (RSCOM12-04), May 28th, 2012</w:t>
      </w:r>
    </w:p>
    <w:p w:rsidR="004F18E6" w:rsidRDefault="004F18E6" w:rsidP="000A0622">
      <w:pPr>
        <w:pStyle w:val="ECCParagraph"/>
      </w:pPr>
      <w:bookmarkStart w:id="78" w:name="_Ref326405895"/>
      <w:proofErr w:type="gramStart"/>
      <w:r w:rsidRPr="00C1714E">
        <w:t xml:space="preserve">[ </w:t>
      </w:r>
      <w:proofErr w:type="gramEnd"/>
      <w:r w:rsidR="00F67F26" w:rsidRPr="00C1714E">
        <w:fldChar w:fldCharType="begin"/>
      </w:r>
      <w:r w:rsidRPr="00C1714E">
        <w:instrText xml:space="preserve"> SEQ [ \* ARABIC </w:instrText>
      </w:r>
      <w:r w:rsidR="00F67F26" w:rsidRPr="00C1714E">
        <w:fldChar w:fldCharType="separate"/>
      </w:r>
      <w:r w:rsidR="00EB381A">
        <w:rPr>
          <w:noProof/>
        </w:rPr>
        <w:t>2</w:t>
      </w:r>
      <w:r w:rsidR="00F67F26" w:rsidRPr="00C1714E">
        <w:fldChar w:fldCharType="end"/>
      </w:r>
      <w:bookmarkEnd w:id="76"/>
      <w:bookmarkEnd w:id="77"/>
      <w:bookmarkEnd w:id="78"/>
      <w:r w:rsidRPr="00C1714E">
        <w:t>]</w:t>
      </w:r>
      <w:r w:rsidRPr="00C1714E">
        <w:tab/>
        <w:t>“</w:t>
      </w:r>
      <w:r w:rsidRPr="006A39CD">
        <w:rPr>
          <w:i/>
        </w:rPr>
        <w:t>The harmonised conditions for devices using Ultra-Wideband (UWB) technology in bands below 10.6 GHz</w:t>
      </w:r>
      <w:r w:rsidRPr="00C1714E">
        <w:t>”, CEPT/ECC Decision (06)04, 24 March 2006 amended 2011 (to be published in March 2012)</w:t>
      </w:r>
    </w:p>
    <w:p w:rsidR="004F18E6" w:rsidRDefault="004F18E6" w:rsidP="000A0622">
      <w:pPr>
        <w:pStyle w:val="ECCParagraph"/>
      </w:pPr>
      <w:bookmarkStart w:id="79" w:name="_Ref315099541"/>
      <w:r w:rsidRPr="00C1714E">
        <w:t xml:space="preserve">[ </w:t>
      </w:r>
      <w:r w:rsidR="00F67F26" w:rsidRPr="00C1714E">
        <w:fldChar w:fldCharType="begin"/>
      </w:r>
      <w:r w:rsidRPr="00C1714E">
        <w:instrText xml:space="preserve"> SEQ [ \* ARABIC </w:instrText>
      </w:r>
      <w:r w:rsidR="00F67F26" w:rsidRPr="00C1714E">
        <w:fldChar w:fldCharType="separate"/>
      </w:r>
      <w:r w:rsidR="00EB381A">
        <w:rPr>
          <w:noProof/>
        </w:rPr>
        <w:t>3</w:t>
      </w:r>
      <w:r w:rsidR="00F67F26" w:rsidRPr="00C1714E">
        <w:fldChar w:fldCharType="end"/>
      </w:r>
      <w:bookmarkEnd w:id="79"/>
      <w:r w:rsidRPr="00C1714E">
        <w:t>]</w:t>
      </w:r>
      <w:r w:rsidRPr="00C1714E">
        <w:tab/>
        <w:t>“</w:t>
      </w:r>
      <w:r w:rsidRPr="006A39CD">
        <w:rPr>
          <w:i/>
        </w:rPr>
        <w:t>Electromagnetic compatibility and Radio sp</w:t>
      </w:r>
      <w:r w:rsidR="009B62B4">
        <w:rPr>
          <w:i/>
        </w:rPr>
        <w:t>e</w:t>
      </w:r>
      <w:r w:rsidRPr="006A39CD">
        <w:rPr>
          <w:i/>
        </w:rPr>
        <w:t>ctrum Matters (ERM); Short Range Devices (SRD) using Ultra Wide Band technology (UWB) for communications purposes; Harmonized EN covering the essential requirements of article 3.2 of the R&amp;TTE Directive</w:t>
      </w:r>
      <w:r w:rsidRPr="00C1714E">
        <w:t>”, ETSI EN 302 065 V1.2.1, October 2010</w:t>
      </w:r>
    </w:p>
    <w:p w:rsidR="004F18E6" w:rsidRDefault="004F18E6" w:rsidP="000A0622">
      <w:pPr>
        <w:pStyle w:val="ECCParagraph"/>
      </w:pPr>
      <w:bookmarkStart w:id="80" w:name="_Ref318221393"/>
      <w:r w:rsidRPr="00C1714E">
        <w:t xml:space="preserve">[ </w:t>
      </w:r>
      <w:r w:rsidR="00F67F26" w:rsidRPr="00C1714E">
        <w:fldChar w:fldCharType="begin"/>
      </w:r>
      <w:r w:rsidRPr="00C1714E">
        <w:instrText xml:space="preserve"> SEQ [ \* ARABIC </w:instrText>
      </w:r>
      <w:r w:rsidR="00F67F26" w:rsidRPr="00C1714E">
        <w:fldChar w:fldCharType="separate"/>
      </w:r>
      <w:r w:rsidR="00EB381A">
        <w:rPr>
          <w:noProof/>
        </w:rPr>
        <w:t>4</w:t>
      </w:r>
      <w:r w:rsidR="00F67F26" w:rsidRPr="00C1714E">
        <w:fldChar w:fldCharType="end"/>
      </w:r>
      <w:bookmarkEnd w:id="80"/>
      <w:r w:rsidRPr="00C1714E">
        <w:t>]</w:t>
      </w:r>
      <w:r w:rsidRPr="00C1714E">
        <w:tab/>
        <w:t>“</w:t>
      </w:r>
      <w:r w:rsidRPr="006A39CD">
        <w:rPr>
          <w:i/>
        </w:rPr>
        <w:t>Electromagnetic compatibility and Radio spectrum Matters (ERM); Wideband transmission systems; Data transmission equipment operating in the 2,4 GHz ISM band and using wide band modulation techniques; Harmonized EN covering the essential requirements of article 3.2 of the R&amp;TTE Directive</w:t>
      </w:r>
      <w:r w:rsidRPr="00C1714E">
        <w:t>”, ETSI EN 300 328 Draft V1.8.0, July 2011</w:t>
      </w:r>
    </w:p>
    <w:p w:rsidR="004F18E6" w:rsidRDefault="004F18E6" w:rsidP="000A0622">
      <w:pPr>
        <w:pStyle w:val="ECCParagraph"/>
      </w:pPr>
      <w:bookmarkStart w:id="81" w:name="_Ref315099409"/>
      <w:bookmarkStart w:id="82" w:name="_Ref324792666"/>
      <w:bookmarkStart w:id="83" w:name="_Ref315099651"/>
      <w:proofErr w:type="gramStart"/>
      <w:r w:rsidRPr="00C1714E">
        <w:t xml:space="preserve">[ </w:t>
      </w:r>
      <w:proofErr w:type="gramEnd"/>
      <w:r w:rsidR="00F67F26" w:rsidRPr="00C1714E">
        <w:fldChar w:fldCharType="begin"/>
      </w:r>
      <w:r w:rsidRPr="00C1714E">
        <w:instrText xml:space="preserve"> SEQ [ \* ARABIC </w:instrText>
      </w:r>
      <w:r w:rsidR="00F67F26" w:rsidRPr="00C1714E">
        <w:fldChar w:fldCharType="separate"/>
      </w:r>
      <w:r w:rsidR="00EB381A">
        <w:rPr>
          <w:noProof/>
        </w:rPr>
        <w:t>5</w:t>
      </w:r>
      <w:r w:rsidR="00F67F26" w:rsidRPr="00C1714E">
        <w:fldChar w:fldCharType="end"/>
      </w:r>
      <w:bookmarkEnd w:id="81"/>
      <w:bookmarkEnd w:id="82"/>
      <w:r w:rsidRPr="00C1714E">
        <w:t>]</w:t>
      </w:r>
      <w:r w:rsidRPr="00C1714E">
        <w:tab/>
        <w:t>“</w:t>
      </w:r>
      <w:r w:rsidRPr="006A39CD">
        <w:rPr>
          <w:i/>
        </w:rPr>
        <w:t>Technical requirements for UWB LDC devices to ensure the protection of FWA systems</w:t>
      </w:r>
      <w:r w:rsidRPr="00C1714E">
        <w:t>”, CEPT/ECC Report 94, Nicosia, December 2006</w:t>
      </w:r>
    </w:p>
    <w:p w:rsidR="004F18E6" w:rsidRDefault="004F18E6" w:rsidP="000A0622">
      <w:pPr>
        <w:pStyle w:val="ECCParagraph"/>
      </w:pPr>
      <w:bookmarkStart w:id="84" w:name="_Ref317515665"/>
      <w:proofErr w:type="gramStart"/>
      <w:r w:rsidRPr="00C1714E">
        <w:t xml:space="preserve">[ </w:t>
      </w:r>
      <w:proofErr w:type="gramEnd"/>
      <w:r w:rsidR="00F67F26" w:rsidRPr="00C1714E">
        <w:fldChar w:fldCharType="begin"/>
      </w:r>
      <w:r w:rsidRPr="00C1714E">
        <w:instrText xml:space="preserve"> SEQ [ \* ARABIC </w:instrText>
      </w:r>
      <w:r w:rsidR="00F67F26" w:rsidRPr="00C1714E">
        <w:fldChar w:fldCharType="separate"/>
      </w:r>
      <w:r w:rsidR="00EB381A">
        <w:rPr>
          <w:noProof/>
        </w:rPr>
        <w:t>6</w:t>
      </w:r>
      <w:r w:rsidR="00F67F26" w:rsidRPr="00C1714E">
        <w:fldChar w:fldCharType="end"/>
      </w:r>
      <w:bookmarkEnd w:id="83"/>
      <w:bookmarkEnd w:id="84"/>
      <w:r w:rsidRPr="00C1714E">
        <w:t>]</w:t>
      </w:r>
      <w:r w:rsidRPr="00C1714E">
        <w:rPr>
          <w:bCs/>
        </w:rPr>
        <w:tab/>
        <w:t>“</w:t>
      </w:r>
      <w:r w:rsidRPr="006A39CD">
        <w:rPr>
          <w:bCs/>
          <w:i/>
        </w:rPr>
        <w:t xml:space="preserve">Report on Radio Frequency Compatibility Measurements between UWB LDC Devices and Mobile </w:t>
      </w:r>
      <w:proofErr w:type="spellStart"/>
      <w:r w:rsidRPr="006A39CD">
        <w:rPr>
          <w:bCs/>
          <w:i/>
        </w:rPr>
        <w:t>WiMAX</w:t>
      </w:r>
      <w:proofErr w:type="spellEnd"/>
      <w:r w:rsidRPr="006A39CD">
        <w:rPr>
          <w:bCs/>
          <w:i/>
        </w:rPr>
        <w:t xml:space="preserve"> (IEEE 802.16e</w:t>
      </w:r>
      <w:r w:rsidRPr="006A39CD">
        <w:rPr>
          <w:rFonts w:ascii="Cambria Math" w:hAnsi="Cambria Math" w:cs="Cambria Math"/>
          <w:bCs/>
          <w:i/>
        </w:rPr>
        <w:t>‐</w:t>
      </w:r>
      <w:r w:rsidRPr="006A39CD">
        <w:rPr>
          <w:bCs/>
          <w:i/>
        </w:rPr>
        <w:t>2005) BWA Systems</w:t>
      </w:r>
      <w:r w:rsidRPr="00C1714E">
        <w:rPr>
          <w:bCs/>
        </w:rPr>
        <w:t xml:space="preserve">”, </w:t>
      </w:r>
      <w:r>
        <w:rPr>
          <w:bCs/>
        </w:rPr>
        <w:t xml:space="preserve">JRC, </w:t>
      </w:r>
      <w:proofErr w:type="spellStart"/>
      <w:r w:rsidRPr="00C1714E">
        <w:rPr>
          <w:bCs/>
        </w:rPr>
        <w:t>Ispra</w:t>
      </w:r>
      <w:proofErr w:type="spellEnd"/>
      <w:r w:rsidRPr="00C1714E">
        <w:rPr>
          <w:bCs/>
        </w:rPr>
        <w:t>, July 26</w:t>
      </w:r>
      <w:r w:rsidRPr="00C1714E">
        <w:rPr>
          <w:rFonts w:ascii="Cambria Math" w:hAnsi="Cambria Math" w:cs="Cambria Math"/>
          <w:bCs/>
        </w:rPr>
        <w:t>‐</w:t>
      </w:r>
      <w:r w:rsidRPr="00C1714E">
        <w:rPr>
          <w:bCs/>
        </w:rPr>
        <w:t>27, 2010</w:t>
      </w:r>
    </w:p>
    <w:p w:rsidR="004F18E6" w:rsidRDefault="004F18E6" w:rsidP="000A0622">
      <w:pPr>
        <w:pStyle w:val="ECCParagraph"/>
      </w:pPr>
      <w:bookmarkStart w:id="85" w:name="_Ref317508597"/>
      <w:proofErr w:type="gramStart"/>
      <w:r w:rsidRPr="00C1714E">
        <w:t xml:space="preserve">[ </w:t>
      </w:r>
      <w:proofErr w:type="gramEnd"/>
      <w:r w:rsidR="00F67F26" w:rsidRPr="00C1714E">
        <w:fldChar w:fldCharType="begin"/>
      </w:r>
      <w:r w:rsidRPr="00C1714E">
        <w:instrText xml:space="preserve"> SEQ [ \* ARABIC </w:instrText>
      </w:r>
      <w:r w:rsidR="00F67F26" w:rsidRPr="00C1714E">
        <w:fldChar w:fldCharType="separate"/>
      </w:r>
      <w:r w:rsidR="00EB381A">
        <w:rPr>
          <w:noProof/>
        </w:rPr>
        <w:t>7</w:t>
      </w:r>
      <w:r w:rsidR="00F67F26" w:rsidRPr="00C1714E">
        <w:fldChar w:fldCharType="end"/>
      </w:r>
      <w:bookmarkEnd w:id="85"/>
      <w:r w:rsidRPr="00C1714E">
        <w:t>]</w:t>
      </w:r>
      <w:r w:rsidRPr="00C1714E">
        <w:rPr>
          <w:bCs/>
        </w:rPr>
        <w:tab/>
        <w:t>“</w:t>
      </w:r>
      <w:r w:rsidRPr="006A39CD">
        <w:rPr>
          <w:bCs/>
          <w:i/>
        </w:rPr>
        <w:t>The impact of Object Discrimination and characterization (ODC) applications using Ultra Wideband  (UWB) technology on radio services</w:t>
      </w:r>
      <w:r w:rsidRPr="00C1714E">
        <w:rPr>
          <w:bCs/>
        </w:rPr>
        <w:t>”, ECC Report 123, Vilnius, September 2008</w:t>
      </w:r>
    </w:p>
    <w:p w:rsidR="004F18E6" w:rsidRDefault="004F18E6" w:rsidP="000A0622">
      <w:pPr>
        <w:pStyle w:val="ECCParagraph"/>
      </w:pPr>
      <w:bookmarkStart w:id="86" w:name="_Ref317508599"/>
      <w:proofErr w:type="gramStart"/>
      <w:r w:rsidRPr="00C1714E">
        <w:t xml:space="preserve">[ </w:t>
      </w:r>
      <w:proofErr w:type="gramEnd"/>
      <w:r w:rsidR="00F67F26" w:rsidRPr="00C1714E">
        <w:fldChar w:fldCharType="begin"/>
      </w:r>
      <w:r w:rsidRPr="00C1714E">
        <w:instrText xml:space="preserve"> SEQ [ \* ARABIC </w:instrText>
      </w:r>
      <w:r w:rsidR="00F67F26" w:rsidRPr="00C1714E">
        <w:fldChar w:fldCharType="separate"/>
      </w:r>
      <w:r w:rsidR="00EB381A">
        <w:rPr>
          <w:noProof/>
        </w:rPr>
        <w:t>8</w:t>
      </w:r>
      <w:r w:rsidR="00F67F26" w:rsidRPr="00C1714E">
        <w:fldChar w:fldCharType="end"/>
      </w:r>
      <w:bookmarkEnd w:id="86"/>
      <w:r w:rsidRPr="00C1714E">
        <w:t>]</w:t>
      </w:r>
      <w:r w:rsidRPr="00C1714E">
        <w:rPr>
          <w:bCs/>
        </w:rPr>
        <w:tab/>
        <w:t>“Protection criteria used for radio astronomical measurements”, ITU-R Recommendation RA 769-2, 2003.</w:t>
      </w:r>
    </w:p>
    <w:p w:rsidR="004F18E6" w:rsidRDefault="004F18E6" w:rsidP="000A0622">
      <w:pPr>
        <w:pStyle w:val="ECCParagraph"/>
      </w:pPr>
      <w:bookmarkStart w:id="87" w:name="_Ref318221159"/>
      <w:proofErr w:type="gramStart"/>
      <w:r w:rsidRPr="00C1714E">
        <w:t xml:space="preserve">[ </w:t>
      </w:r>
      <w:proofErr w:type="gramEnd"/>
      <w:r w:rsidR="00F67F26" w:rsidRPr="00C1714E">
        <w:fldChar w:fldCharType="begin"/>
      </w:r>
      <w:r w:rsidRPr="00C1714E">
        <w:instrText xml:space="preserve"> SEQ [ \* ARABIC </w:instrText>
      </w:r>
      <w:r w:rsidR="00F67F26" w:rsidRPr="00C1714E">
        <w:fldChar w:fldCharType="separate"/>
      </w:r>
      <w:r w:rsidR="00EB381A">
        <w:rPr>
          <w:noProof/>
        </w:rPr>
        <w:t>9</w:t>
      </w:r>
      <w:r w:rsidR="00F67F26" w:rsidRPr="00C1714E">
        <w:fldChar w:fldCharType="end"/>
      </w:r>
      <w:bookmarkEnd w:id="87"/>
      <w:r w:rsidRPr="00C1714E">
        <w:t>]</w:t>
      </w:r>
      <w:r w:rsidRPr="00C1714E">
        <w:tab/>
      </w:r>
      <w:r w:rsidRPr="00C1714E">
        <w:rPr>
          <w:bCs/>
        </w:rPr>
        <w:t>“</w:t>
      </w:r>
      <w:r w:rsidRPr="006A39CD">
        <w:rPr>
          <w:bCs/>
          <w:i/>
        </w:rPr>
        <w:t>Specific UWB Applications in the bands 3.4 – 4.8GHz and 6-8.5 GHz: Location Tracking Application for Emergency Services (LAES), Location Tracking Application Type 2 (LT2) and Location Tracking and Sensor Applications for Automotive and Transportation Environments (LTA)”,</w:t>
      </w:r>
      <w:r w:rsidRPr="00C1714E">
        <w:rPr>
          <w:bCs/>
        </w:rPr>
        <w:t xml:space="preserve"> ECC Report 170, </w:t>
      </w:r>
      <w:proofErr w:type="spellStart"/>
      <w:r w:rsidRPr="00C1714E">
        <w:rPr>
          <w:bCs/>
        </w:rPr>
        <w:t>Tallin</w:t>
      </w:r>
      <w:proofErr w:type="spellEnd"/>
      <w:r w:rsidRPr="00C1714E">
        <w:rPr>
          <w:bCs/>
        </w:rPr>
        <w:t>, October, 2011</w:t>
      </w:r>
    </w:p>
    <w:p w:rsidR="004F18E6" w:rsidRDefault="004F18E6" w:rsidP="000A0622">
      <w:pPr>
        <w:pStyle w:val="ECCParagraph"/>
      </w:pPr>
      <w:bookmarkStart w:id="88" w:name="_Ref326481758"/>
      <w:bookmarkStart w:id="89" w:name="_Ref317615655"/>
      <w:r w:rsidRPr="00C1714E">
        <w:t>[</w:t>
      </w:r>
      <w:r w:rsidR="00F67F26" w:rsidRPr="00C1714E">
        <w:fldChar w:fldCharType="begin"/>
      </w:r>
      <w:r w:rsidRPr="00C1714E">
        <w:instrText xml:space="preserve"> SEQ [ \* ARABIC </w:instrText>
      </w:r>
      <w:r w:rsidR="00F67F26" w:rsidRPr="00C1714E">
        <w:fldChar w:fldCharType="separate"/>
      </w:r>
      <w:r w:rsidR="00EB381A">
        <w:rPr>
          <w:noProof/>
        </w:rPr>
        <w:t>10</w:t>
      </w:r>
      <w:r w:rsidR="00F67F26" w:rsidRPr="00C1714E">
        <w:fldChar w:fldCharType="end"/>
      </w:r>
      <w:bookmarkEnd w:id="88"/>
      <w:r w:rsidRPr="00C1714E">
        <w:t>]</w:t>
      </w:r>
      <w:r w:rsidRPr="00C1714E">
        <w:tab/>
        <w:t>“</w:t>
      </w:r>
      <w:r w:rsidRPr="006A39CD">
        <w:rPr>
          <w:i/>
        </w:rPr>
        <w:t>Evaluation of LDC as mitigation</w:t>
      </w:r>
      <w:r w:rsidR="00F62DFD">
        <w:rPr>
          <w:i/>
        </w:rPr>
        <w:t xml:space="preserve"> </w:t>
      </w:r>
      <w:r w:rsidRPr="006A39CD">
        <w:rPr>
          <w:i/>
        </w:rPr>
        <w:t>technique for the Radar service</w:t>
      </w:r>
      <w:r w:rsidRPr="00C1714E">
        <w:t xml:space="preserve">”, U. </w:t>
      </w:r>
      <w:proofErr w:type="spellStart"/>
      <w:r w:rsidRPr="00C1714E">
        <w:t>Uschkerat</w:t>
      </w:r>
      <w:proofErr w:type="spellEnd"/>
      <w:r w:rsidRPr="00C1714E">
        <w:t xml:space="preserve">, T. </w:t>
      </w:r>
      <w:proofErr w:type="spellStart"/>
      <w:r w:rsidRPr="00C1714E">
        <w:t>Haumtratz</w:t>
      </w:r>
      <w:proofErr w:type="spellEnd"/>
      <w:r w:rsidRPr="00C1714E">
        <w:t xml:space="preserve">, proposal for consideration or input to </w:t>
      </w:r>
      <w:proofErr w:type="gramStart"/>
      <w:r w:rsidRPr="00C1714E">
        <w:t>FM47(</w:t>
      </w:r>
      <w:proofErr w:type="gramEnd"/>
      <w:r w:rsidRPr="00C1714E">
        <w:t>10)033 meeting, December, 3</w:t>
      </w:r>
      <w:r w:rsidRPr="00C1714E">
        <w:rPr>
          <w:vertAlign w:val="superscript"/>
        </w:rPr>
        <w:t>rd</w:t>
      </w:r>
      <w:r w:rsidRPr="00C1714E">
        <w:t>, 2010</w:t>
      </w:r>
    </w:p>
    <w:p w:rsidR="004F18E6" w:rsidRDefault="004F18E6" w:rsidP="000A0622">
      <w:pPr>
        <w:pStyle w:val="ECCParagraph"/>
      </w:pPr>
      <w:bookmarkStart w:id="90" w:name="_Ref326481679"/>
      <w:r w:rsidRPr="00C1714E">
        <w:t>[</w:t>
      </w:r>
      <w:r w:rsidR="00F67F26" w:rsidRPr="00C1714E">
        <w:fldChar w:fldCharType="begin"/>
      </w:r>
      <w:r w:rsidRPr="00C1714E">
        <w:instrText xml:space="preserve"> SEQ [ \* ARABIC </w:instrText>
      </w:r>
      <w:r w:rsidR="00F67F26" w:rsidRPr="00C1714E">
        <w:fldChar w:fldCharType="separate"/>
      </w:r>
      <w:r w:rsidR="00EB381A">
        <w:rPr>
          <w:noProof/>
        </w:rPr>
        <w:t>11</w:t>
      </w:r>
      <w:r w:rsidR="00F67F26" w:rsidRPr="00C1714E">
        <w:fldChar w:fldCharType="end"/>
      </w:r>
      <w:bookmarkEnd w:id="89"/>
      <w:bookmarkEnd w:id="90"/>
      <w:r w:rsidRPr="00C1714E">
        <w:t>]</w:t>
      </w:r>
      <w:r w:rsidRPr="00C1714E">
        <w:rPr>
          <w:bCs/>
        </w:rPr>
        <w:tab/>
        <w:t>“</w:t>
      </w:r>
      <w:r w:rsidRPr="006A39CD">
        <w:rPr>
          <w:bCs/>
          <w:i/>
        </w:rPr>
        <w:t>Interpreting LDC Rules</w:t>
      </w:r>
      <w:r w:rsidRPr="00C1714E">
        <w:rPr>
          <w:bCs/>
        </w:rPr>
        <w:t>”, Technical contribution to TGUWB ETSI regular meetings, S. Ingram, February 14</w:t>
      </w:r>
      <w:r w:rsidRPr="00C1714E">
        <w:rPr>
          <w:bCs/>
          <w:vertAlign w:val="superscript"/>
        </w:rPr>
        <w:t>th</w:t>
      </w:r>
      <w:r w:rsidRPr="00C1714E">
        <w:rPr>
          <w:bCs/>
        </w:rPr>
        <w:t>, 2012.</w:t>
      </w:r>
    </w:p>
    <w:p w:rsidR="004F18E6" w:rsidRDefault="004F18E6" w:rsidP="000A0622">
      <w:pPr>
        <w:pStyle w:val="ECCParagraph"/>
      </w:pPr>
      <w:bookmarkStart w:id="91" w:name="_Ref325014915"/>
      <w:r w:rsidRPr="00C1714E">
        <w:t>[</w:t>
      </w:r>
      <w:r w:rsidR="00F67F26" w:rsidRPr="00C1714E">
        <w:fldChar w:fldCharType="begin"/>
      </w:r>
      <w:r w:rsidRPr="00C1714E">
        <w:instrText xml:space="preserve"> SEQ [ \* ARABIC </w:instrText>
      </w:r>
      <w:r w:rsidR="00F67F26" w:rsidRPr="00C1714E">
        <w:fldChar w:fldCharType="separate"/>
      </w:r>
      <w:r w:rsidR="00EB381A">
        <w:rPr>
          <w:noProof/>
        </w:rPr>
        <w:t>12</w:t>
      </w:r>
      <w:r w:rsidR="00F67F26" w:rsidRPr="00C1714E">
        <w:fldChar w:fldCharType="end"/>
      </w:r>
      <w:bookmarkEnd w:id="91"/>
      <w:r w:rsidRPr="00C1714E">
        <w:t>]</w:t>
      </w:r>
      <w:r w:rsidRPr="00C1714E">
        <w:tab/>
        <w:t>“</w:t>
      </w:r>
      <w:r w:rsidRPr="006A39CD">
        <w:rPr>
          <w:i/>
        </w:rPr>
        <w:t xml:space="preserve">Mobile </w:t>
      </w:r>
      <w:proofErr w:type="spellStart"/>
      <w:r w:rsidRPr="006A39CD">
        <w:rPr>
          <w:i/>
        </w:rPr>
        <w:t>WiMAX</w:t>
      </w:r>
      <w:proofErr w:type="spellEnd"/>
      <w:r w:rsidRPr="006A39CD">
        <w:rPr>
          <w:i/>
        </w:rPr>
        <w:t xml:space="preserve"> – Part I: A Technical Overview and Performance Evaluation</w:t>
      </w:r>
      <w:r w:rsidRPr="00C1714E">
        <w:t xml:space="preserve">”, August, 2006, </w:t>
      </w:r>
      <w:proofErr w:type="gramStart"/>
      <w:r w:rsidRPr="00C1714E">
        <w:t>The</w:t>
      </w:r>
      <w:proofErr w:type="gramEnd"/>
      <w:r w:rsidRPr="00C1714E">
        <w:t xml:space="preserve"> </w:t>
      </w:r>
      <w:proofErr w:type="spellStart"/>
      <w:r w:rsidRPr="00C1714E">
        <w:t>WiMax</w:t>
      </w:r>
      <w:proofErr w:type="spellEnd"/>
      <w:r w:rsidRPr="00C1714E">
        <w:t xml:space="preserve"> Forum</w:t>
      </w:r>
    </w:p>
    <w:p w:rsidR="004F18E6" w:rsidRDefault="004F18E6" w:rsidP="000A0622">
      <w:pPr>
        <w:pStyle w:val="ECCParagraph"/>
      </w:pPr>
      <w:r w:rsidRPr="00C1714E">
        <w:t>[</w:t>
      </w:r>
      <w:r w:rsidR="00F67F26" w:rsidRPr="00C1714E">
        <w:fldChar w:fldCharType="begin"/>
      </w:r>
      <w:r w:rsidRPr="00C1714E">
        <w:instrText xml:space="preserve"> SEQ [ \* ARABIC </w:instrText>
      </w:r>
      <w:r w:rsidR="00F67F26" w:rsidRPr="00C1714E">
        <w:fldChar w:fldCharType="separate"/>
      </w:r>
      <w:r w:rsidR="00EB381A">
        <w:rPr>
          <w:noProof/>
        </w:rPr>
        <w:t>13</w:t>
      </w:r>
      <w:r w:rsidR="00F67F26" w:rsidRPr="00C1714E">
        <w:fldChar w:fldCharType="end"/>
      </w:r>
      <w:r w:rsidRPr="00C1714E">
        <w:t>]</w:t>
      </w:r>
      <w:r w:rsidRPr="00C1714E">
        <w:tab/>
        <w:t>“</w:t>
      </w:r>
      <w:r w:rsidRPr="006A39CD">
        <w:rPr>
          <w:i/>
        </w:rPr>
        <w:t xml:space="preserve">Mobile </w:t>
      </w:r>
      <w:proofErr w:type="spellStart"/>
      <w:r w:rsidRPr="006A39CD">
        <w:rPr>
          <w:i/>
        </w:rPr>
        <w:t>WiMAX</w:t>
      </w:r>
      <w:proofErr w:type="spellEnd"/>
      <w:r w:rsidRPr="006A39CD">
        <w:rPr>
          <w:i/>
        </w:rPr>
        <w:t>™ Throughput Measurements</w:t>
      </w:r>
      <w:r w:rsidRPr="00C1714E">
        <w:t xml:space="preserve">”, Application Note, Rhode &amp; Schwarz, S. </w:t>
      </w:r>
      <w:proofErr w:type="spellStart"/>
      <w:r w:rsidRPr="00C1714E">
        <w:t>Heuel</w:t>
      </w:r>
      <w:proofErr w:type="spellEnd"/>
      <w:r w:rsidRPr="00C1714E">
        <w:t xml:space="preserve">, H. </w:t>
      </w:r>
      <w:proofErr w:type="spellStart"/>
      <w:r w:rsidRPr="00C1714E">
        <w:t>Mellein</w:t>
      </w:r>
      <w:proofErr w:type="spellEnd"/>
      <w:r w:rsidRPr="00C1714E">
        <w:t>, 09.2011-1SP10</w:t>
      </w:r>
    </w:p>
    <w:p w:rsidR="004F18E6" w:rsidRDefault="004F18E6" w:rsidP="000A0622">
      <w:pPr>
        <w:pStyle w:val="ECCParagraph"/>
      </w:pPr>
      <w:bookmarkStart w:id="92" w:name="_Ref325896349"/>
      <w:r w:rsidRPr="00C1714E">
        <w:t>[</w:t>
      </w:r>
      <w:r w:rsidR="00F67F26" w:rsidRPr="00C1714E">
        <w:fldChar w:fldCharType="begin"/>
      </w:r>
      <w:r w:rsidRPr="00C1714E">
        <w:instrText xml:space="preserve"> SEQ [ \* ARABIC </w:instrText>
      </w:r>
      <w:r w:rsidR="00F67F26" w:rsidRPr="00C1714E">
        <w:fldChar w:fldCharType="separate"/>
      </w:r>
      <w:r w:rsidR="00EB381A">
        <w:rPr>
          <w:noProof/>
        </w:rPr>
        <w:t>14</w:t>
      </w:r>
      <w:r w:rsidR="00F67F26" w:rsidRPr="00C1714E">
        <w:fldChar w:fldCharType="end"/>
      </w:r>
      <w:bookmarkEnd w:id="92"/>
      <w:r w:rsidRPr="00C1714E">
        <w:t>]</w:t>
      </w:r>
      <w:r w:rsidRPr="00C1714E">
        <w:tab/>
        <w:t xml:space="preserve"> “</w:t>
      </w:r>
      <w:r w:rsidRPr="006A39CD">
        <w:rPr>
          <w:i/>
        </w:rPr>
        <w:t xml:space="preserve">Assessment of compatibility between Ultra </w:t>
      </w:r>
      <w:proofErr w:type="spellStart"/>
      <w:r w:rsidRPr="006A39CD">
        <w:rPr>
          <w:i/>
        </w:rPr>
        <w:t>WideBand</w:t>
      </w:r>
      <w:proofErr w:type="spellEnd"/>
      <w:r w:rsidRPr="006A39CD">
        <w:rPr>
          <w:i/>
        </w:rPr>
        <w:t xml:space="preserve"> devices and selected federal systems</w:t>
      </w:r>
      <w:r w:rsidRPr="00C1714E">
        <w:t xml:space="preserve">”, NTIA special publication, L. K. Brunson </w:t>
      </w:r>
      <w:proofErr w:type="gramStart"/>
      <w:r w:rsidRPr="00C1714E">
        <w:t>et</w:t>
      </w:r>
      <w:proofErr w:type="gramEnd"/>
      <w:r w:rsidRPr="00C1714E">
        <w:t xml:space="preserve"> Alt., January 2001.</w:t>
      </w:r>
    </w:p>
    <w:p w:rsidR="004F18E6" w:rsidRDefault="004F18E6" w:rsidP="000A0622">
      <w:pPr>
        <w:pStyle w:val="ECCParagraph"/>
        <w:rPr>
          <w:lang w:val="en-US"/>
        </w:rPr>
      </w:pPr>
    </w:p>
    <w:p w:rsidR="004F18E6" w:rsidRDefault="004F18E6" w:rsidP="00AB46DF">
      <w:pPr>
        <w:pStyle w:val="ECCAnnexheading1"/>
      </w:pPr>
      <w:bookmarkStart w:id="93" w:name="_Toc350762487"/>
      <w:r>
        <w:lastRenderedPageBreak/>
        <w:t>List of reference</w:t>
      </w:r>
      <w:bookmarkEnd w:id="93"/>
    </w:p>
    <w:p w:rsidR="004F18E6" w:rsidRPr="0049022E" w:rsidRDefault="00781292" w:rsidP="007A238C">
      <w:pPr>
        <w:pStyle w:val="reference"/>
        <w:numPr>
          <w:ilvl w:val="0"/>
          <w:numId w:val="7"/>
        </w:numPr>
        <w:rPr>
          <w:rFonts w:cs="Arial"/>
        </w:rPr>
      </w:pPr>
      <w:bookmarkStart w:id="94" w:name="_Ref342909706"/>
      <w:r w:rsidRPr="0049022E">
        <w:rPr>
          <w:rFonts w:cs="Arial"/>
        </w:rPr>
        <w:t>Commission Decision 2007/131/EC</w:t>
      </w:r>
      <w:bookmarkEnd w:id="94"/>
      <w:r w:rsidR="0049022E" w:rsidRPr="0049022E">
        <w:rPr>
          <w:rFonts w:cs="Arial"/>
        </w:rPr>
        <w:t xml:space="preserve"> </w:t>
      </w:r>
      <w:r w:rsidR="0049022E" w:rsidRPr="0049022E">
        <w:rPr>
          <w:rFonts w:cs="Arial"/>
          <w:szCs w:val="20"/>
        </w:rPr>
        <w:t xml:space="preserve">on allowing the use of the radio spectrum for equipment using ultra-wideband technology in a </w:t>
      </w:r>
      <w:proofErr w:type="spellStart"/>
      <w:r w:rsidR="0049022E" w:rsidRPr="0049022E">
        <w:rPr>
          <w:rFonts w:cs="Arial"/>
          <w:szCs w:val="20"/>
        </w:rPr>
        <w:t>harmonised</w:t>
      </w:r>
      <w:proofErr w:type="spellEnd"/>
      <w:r w:rsidR="0049022E" w:rsidRPr="0049022E">
        <w:rPr>
          <w:rFonts w:cs="Arial"/>
          <w:szCs w:val="20"/>
        </w:rPr>
        <w:t xml:space="preserve"> manner in the Community</w:t>
      </w:r>
    </w:p>
    <w:p w:rsidR="004F18E6" w:rsidRPr="0049022E" w:rsidRDefault="008B589C" w:rsidP="007A238C">
      <w:pPr>
        <w:pStyle w:val="reference"/>
        <w:numPr>
          <w:ilvl w:val="0"/>
          <w:numId w:val="6"/>
        </w:numPr>
        <w:rPr>
          <w:rFonts w:cs="Arial"/>
        </w:rPr>
      </w:pPr>
      <w:bookmarkStart w:id="95" w:name="_Ref342910641"/>
      <w:r w:rsidRPr="0049022E">
        <w:rPr>
          <w:rFonts w:cs="Arial"/>
          <w:lang w:eastAsia="da-DK"/>
        </w:rPr>
        <w:t>ECC/DEC/(06)04</w:t>
      </w:r>
      <w:bookmarkEnd w:id="95"/>
      <w:r w:rsidR="0049022E" w:rsidRPr="0049022E">
        <w:rPr>
          <w:rFonts w:cs="Arial"/>
          <w:lang w:eastAsia="da-DK"/>
        </w:rPr>
        <w:t xml:space="preserve"> </w:t>
      </w:r>
      <w:r w:rsidR="0049022E" w:rsidRPr="0049022E">
        <w:rPr>
          <w:rFonts w:cs="Arial"/>
          <w:szCs w:val="20"/>
        </w:rPr>
        <w:t xml:space="preserve">on the </w:t>
      </w:r>
      <w:proofErr w:type="spellStart"/>
      <w:r w:rsidR="0049022E" w:rsidRPr="0049022E">
        <w:rPr>
          <w:rFonts w:cs="Arial"/>
          <w:szCs w:val="20"/>
        </w:rPr>
        <w:t>harmonised</w:t>
      </w:r>
      <w:proofErr w:type="spellEnd"/>
      <w:r w:rsidR="0049022E" w:rsidRPr="0049022E">
        <w:rPr>
          <w:rFonts w:cs="Arial"/>
          <w:szCs w:val="20"/>
        </w:rPr>
        <w:t xml:space="preserve"> conditions for devices using UWB technology in bands below 10.6 GHz</w:t>
      </w:r>
    </w:p>
    <w:p w:rsidR="008B589C" w:rsidRPr="0049022E" w:rsidRDefault="008B589C" w:rsidP="007A238C">
      <w:pPr>
        <w:pStyle w:val="reference"/>
        <w:numPr>
          <w:ilvl w:val="0"/>
          <w:numId w:val="6"/>
        </w:numPr>
        <w:rPr>
          <w:rFonts w:cs="Arial"/>
        </w:rPr>
      </w:pPr>
      <w:bookmarkStart w:id="96" w:name="_Ref342910960"/>
      <w:r w:rsidRPr="0049022E">
        <w:rPr>
          <w:rFonts w:cs="Arial"/>
          <w:szCs w:val="20"/>
          <w:lang w:val="en-GB" w:eastAsia="da-DK"/>
        </w:rPr>
        <w:t>Commission Decision 2006/771/EC</w:t>
      </w:r>
      <w:bookmarkEnd w:id="96"/>
      <w:r w:rsidR="0049022E" w:rsidRPr="0049022E">
        <w:rPr>
          <w:rFonts w:cs="Arial"/>
          <w:szCs w:val="20"/>
          <w:lang w:val="en-GB" w:eastAsia="da-DK"/>
        </w:rPr>
        <w:t xml:space="preserve"> </w:t>
      </w:r>
      <w:r w:rsidR="0049022E" w:rsidRPr="0049022E">
        <w:rPr>
          <w:rFonts w:cs="Arial"/>
          <w:szCs w:val="20"/>
        </w:rPr>
        <w:t xml:space="preserve">on the </w:t>
      </w:r>
      <w:proofErr w:type="spellStart"/>
      <w:r w:rsidR="0049022E" w:rsidRPr="0049022E">
        <w:rPr>
          <w:rFonts w:cs="Arial"/>
          <w:szCs w:val="20"/>
        </w:rPr>
        <w:t>harmonisation</w:t>
      </w:r>
      <w:proofErr w:type="spellEnd"/>
      <w:r w:rsidR="0049022E" w:rsidRPr="0049022E">
        <w:rPr>
          <w:rFonts w:cs="Arial"/>
          <w:szCs w:val="20"/>
        </w:rPr>
        <w:t xml:space="preserve"> of the radio spectrum for use by short-range devices</w:t>
      </w:r>
    </w:p>
    <w:p w:rsidR="008B589C" w:rsidRPr="0049022E" w:rsidRDefault="008B589C" w:rsidP="007A238C">
      <w:pPr>
        <w:pStyle w:val="reference"/>
        <w:numPr>
          <w:ilvl w:val="0"/>
          <w:numId w:val="6"/>
        </w:numPr>
        <w:rPr>
          <w:rFonts w:cs="Arial"/>
        </w:rPr>
      </w:pPr>
      <w:bookmarkStart w:id="97" w:name="_Ref342911283"/>
      <w:r w:rsidRPr="0049022E">
        <w:rPr>
          <w:rFonts w:cs="Arial"/>
          <w:szCs w:val="20"/>
          <w:lang w:val="en-GB" w:eastAsia="da-DK"/>
        </w:rPr>
        <w:t xml:space="preserve">Commission Decision 2009/343/EC on ultra-wideband (UWB) technology and the technical parameters to </w:t>
      </w:r>
      <w:r w:rsidRPr="0049022E">
        <w:rPr>
          <w:rFonts w:cs="Arial"/>
          <w:szCs w:val="20"/>
          <w:lang w:eastAsia="da-DK"/>
        </w:rPr>
        <w:t xml:space="preserve">be taken into account in the development of </w:t>
      </w:r>
      <w:proofErr w:type="spellStart"/>
      <w:r w:rsidRPr="0049022E">
        <w:rPr>
          <w:rFonts w:cs="Arial"/>
          <w:szCs w:val="20"/>
          <w:lang w:eastAsia="da-DK"/>
        </w:rPr>
        <w:t>Harmonised</w:t>
      </w:r>
      <w:proofErr w:type="spellEnd"/>
      <w:r w:rsidRPr="0049022E">
        <w:rPr>
          <w:rFonts w:cs="Arial"/>
          <w:szCs w:val="20"/>
          <w:lang w:eastAsia="da-DK"/>
        </w:rPr>
        <w:t xml:space="preserve"> European Standards (task 3);</w:t>
      </w:r>
      <w:bookmarkEnd w:id="97"/>
    </w:p>
    <w:p w:rsidR="008B589C" w:rsidRPr="0049022E" w:rsidRDefault="008B589C" w:rsidP="007A238C">
      <w:pPr>
        <w:pStyle w:val="reference"/>
        <w:numPr>
          <w:ilvl w:val="0"/>
          <w:numId w:val="6"/>
        </w:numPr>
        <w:rPr>
          <w:rFonts w:cs="Arial"/>
        </w:rPr>
      </w:pPr>
      <w:bookmarkStart w:id="98" w:name="_Ref342911556"/>
      <w:r w:rsidRPr="0049022E">
        <w:rPr>
          <w:rFonts w:cs="Arial"/>
        </w:rPr>
        <w:t>ECC/DEC/(06)12</w:t>
      </w:r>
      <w:bookmarkEnd w:id="98"/>
      <w:r w:rsidR="0049022E" w:rsidRPr="0049022E">
        <w:rPr>
          <w:rFonts w:cs="Arial"/>
        </w:rPr>
        <w:t xml:space="preserve"> </w:t>
      </w:r>
      <w:r w:rsidR="0049022E" w:rsidRPr="0049022E">
        <w:rPr>
          <w:rFonts w:cs="Arial"/>
          <w:szCs w:val="20"/>
        </w:rPr>
        <w:t>on supplementary regulatory provisions to Decision ECC/DEC/(06)04 for UWB devices using mitigation techniques</w:t>
      </w:r>
    </w:p>
    <w:p w:rsidR="008B589C" w:rsidRPr="0049022E" w:rsidRDefault="008B589C" w:rsidP="007A238C">
      <w:pPr>
        <w:pStyle w:val="reference"/>
        <w:numPr>
          <w:ilvl w:val="0"/>
          <w:numId w:val="6"/>
        </w:numPr>
        <w:rPr>
          <w:rFonts w:cs="Arial"/>
        </w:rPr>
      </w:pPr>
      <w:bookmarkStart w:id="99" w:name="_Ref342911683"/>
      <w:r w:rsidRPr="0049022E">
        <w:rPr>
          <w:rFonts w:cs="Arial"/>
        </w:rPr>
        <w:t>ECC Report 167</w:t>
      </w:r>
      <w:bookmarkEnd w:id="99"/>
      <w:r w:rsidR="0049022E" w:rsidRPr="0049022E">
        <w:rPr>
          <w:rFonts w:cs="Arial"/>
        </w:rPr>
        <w:t xml:space="preserve"> </w:t>
      </w:r>
      <w:r w:rsidR="0049022E" w:rsidRPr="0049022E">
        <w:rPr>
          <w:rFonts w:cs="Arial"/>
          <w:szCs w:val="20"/>
        </w:rPr>
        <w:t>Practical implementation of registration/coordination mechanism for UWB LT2 systems</w:t>
      </w:r>
    </w:p>
    <w:p w:rsidR="008B589C" w:rsidRPr="0049022E" w:rsidRDefault="008B589C" w:rsidP="007A238C">
      <w:pPr>
        <w:pStyle w:val="reference"/>
        <w:numPr>
          <w:ilvl w:val="0"/>
          <w:numId w:val="6"/>
        </w:numPr>
        <w:rPr>
          <w:rFonts w:cs="Arial"/>
          <w:lang w:val="da-DK"/>
        </w:rPr>
      </w:pPr>
      <w:bookmarkStart w:id="100" w:name="_Ref342912113"/>
      <w:r w:rsidRPr="0049022E">
        <w:rPr>
          <w:rFonts w:cs="Arial"/>
          <w:lang w:val="da-DK"/>
        </w:rPr>
        <w:t>ECC Report 094</w:t>
      </w:r>
      <w:bookmarkEnd w:id="100"/>
    </w:p>
    <w:p w:rsidR="008B589C" w:rsidRPr="0049022E" w:rsidRDefault="008B589C" w:rsidP="007A238C">
      <w:pPr>
        <w:pStyle w:val="reference"/>
        <w:numPr>
          <w:ilvl w:val="0"/>
          <w:numId w:val="6"/>
        </w:numPr>
        <w:rPr>
          <w:rFonts w:cs="Arial"/>
        </w:rPr>
      </w:pPr>
      <w:bookmarkStart w:id="101" w:name="_Ref342912218"/>
      <w:r w:rsidRPr="0049022E">
        <w:rPr>
          <w:rFonts w:cs="Arial"/>
          <w:bCs/>
        </w:rPr>
        <w:t>ECC Report 123</w:t>
      </w:r>
      <w:bookmarkEnd w:id="101"/>
      <w:r w:rsidR="0049022E" w:rsidRPr="0049022E">
        <w:rPr>
          <w:rFonts w:cs="Arial"/>
          <w:bCs/>
        </w:rPr>
        <w:t xml:space="preserve"> </w:t>
      </w:r>
      <w:r w:rsidR="0049022E" w:rsidRPr="0049022E">
        <w:rPr>
          <w:rFonts w:cs="Arial"/>
          <w:szCs w:val="20"/>
        </w:rPr>
        <w:t>The impact of Object Discrimination and Characterization (ODC) applications using Ultra-Wideband (UWB) technology on radio services</w:t>
      </w:r>
    </w:p>
    <w:p w:rsidR="008B589C" w:rsidRPr="0049022E" w:rsidRDefault="008B589C" w:rsidP="007A238C">
      <w:pPr>
        <w:pStyle w:val="reference"/>
        <w:numPr>
          <w:ilvl w:val="0"/>
          <w:numId w:val="6"/>
        </w:numPr>
        <w:rPr>
          <w:rFonts w:cs="Arial"/>
        </w:rPr>
      </w:pPr>
      <w:bookmarkStart w:id="102" w:name="_Ref342912643"/>
      <w:r w:rsidRPr="0049022E">
        <w:rPr>
          <w:rFonts w:cs="Arial"/>
          <w:bCs/>
        </w:rPr>
        <w:t>ECC Report 170</w:t>
      </w:r>
      <w:bookmarkEnd w:id="102"/>
      <w:r w:rsidR="0049022E" w:rsidRPr="0049022E">
        <w:rPr>
          <w:rFonts w:cs="Arial"/>
          <w:bCs/>
        </w:rPr>
        <w:t xml:space="preserve"> </w:t>
      </w:r>
      <w:r w:rsidR="0049022E" w:rsidRPr="0049022E">
        <w:rPr>
          <w:rFonts w:cs="Arial"/>
          <w:szCs w:val="20"/>
        </w:rPr>
        <w:t>Specific UWB applications in the bands 3.4 - 4.8 GHz and 6 - 8.5 GHz Location Tracking Applications for Emergency Services (LAES), location tracking applications type 2 (LT2) and location tracking and sensor applications for automotive and transportation environments (LTA)</w:t>
      </w:r>
    </w:p>
    <w:p w:rsidR="008A4202" w:rsidRPr="0049022E" w:rsidRDefault="008A4202" w:rsidP="007A238C">
      <w:pPr>
        <w:pStyle w:val="reference"/>
        <w:numPr>
          <w:ilvl w:val="0"/>
          <w:numId w:val="6"/>
        </w:numPr>
        <w:rPr>
          <w:rFonts w:cs="Arial"/>
        </w:rPr>
      </w:pPr>
      <w:bookmarkStart w:id="103" w:name="_Ref342912832"/>
      <w:r w:rsidRPr="0049022E">
        <w:rPr>
          <w:rFonts w:cs="Arial"/>
        </w:rPr>
        <w:t>ECC/REC/(11)10</w:t>
      </w:r>
      <w:bookmarkEnd w:id="103"/>
      <w:r w:rsidR="0049022E" w:rsidRPr="0049022E">
        <w:rPr>
          <w:rFonts w:cs="Arial"/>
        </w:rPr>
        <w:t xml:space="preserve"> </w:t>
      </w:r>
      <w:r w:rsidR="0049022E" w:rsidRPr="0049022E">
        <w:rPr>
          <w:rFonts w:cs="Arial"/>
          <w:szCs w:val="20"/>
        </w:rPr>
        <w:t>Location tracking application for emergency and disaster situations</w:t>
      </w:r>
    </w:p>
    <w:p w:rsidR="008A4202" w:rsidRPr="0049022E" w:rsidRDefault="008A4202" w:rsidP="007A238C">
      <w:pPr>
        <w:pStyle w:val="reference"/>
        <w:numPr>
          <w:ilvl w:val="0"/>
          <w:numId w:val="6"/>
        </w:numPr>
        <w:rPr>
          <w:rFonts w:cs="Arial"/>
        </w:rPr>
      </w:pPr>
      <w:bookmarkStart w:id="104" w:name="_Ref342914824"/>
      <w:r w:rsidRPr="0049022E">
        <w:rPr>
          <w:rFonts w:cs="Arial"/>
        </w:rPr>
        <w:t>ECC/DEC/(12)03</w:t>
      </w:r>
      <w:bookmarkEnd w:id="104"/>
      <w:r w:rsidRPr="0049022E">
        <w:rPr>
          <w:rFonts w:cs="Arial"/>
        </w:rPr>
        <w:t xml:space="preserve"> </w:t>
      </w:r>
      <w:r w:rsidR="0049022E" w:rsidRPr="0049022E">
        <w:rPr>
          <w:rFonts w:cs="Arial"/>
        </w:rPr>
        <w:t>on t</w:t>
      </w:r>
      <w:r w:rsidR="0049022E" w:rsidRPr="0049022E">
        <w:rPr>
          <w:rFonts w:cs="Arial"/>
          <w:szCs w:val="20"/>
        </w:rPr>
        <w:t xml:space="preserve">he </w:t>
      </w:r>
      <w:proofErr w:type="spellStart"/>
      <w:r w:rsidR="0049022E" w:rsidRPr="0049022E">
        <w:rPr>
          <w:rFonts w:cs="Arial"/>
          <w:szCs w:val="20"/>
        </w:rPr>
        <w:t>harmonised</w:t>
      </w:r>
      <w:proofErr w:type="spellEnd"/>
      <w:r w:rsidR="0049022E" w:rsidRPr="0049022E">
        <w:rPr>
          <w:rFonts w:cs="Arial"/>
          <w:szCs w:val="20"/>
        </w:rPr>
        <w:t xml:space="preserve"> conditions for UWB applications onboard aircraft</w:t>
      </w:r>
    </w:p>
    <w:p w:rsidR="008A4202" w:rsidRPr="0049022E" w:rsidRDefault="008A4202" w:rsidP="007A238C">
      <w:pPr>
        <w:pStyle w:val="reference"/>
        <w:numPr>
          <w:ilvl w:val="0"/>
          <w:numId w:val="6"/>
        </w:numPr>
        <w:rPr>
          <w:rFonts w:cs="Arial"/>
        </w:rPr>
      </w:pPr>
      <w:bookmarkStart w:id="105" w:name="_Ref342915348"/>
      <w:r w:rsidRPr="0049022E">
        <w:rPr>
          <w:rFonts w:cs="Arial"/>
        </w:rPr>
        <w:t>ECC/REC/(11)09</w:t>
      </w:r>
      <w:bookmarkEnd w:id="105"/>
      <w:r w:rsidR="0049022E" w:rsidRPr="0049022E">
        <w:rPr>
          <w:rFonts w:cs="Arial"/>
        </w:rPr>
        <w:t xml:space="preserve"> </w:t>
      </w:r>
      <w:r w:rsidR="0049022E" w:rsidRPr="0049022E">
        <w:rPr>
          <w:rFonts w:cs="Arial"/>
          <w:szCs w:val="20"/>
        </w:rPr>
        <w:t>UWB Location Tracking Systems TYPE 2 (LT2)</w:t>
      </w:r>
    </w:p>
    <w:p w:rsidR="008A4202" w:rsidRPr="0049022E" w:rsidRDefault="008A4202" w:rsidP="007A238C">
      <w:pPr>
        <w:pStyle w:val="reference"/>
        <w:numPr>
          <w:ilvl w:val="0"/>
          <w:numId w:val="6"/>
        </w:numPr>
        <w:rPr>
          <w:rFonts w:cs="Arial"/>
          <w:szCs w:val="20"/>
        </w:rPr>
      </w:pPr>
      <w:bookmarkStart w:id="106" w:name="_Ref343155407"/>
      <w:r w:rsidRPr="0049022E">
        <w:rPr>
          <w:rFonts w:cs="Arial"/>
        </w:rPr>
        <w:t>Directive 1999/5/</w:t>
      </w:r>
      <w:r w:rsidRPr="0049022E">
        <w:rPr>
          <w:rFonts w:cs="Arial"/>
          <w:szCs w:val="20"/>
        </w:rPr>
        <w:t>EC</w:t>
      </w:r>
      <w:bookmarkEnd w:id="106"/>
      <w:r w:rsidR="002E438E" w:rsidRPr="0049022E">
        <w:rPr>
          <w:rFonts w:cs="Arial"/>
          <w:szCs w:val="20"/>
        </w:rPr>
        <w:t xml:space="preserve"> </w:t>
      </w:r>
      <w:r w:rsidR="002E438E" w:rsidRPr="0049022E">
        <w:rPr>
          <w:rFonts w:cs="Arial"/>
          <w:bCs/>
          <w:szCs w:val="20"/>
          <w:lang w:eastAsia="nl-NL"/>
        </w:rPr>
        <w:t>on radio equipment and telecommunications terminal equipment and the mutual recognition of their conformity</w:t>
      </w:r>
    </w:p>
    <w:p w:rsidR="008A4202" w:rsidRPr="0049022E" w:rsidRDefault="008A4202" w:rsidP="007A238C">
      <w:pPr>
        <w:pStyle w:val="reference"/>
        <w:numPr>
          <w:ilvl w:val="0"/>
          <w:numId w:val="6"/>
        </w:numPr>
        <w:rPr>
          <w:rFonts w:cs="Arial"/>
          <w:lang w:val="da-DK"/>
        </w:rPr>
      </w:pPr>
      <w:bookmarkStart w:id="107" w:name="_Ref342912519"/>
      <w:r w:rsidRPr="0049022E">
        <w:rPr>
          <w:rFonts w:cs="Arial"/>
        </w:rPr>
        <w:t>Recommendation ITU-R RA 769-2</w:t>
      </w:r>
      <w:bookmarkEnd w:id="107"/>
    </w:p>
    <w:p w:rsidR="008A4202" w:rsidRPr="000F4DDB" w:rsidRDefault="008A4202" w:rsidP="007A238C">
      <w:pPr>
        <w:pStyle w:val="reference"/>
        <w:numPr>
          <w:ilvl w:val="0"/>
          <w:numId w:val="6"/>
        </w:numPr>
        <w:rPr>
          <w:rFonts w:cs="Arial"/>
        </w:rPr>
      </w:pPr>
      <w:bookmarkStart w:id="108" w:name="_Ref342915018"/>
      <w:r w:rsidRPr="0049022E">
        <w:rPr>
          <w:rFonts w:cs="Arial"/>
        </w:rPr>
        <w:t>ECC/DEC/(07)</w:t>
      </w:r>
      <w:r w:rsidRPr="000F4DDB">
        <w:rPr>
          <w:rFonts w:cs="Arial"/>
        </w:rPr>
        <w:t>01</w:t>
      </w:r>
      <w:bookmarkEnd w:id="108"/>
      <w:r w:rsidR="0049022E" w:rsidRPr="000F4DDB">
        <w:rPr>
          <w:rFonts w:cs="Arial"/>
        </w:rPr>
        <w:t xml:space="preserve"> </w:t>
      </w:r>
      <w:r w:rsidR="0049022E" w:rsidRPr="000F4DDB">
        <w:rPr>
          <w:rFonts w:cs="Arial"/>
          <w:szCs w:val="20"/>
        </w:rPr>
        <w:t>on specific Material Sensing devices using Ultra-Wideband (UWB) technology</w:t>
      </w:r>
    </w:p>
    <w:p w:rsidR="00070AF2" w:rsidRPr="000F4DDB" w:rsidRDefault="00070AF2" w:rsidP="007A238C">
      <w:pPr>
        <w:pStyle w:val="reference"/>
        <w:numPr>
          <w:ilvl w:val="0"/>
          <w:numId w:val="6"/>
        </w:numPr>
        <w:rPr>
          <w:rFonts w:cs="Arial"/>
        </w:rPr>
      </w:pPr>
      <w:bookmarkStart w:id="109" w:name="_Ref342913065"/>
      <w:r w:rsidRPr="000F4DDB">
        <w:rPr>
          <w:rFonts w:cs="Arial"/>
        </w:rPr>
        <w:t>CEPT Report 27</w:t>
      </w:r>
      <w:bookmarkEnd w:id="109"/>
      <w:r w:rsidR="0049022E" w:rsidRPr="000F4DDB">
        <w:rPr>
          <w:rFonts w:cs="Arial"/>
        </w:rPr>
        <w:t xml:space="preserve"> </w:t>
      </w:r>
      <w:r w:rsidR="0049022E" w:rsidRPr="000F4DDB">
        <w:rPr>
          <w:rFonts w:cs="Arial"/>
          <w:szCs w:val="20"/>
        </w:rPr>
        <w:t>Report A from CEPT to EC in response to the Mandate 4 on Ultra-Wideband (UWB)</w:t>
      </w:r>
    </w:p>
    <w:p w:rsidR="00070AF2" w:rsidRPr="000F4DDB" w:rsidRDefault="00070AF2" w:rsidP="007A238C">
      <w:pPr>
        <w:pStyle w:val="reference"/>
        <w:numPr>
          <w:ilvl w:val="0"/>
          <w:numId w:val="6"/>
        </w:numPr>
        <w:rPr>
          <w:rFonts w:cs="Arial"/>
        </w:rPr>
      </w:pPr>
      <w:bookmarkStart w:id="110" w:name="_Ref342912988"/>
      <w:r w:rsidRPr="000F4DDB">
        <w:rPr>
          <w:rFonts w:cs="Arial"/>
        </w:rPr>
        <w:t>CEPT Report 34</w:t>
      </w:r>
      <w:bookmarkEnd w:id="110"/>
      <w:r w:rsidR="0049022E" w:rsidRPr="000F4DDB">
        <w:rPr>
          <w:rFonts w:cs="Arial"/>
        </w:rPr>
        <w:t xml:space="preserve"> </w:t>
      </w:r>
      <w:r w:rsidR="0049022E" w:rsidRPr="000F4DDB">
        <w:rPr>
          <w:rFonts w:cs="Arial"/>
          <w:szCs w:val="20"/>
        </w:rPr>
        <w:t>Report B from CEPT to European Commission in response to the Mandate 4 on Ultra-Wideband (UWB)</w:t>
      </w:r>
    </w:p>
    <w:p w:rsidR="00070AF2" w:rsidRPr="000F4DDB" w:rsidRDefault="00070AF2" w:rsidP="007A238C">
      <w:pPr>
        <w:pStyle w:val="reference"/>
        <w:numPr>
          <w:ilvl w:val="0"/>
          <w:numId w:val="6"/>
        </w:numPr>
      </w:pPr>
      <w:bookmarkStart w:id="111" w:name="_Ref342913164"/>
      <w:r w:rsidRPr="000F4DDB">
        <w:rPr>
          <w:rFonts w:cs="Arial"/>
        </w:rPr>
        <w:t>CEPT Report 17</w:t>
      </w:r>
      <w:bookmarkEnd w:id="111"/>
      <w:r w:rsidR="000F4DDB" w:rsidRPr="000F4DDB">
        <w:rPr>
          <w:rFonts w:cs="Arial"/>
        </w:rPr>
        <w:t xml:space="preserve"> </w:t>
      </w:r>
      <w:r w:rsidR="000F4DDB" w:rsidRPr="000F4DDB">
        <w:rPr>
          <w:rFonts w:cs="Arial"/>
          <w:szCs w:val="20"/>
        </w:rPr>
        <w:t xml:space="preserve">Report from CEPT to the European Commission in response to the Mandate to: identify the conditions relating to the </w:t>
      </w:r>
      <w:proofErr w:type="spellStart"/>
      <w:r w:rsidR="000F4DDB" w:rsidRPr="000F4DDB">
        <w:rPr>
          <w:rFonts w:cs="Arial"/>
          <w:szCs w:val="20"/>
        </w:rPr>
        <w:t>harmonised</w:t>
      </w:r>
      <w:proofErr w:type="spellEnd"/>
      <w:r w:rsidR="000F4DDB" w:rsidRPr="000F4DDB">
        <w:rPr>
          <w:rFonts w:cs="Arial"/>
          <w:szCs w:val="20"/>
        </w:rPr>
        <w:t xml:space="preserve"> introduction in the European Union of radio applications based on Ultra-</w:t>
      </w:r>
      <w:proofErr w:type="spellStart"/>
      <w:r w:rsidR="000F4DDB" w:rsidRPr="000F4DDB">
        <w:rPr>
          <w:rFonts w:cs="Arial"/>
          <w:szCs w:val="20"/>
        </w:rPr>
        <w:t>WideBand</w:t>
      </w:r>
      <w:proofErr w:type="spellEnd"/>
      <w:r w:rsidR="000F4DDB" w:rsidRPr="000F4DDB">
        <w:rPr>
          <w:rFonts w:cs="Arial"/>
          <w:szCs w:val="20"/>
        </w:rPr>
        <w:t xml:space="preserve"> (UWB) technology</w:t>
      </w:r>
    </w:p>
    <w:p w:rsidR="008A4202" w:rsidRPr="000F4DDB" w:rsidRDefault="008A4202" w:rsidP="007A238C">
      <w:pPr>
        <w:pStyle w:val="reference"/>
        <w:numPr>
          <w:ilvl w:val="0"/>
          <w:numId w:val="6"/>
        </w:numPr>
      </w:pPr>
      <w:bookmarkStart w:id="112" w:name="_Ref342913215"/>
      <w:r w:rsidRPr="00297B93">
        <w:t>ETSI EN 300</w:t>
      </w:r>
      <w:r w:rsidR="000F4DDB">
        <w:t> </w:t>
      </w:r>
      <w:r w:rsidRPr="00297B93">
        <w:t>435</w:t>
      </w:r>
      <w:bookmarkEnd w:id="112"/>
      <w:r w:rsidR="000F4DDB">
        <w:t xml:space="preserve"> </w:t>
      </w:r>
      <w:r w:rsidR="000F4DDB" w:rsidRPr="000F4DDB">
        <w:rPr>
          <w:rFonts w:cs="Arial"/>
          <w:bCs/>
          <w:szCs w:val="20"/>
          <w:lang w:eastAsia="nl-NL"/>
        </w:rPr>
        <w:t>Base standard including interworking to connectionless</w:t>
      </w:r>
      <w:r w:rsidR="000F4DDB">
        <w:rPr>
          <w:rFonts w:cs="Arial"/>
          <w:bCs/>
          <w:szCs w:val="20"/>
          <w:lang w:eastAsia="nl-NL"/>
        </w:rPr>
        <w:t xml:space="preserve"> networks</w:t>
      </w:r>
    </w:p>
    <w:p w:rsidR="008A4202" w:rsidRPr="00070AF2" w:rsidRDefault="008A4202" w:rsidP="007A238C">
      <w:pPr>
        <w:pStyle w:val="reference"/>
        <w:numPr>
          <w:ilvl w:val="0"/>
          <w:numId w:val="6"/>
        </w:numPr>
        <w:rPr>
          <w:lang w:val="da-DK"/>
        </w:rPr>
      </w:pPr>
      <w:bookmarkStart w:id="113" w:name="_Ref342913239"/>
      <w:r w:rsidRPr="00297B93">
        <w:t>ETSI EN 300</w:t>
      </w:r>
      <w:r w:rsidR="000F4DDB">
        <w:t> </w:t>
      </w:r>
      <w:r w:rsidRPr="00297B93">
        <w:t>4</w:t>
      </w:r>
      <w:bookmarkEnd w:id="113"/>
      <w:r w:rsidR="00070AF2">
        <w:t>98</w:t>
      </w:r>
      <w:r w:rsidR="000F4DDB">
        <w:t xml:space="preserve"> </w:t>
      </w:r>
      <w:r w:rsidR="000F4DDB">
        <w:rPr>
          <w:rFonts w:cs="Arial"/>
          <w:color w:val="000000"/>
          <w:szCs w:val="20"/>
        </w:rPr>
        <w:t>ODA communication services</w:t>
      </w:r>
    </w:p>
    <w:p w:rsidR="00070AF2" w:rsidRPr="000F4DDB" w:rsidRDefault="00070AF2" w:rsidP="007A238C">
      <w:pPr>
        <w:pStyle w:val="reference"/>
        <w:numPr>
          <w:ilvl w:val="0"/>
          <w:numId w:val="6"/>
        </w:numPr>
      </w:pPr>
      <w:bookmarkStart w:id="114" w:name="_Ref342913358"/>
      <w:r>
        <w:t>ETSI EN 302 729-2</w:t>
      </w:r>
      <w:bookmarkEnd w:id="114"/>
      <w:r w:rsidR="000F4DDB">
        <w:t xml:space="preserve"> </w:t>
      </w:r>
      <w:r w:rsidR="000F4DDB">
        <w:rPr>
          <w:rFonts w:cs="Arial"/>
          <w:color w:val="000000"/>
          <w:szCs w:val="20"/>
        </w:rPr>
        <w:t>Level Probing Radar (LPR) equipment operating in the frequency ranges 6 GHz to 8,5 GHz, 24,05 GHz to 26,5 GHz, 57 GHz to 64 GHz, 75 GHz to 85 GHz</w:t>
      </w:r>
    </w:p>
    <w:p w:rsidR="00070AF2" w:rsidRPr="000F4DDB" w:rsidRDefault="00070AF2" w:rsidP="007A238C">
      <w:pPr>
        <w:pStyle w:val="reference"/>
        <w:numPr>
          <w:ilvl w:val="0"/>
          <w:numId w:val="6"/>
        </w:numPr>
      </w:pPr>
      <w:bookmarkStart w:id="115" w:name="_Ref342914187"/>
      <w:r>
        <w:t>ETSI EN 302 065-1 to -3</w:t>
      </w:r>
      <w:bookmarkEnd w:id="115"/>
      <w:r w:rsidR="000F4DDB">
        <w:t xml:space="preserve"> </w:t>
      </w:r>
      <w:r w:rsidR="000F4DDB">
        <w:rPr>
          <w:rFonts w:cs="Arial"/>
          <w:color w:val="000000"/>
          <w:szCs w:val="20"/>
        </w:rPr>
        <w:t>Short Range Devices (SRD) using Ultra Wide Band technology (UWB) for communications purposes</w:t>
      </w:r>
    </w:p>
    <w:p w:rsidR="00BA6C0A" w:rsidRPr="00297B93" w:rsidRDefault="00BA6C0A" w:rsidP="007A238C">
      <w:pPr>
        <w:pStyle w:val="reference"/>
        <w:numPr>
          <w:ilvl w:val="0"/>
          <w:numId w:val="6"/>
        </w:numPr>
      </w:pPr>
      <w:bookmarkStart w:id="116" w:name="_Ref342913419"/>
      <w:r>
        <w:t xml:space="preserve">ETSI TS 102 754: Electromagnetic compatibility and Radio spectrum Matters (ERM); Short Range Devices (SRD); Technical characteristics of Detect-And-Avoid (DAA) mitigation techniques for SRD </w:t>
      </w:r>
      <w:r w:rsidRPr="00297B93">
        <w:t>equipment using Ultra Wideband (UWB) technology</w:t>
      </w:r>
      <w:bookmarkEnd w:id="116"/>
    </w:p>
    <w:p w:rsidR="00070AF2" w:rsidRPr="00297B93" w:rsidRDefault="00070AF2" w:rsidP="00297B93">
      <w:pPr>
        <w:pStyle w:val="reference"/>
        <w:numPr>
          <w:ilvl w:val="0"/>
          <w:numId w:val="6"/>
        </w:numPr>
      </w:pPr>
      <w:bookmarkStart w:id="117" w:name="_Ref342913576"/>
      <w:r w:rsidRPr="00297B93">
        <w:t>ETSI TS 103 360</w:t>
      </w:r>
      <w:bookmarkEnd w:id="117"/>
      <w:r w:rsidR="00297B93" w:rsidRPr="00297B93">
        <w:t>: Electromagnetic compatibility and Radio spectrum Matters (ERM); Short Range Devices (SRD); Method for a harmonized definition of Duty Cycle Template (DCT) transmission as a passive mitigation technique used by short range devices and related conformance test methods.</w:t>
      </w:r>
    </w:p>
    <w:p w:rsidR="00070AF2" w:rsidRPr="00297B93" w:rsidRDefault="00070AF2" w:rsidP="007A238C">
      <w:pPr>
        <w:pStyle w:val="reference"/>
        <w:numPr>
          <w:ilvl w:val="0"/>
          <w:numId w:val="6"/>
        </w:numPr>
      </w:pPr>
      <w:bookmarkStart w:id="118" w:name="_Ref342913531"/>
      <w:r w:rsidRPr="00297B93">
        <w:t>ETSI TS 102</w:t>
      </w:r>
      <w:r w:rsidR="000F4DDB" w:rsidRPr="00297B93">
        <w:t> </w:t>
      </w:r>
      <w:r w:rsidRPr="00297B93">
        <w:t>692</w:t>
      </w:r>
      <w:bookmarkEnd w:id="118"/>
      <w:r w:rsidR="000F4DDB" w:rsidRPr="00297B93">
        <w:t xml:space="preserve"> </w:t>
      </w:r>
      <w:r w:rsidR="000F4DDB" w:rsidRPr="00297B93">
        <w:rPr>
          <w:rFonts w:cs="Arial"/>
          <w:color w:val="000000"/>
          <w:szCs w:val="20"/>
        </w:rPr>
        <w:t>RF conformance testing of radar level gauging applications in still pipes</w:t>
      </w:r>
    </w:p>
    <w:p w:rsidR="00070AF2" w:rsidRPr="00297B93" w:rsidRDefault="00070AF2" w:rsidP="00297B93">
      <w:pPr>
        <w:pStyle w:val="reference"/>
        <w:numPr>
          <w:ilvl w:val="0"/>
          <w:numId w:val="6"/>
        </w:numPr>
      </w:pPr>
      <w:bookmarkStart w:id="119" w:name="_Ref342913965"/>
      <w:r w:rsidRPr="00297B93">
        <w:t>ETSI TR 101 538</w:t>
      </w:r>
      <w:bookmarkEnd w:id="119"/>
      <w:r w:rsidR="00297B93" w:rsidRPr="00297B93">
        <w:t>: Electromagnetic compatibility and Radio spectrum Matters (ERM);Short Range Devices (SRD);UWB location tracking devices in the railroad environment</w:t>
      </w:r>
    </w:p>
    <w:p w:rsidR="00070AF2" w:rsidRPr="00297B93" w:rsidRDefault="00070AF2" w:rsidP="007A238C">
      <w:pPr>
        <w:pStyle w:val="reference"/>
        <w:numPr>
          <w:ilvl w:val="0"/>
          <w:numId w:val="6"/>
        </w:numPr>
      </w:pPr>
      <w:bookmarkStart w:id="120" w:name="_Ref342914127"/>
      <w:r w:rsidRPr="00297B93">
        <w:t>ETSI TS 103</w:t>
      </w:r>
      <w:r w:rsidR="000F4DDB" w:rsidRPr="00297B93">
        <w:t> </w:t>
      </w:r>
      <w:r w:rsidRPr="00297B93">
        <w:t>085</w:t>
      </w:r>
      <w:bookmarkEnd w:id="120"/>
      <w:r w:rsidR="000F4DDB" w:rsidRPr="00297B93">
        <w:t xml:space="preserve"> </w:t>
      </w:r>
      <w:r w:rsidR="000F4DDB" w:rsidRPr="00297B93">
        <w:rPr>
          <w:rFonts w:cs="Arial"/>
          <w:color w:val="000000"/>
          <w:szCs w:val="20"/>
        </w:rPr>
        <w:t>Short Range Devices (SRD) using Ultra Wide Band (UWB) for Location and Tracking railroad applications</w:t>
      </w:r>
    </w:p>
    <w:p w:rsidR="00070AF2" w:rsidRDefault="00070AF2" w:rsidP="00297B93">
      <w:pPr>
        <w:pStyle w:val="reference"/>
        <w:numPr>
          <w:ilvl w:val="0"/>
          <w:numId w:val="6"/>
        </w:numPr>
      </w:pPr>
      <w:bookmarkStart w:id="121" w:name="_Ref342914151"/>
      <w:r w:rsidRPr="00297B93">
        <w:t>ETSI TR 103</w:t>
      </w:r>
      <w:r w:rsidR="00EE5B8F" w:rsidRPr="00297B93">
        <w:t> </w:t>
      </w:r>
      <w:r w:rsidRPr="00297B93">
        <w:t>086</w:t>
      </w:r>
      <w:bookmarkEnd w:id="121"/>
      <w:r w:rsidR="00297B93" w:rsidRPr="00297B93">
        <w:t>: Conformance test procedure for the exterior limit tests in ETSI EN 302 065-3 [22] UWB applications in the ground based vehicle environment.</w:t>
      </w:r>
    </w:p>
    <w:p w:rsidR="00EE5B8F" w:rsidRDefault="00EE5B8F" w:rsidP="007A238C">
      <w:pPr>
        <w:pStyle w:val="reference"/>
        <w:numPr>
          <w:ilvl w:val="0"/>
          <w:numId w:val="6"/>
        </w:numPr>
      </w:pPr>
      <w:bookmarkStart w:id="122" w:name="_Ref342914450"/>
      <w:r>
        <w:t>ETSI TR 102</w:t>
      </w:r>
      <w:r w:rsidR="0090166D">
        <w:t> </w:t>
      </w:r>
      <w:r>
        <w:t>834</w:t>
      </w:r>
      <w:bookmarkEnd w:id="122"/>
      <w:r w:rsidR="0090166D">
        <w:t xml:space="preserve"> </w:t>
      </w:r>
      <w:r w:rsidR="0090166D">
        <w:rPr>
          <w:rFonts w:cs="Arial"/>
          <w:color w:val="000000"/>
          <w:szCs w:val="20"/>
        </w:rPr>
        <w:t>Technical Characteristics for airborne Ultra-</w:t>
      </w:r>
      <w:proofErr w:type="spellStart"/>
      <w:r w:rsidR="0090166D">
        <w:rPr>
          <w:rFonts w:cs="Arial"/>
          <w:color w:val="000000"/>
          <w:szCs w:val="20"/>
        </w:rPr>
        <w:t>WideBand</w:t>
      </w:r>
      <w:proofErr w:type="spellEnd"/>
      <w:r w:rsidR="0090166D">
        <w:rPr>
          <w:rFonts w:cs="Arial"/>
          <w:color w:val="000000"/>
          <w:szCs w:val="20"/>
        </w:rPr>
        <w:t xml:space="preserve"> (UWB) applications operating in the frequency bands from 3,1</w:t>
      </w:r>
    </w:p>
    <w:p w:rsidR="00BA6C0A" w:rsidRDefault="00BA6C0A" w:rsidP="007A238C">
      <w:pPr>
        <w:pStyle w:val="reference"/>
        <w:numPr>
          <w:ilvl w:val="0"/>
          <w:numId w:val="6"/>
        </w:numPr>
      </w:pPr>
      <w:bookmarkStart w:id="123" w:name="_Ref342913608"/>
      <w:r>
        <w:t xml:space="preserve">ETSI </w:t>
      </w:r>
      <w:r w:rsidRPr="00BA6C0A">
        <w:t xml:space="preserve">TS 102 883 </w:t>
      </w:r>
      <w:r>
        <w:t>Electromagnetic compatibility and Radio spectrum Matters (ERM); Short Range Devices (SRD) using Ultra Wide Band (UWB); Measurement Techniques</w:t>
      </w:r>
      <w:bookmarkEnd w:id="123"/>
      <w:r>
        <w:t xml:space="preserve"> </w:t>
      </w:r>
    </w:p>
    <w:p w:rsidR="00BA6C0A" w:rsidRDefault="00BA6C0A" w:rsidP="007A238C">
      <w:pPr>
        <w:pStyle w:val="reference"/>
        <w:numPr>
          <w:ilvl w:val="0"/>
          <w:numId w:val="6"/>
        </w:numPr>
      </w:pPr>
      <w:bookmarkStart w:id="124" w:name="_Ref342913618"/>
      <w:r>
        <w:t xml:space="preserve">ETSI </w:t>
      </w:r>
      <w:r w:rsidRPr="00BA6C0A">
        <w:t xml:space="preserve">TR 103 181-1 </w:t>
      </w:r>
      <w:r>
        <w:t>Electromagnetic compatibility and Radio spectrum Matters (ERM); Short Range Devices (SRD) using Ultra Wide Band (UWB);Transmission characteristics Part 1: Signal characteristics (The purpose of the document is to summarize the available information about the main types of transmission characteristics used by UWB devices (signal and modulation)</w:t>
      </w:r>
      <w:bookmarkEnd w:id="124"/>
      <w:r>
        <w:t xml:space="preserve"> </w:t>
      </w:r>
    </w:p>
    <w:p w:rsidR="004F18E6" w:rsidRDefault="00BA6C0A" w:rsidP="007A238C">
      <w:pPr>
        <w:pStyle w:val="reference"/>
        <w:numPr>
          <w:ilvl w:val="0"/>
          <w:numId w:val="6"/>
        </w:numPr>
      </w:pPr>
      <w:bookmarkStart w:id="125" w:name="_Ref342913658"/>
      <w:r>
        <w:lastRenderedPageBreak/>
        <w:t xml:space="preserve">ETSI TR 103 181-2: Electromagnetic compatibility and Radio spectrum Matters (ERM); Short Range Devices (SRD) using Ultra Wide Band (UWB);Transmission characteristics Part 2: UWB mitigation techniques ( The purpose of the document is to summarize the available information of possible mitigation techniques and principles and evaluate their </w:t>
      </w:r>
      <w:r w:rsidRPr="00BA6C0A">
        <w:t>effectiveness</w:t>
      </w:r>
      <w:r>
        <w:t>)</w:t>
      </w:r>
      <w:bookmarkEnd w:id="125"/>
    </w:p>
    <w:p w:rsidR="00070AF2" w:rsidRPr="0049022E" w:rsidRDefault="00EE5B8F" w:rsidP="007A238C">
      <w:pPr>
        <w:pStyle w:val="reference"/>
        <w:numPr>
          <w:ilvl w:val="0"/>
          <w:numId w:val="6"/>
        </w:numPr>
        <w:rPr>
          <w:rFonts w:cs="Arial"/>
        </w:rPr>
      </w:pPr>
      <w:bookmarkStart w:id="126" w:name="_Ref342914529"/>
      <w:bookmarkStart w:id="127" w:name="_Ref343094367"/>
      <w:bookmarkEnd w:id="126"/>
      <w:r>
        <w:t xml:space="preserve">ECC Report </w:t>
      </w:r>
      <w:r w:rsidRPr="0049022E">
        <w:rPr>
          <w:rFonts w:cs="Arial"/>
        </w:rPr>
        <w:t>175</w:t>
      </w:r>
      <w:bookmarkEnd w:id="127"/>
      <w:r w:rsidR="0049022E" w:rsidRPr="0049022E">
        <w:rPr>
          <w:rFonts w:cs="Arial"/>
        </w:rPr>
        <w:t xml:space="preserve"> </w:t>
      </w:r>
      <w:r w:rsidR="0049022E" w:rsidRPr="0049022E">
        <w:rPr>
          <w:rFonts w:cs="Arial"/>
          <w:szCs w:val="20"/>
        </w:rPr>
        <w:t>Co-existence study considering UWB applications inside aircraft and existing radio services in the frequency bands from 3.1 GHz to 4.8 GHz and from 6.0 GHz to 8.5 GHz</w:t>
      </w:r>
    </w:p>
    <w:p w:rsidR="00FB5E6C" w:rsidRPr="00A305C6" w:rsidRDefault="00FB5E6C" w:rsidP="007A238C">
      <w:pPr>
        <w:pStyle w:val="reference"/>
        <w:numPr>
          <w:ilvl w:val="0"/>
          <w:numId w:val="6"/>
        </w:numPr>
        <w:rPr>
          <w:rFonts w:cs="Arial"/>
        </w:rPr>
      </w:pPr>
      <w:bookmarkStart w:id="128" w:name="_Ref343158283"/>
      <w:r w:rsidRPr="0049022E">
        <w:rPr>
          <w:rFonts w:cs="Arial"/>
        </w:rPr>
        <w:t>ERC/REC 70-03</w:t>
      </w:r>
      <w:bookmarkEnd w:id="128"/>
      <w:r w:rsidR="0049022E" w:rsidRPr="0049022E">
        <w:rPr>
          <w:rFonts w:cs="Arial"/>
        </w:rPr>
        <w:t xml:space="preserve"> </w:t>
      </w:r>
      <w:r w:rsidR="0049022E" w:rsidRPr="0049022E">
        <w:rPr>
          <w:rFonts w:cs="Arial"/>
          <w:szCs w:val="20"/>
        </w:rPr>
        <w:t>Relating to the use of Short Range Devices (SRD)</w:t>
      </w:r>
    </w:p>
    <w:p w:rsidR="00A305C6" w:rsidRPr="000A7336" w:rsidRDefault="00A305C6" w:rsidP="000A7336">
      <w:pPr>
        <w:pStyle w:val="reference"/>
        <w:numPr>
          <w:ilvl w:val="0"/>
          <w:numId w:val="6"/>
        </w:numPr>
        <w:rPr>
          <w:rFonts w:cs="Arial"/>
        </w:rPr>
      </w:pPr>
      <w:r>
        <w:rPr>
          <w:rFonts w:cs="Arial"/>
          <w:szCs w:val="20"/>
        </w:rPr>
        <w:t xml:space="preserve">ECC Report 120: </w:t>
      </w:r>
      <w:r w:rsidR="000A7336" w:rsidRPr="000A7336">
        <w:rPr>
          <w:rFonts w:cs="Arial"/>
          <w:szCs w:val="20"/>
        </w:rPr>
        <w:t>Technical requirements for UWB DAA (Detect and Avoid) devices to ensure the protection of radiolocation services in the bands 3.1 - 3.4 GHz and 8.5 - 9 GHz and BWA terminals in the band 3.4 - 4.2 GHz</w:t>
      </w:r>
    </w:p>
    <w:p w:rsidR="000A7336" w:rsidRPr="000A7336" w:rsidRDefault="000A7336" w:rsidP="000A7336">
      <w:pPr>
        <w:pStyle w:val="reference"/>
        <w:numPr>
          <w:ilvl w:val="0"/>
          <w:numId w:val="6"/>
        </w:numPr>
        <w:rPr>
          <w:rFonts w:cs="Arial"/>
        </w:rPr>
      </w:pPr>
      <w:r w:rsidRPr="000A7336">
        <w:rPr>
          <w:rFonts w:cs="Arial"/>
          <w:szCs w:val="20"/>
        </w:rPr>
        <w:t xml:space="preserve">2005/50/EC: Commission Decision of 17 January 2005 on the </w:t>
      </w:r>
      <w:proofErr w:type="spellStart"/>
      <w:r w:rsidRPr="000A7336">
        <w:rPr>
          <w:rFonts w:cs="Arial"/>
          <w:szCs w:val="20"/>
        </w:rPr>
        <w:t>harmonisation</w:t>
      </w:r>
      <w:proofErr w:type="spellEnd"/>
      <w:r w:rsidRPr="000A7336">
        <w:rPr>
          <w:rFonts w:cs="Arial"/>
          <w:szCs w:val="20"/>
        </w:rPr>
        <w:t xml:space="preserve"> of the 24 GHz range radio spectrum band for the time-limited use by automotive short-range radar equipment in the Community </w:t>
      </w:r>
      <w:r>
        <w:rPr>
          <w:rFonts w:cs="Arial"/>
          <w:szCs w:val="20"/>
        </w:rPr>
        <w:t>(as amended)</w:t>
      </w:r>
    </w:p>
    <w:p w:rsidR="000A7336" w:rsidRPr="000A7336" w:rsidRDefault="000A7336" w:rsidP="000A7336">
      <w:pPr>
        <w:pStyle w:val="reference"/>
        <w:numPr>
          <w:ilvl w:val="0"/>
          <w:numId w:val="6"/>
        </w:numPr>
        <w:rPr>
          <w:rFonts w:cs="Arial"/>
        </w:rPr>
      </w:pPr>
      <w:r w:rsidRPr="000A7336">
        <w:rPr>
          <w:rFonts w:cs="Arial"/>
          <w:szCs w:val="20"/>
        </w:rPr>
        <w:t xml:space="preserve">Commission Decision of 8 July 2004 on the </w:t>
      </w:r>
      <w:proofErr w:type="spellStart"/>
      <w:r w:rsidRPr="000A7336">
        <w:rPr>
          <w:rFonts w:cs="Arial"/>
          <w:szCs w:val="20"/>
        </w:rPr>
        <w:t>harmonisation</w:t>
      </w:r>
      <w:proofErr w:type="spellEnd"/>
      <w:r w:rsidRPr="000A7336">
        <w:rPr>
          <w:rFonts w:cs="Arial"/>
          <w:szCs w:val="20"/>
        </w:rPr>
        <w:t xml:space="preserve"> of radio spectrum in the 79 GHz range for the use of automotive short-range radar equipment in the Community </w:t>
      </w:r>
    </w:p>
    <w:p w:rsidR="000A7336" w:rsidRPr="000A7336" w:rsidRDefault="000A7336" w:rsidP="000A7336">
      <w:pPr>
        <w:pStyle w:val="reference"/>
        <w:numPr>
          <w:ilvl w:val="0"/>
          <w:numId w:val="6"/>
        </w:numPr>
        <w:rPr>
          <w:rFonts w:cs="Arial"/>
        </w:rPr>
      </w:pPr>
      <w:r>
        <w:rPr>
          <w:rFonts w:cs="Arial"/>
          <w:szCs w:val="20"/>
        </w:rPr>
        <w:t xml:space="preserve">[38] ETSI TR 102 601: </w:t>
      </w:r>
      <w:r w:rsidRPr="000A7336">
        <w:rPr>
          <w:rFonts w:cs="Arial"/>
          <w:szCs w:val="20"/>
        </w:rPr>
        <w:t>Electromagnetic compatibility and Radio spectrum Matters (ERM);System reference document;</w:t>
      </w:r>
      <w:r>
        <w:rPr>
          <w:rFonts w:cs="Arial"/>
          <w:szCs w:val="20"/>
        </w:rPr>
        <w:t xml:space="preserve"> </w:t>
      </w:r>
      <w:r w:rsidRPr="000A7336">
        <w:rPr>
          <w:rFonts w:cs="Arial"/>
          <w:szCs w:val="20"/>
        </w:rPr>
        <w:t>Short Range Devices (SRD);Equipment for Detecting Movement using Ultra Wide Band (UWB) radar sensing technology;</w:t>
      </w:r>
      <w:r>
        <w:rPr>
          <w:rFonts w:cs="Arial"/>
          <w:szCs w:val="20"/>
        </w:rPr>
        <w:t xml:space="preserve"> </w:t>
      </w:r>
      <w:r w:rsidRPr="000A7336">
        <w:rPr>
          <w:rFonts w:cs="Arial"/>
          <w:szCs w:val="20"/>
        </w:rPr>
        <w:t>Level Probing Radar (LPR)-sensor equipment operating in the frequency bands 6 GHz to 8,5 GHz;24,05 GHz to 26,5 GHz</w:t>
      </w:r>
    </w:p>
    <w:p w:rsidR="000A7336" w:rsidRPr="000A7336" w:rsidRDefault="000A7336" w:rsidP="000A7336">
      <w:pPr>
        <w:pStyle w:val="reference"/>
        <w:numPr>
          <w:ilvl w:val="0"/>
          <w:numId w:val="6"/>
        </w:numPr>
        <w:rPr>
          <w:rFonts w:cs="Arial"/>
        </w:rPr>
      </w:pPr>
      <w:r w:rsidRPr="000A7336">
        <w:rPr>
          <w:rFonts w:cs="Arial"/>
          <w:szCs w:val="20"/>
        </w:rPr>
        <w:t>ECC</w:t>
      </w:r>
      <w:r w:rsidR="006A48B4">
        <w:rPr>
          <w:rFonts w:cs="Arial"/>
          <w:szCs w:val="20"/>
        </w:rPr>
        <w:t>/</w:t>
      </w:r>
      <w:r w:rsidRPr="000A7336">
        <w:rPr>
          <w:rFonts w:cs="Arial"/>
          <w:szCs w:val="20"/>
        </w:rPr>
        <w:t>D</w:t>
      </w:r>
      <w:r w:rsidR="006A48B4">
        <w:rPr>
          <w:rFonts w:cs="Arial"/>
          <w:szCs w:val="20"/>
        </w:rPr>
        <w:t>EC/(11)02</w:t>
      </w:r>
      <w:r w:rsidRPr="000A7336">
        <w:rPr>
          <w:rFonts w:cs="Arial"/>
          <w:szCs w:val="20"/>
        </w:rPr>
        <w:t xml:space="preserve"> on industrial Level Probing Radars (LPR) operating in frequency bands 6 - 8.5 GHz, 24.05 - 26.5 GHz, 57 - 64 GHz and 75 - 85 GHz</w:t>
      </w:r>
    </w:p>
    <w:p w:rsidR="000A7336" w:rsidRPr="00FD3E72" w:rsidRDefault="000A7336" w:rsidP="000A7336">
      <w:pPr>
        <w:pStyle w:val="reference"/>
        <w:numPr>
          <w:ilvl w:val="0"/>
          <w:numId w:val="6"/>
        </w:numPr>
        <w:rPr>
          <w:rFonts w:cs="Arial"/>
        </w:rPr>
      </w:pPr>
      <w:r w:rsidRPr="000A7336">
        <w:rPr>
          <w:rFonts w:cs="Arial"/>
          <w:szCs w:val="20"/>
        </w:rPr>
        <w:t>ISO 4266-1 (2002): "Petroleum and liquid petroleum products -- Measurement of level and temperature in storage tanks by automatic methods -- Part 1: Measurement of level in atmospheric tanks</w:t>
      </w:r>
      <w:r>
        <w:rPr>
          <w:rFonts w:cs="Arial"/>
          <w:szCs w:val="20"/>
        </w:rPr>
        <w:t>”</w:t>
      </w:r>
    </w:p>
    <w:p w:rsidR="00FD3E72" w:rsidRPr="00FD3E72" w:rsidRDefault="00FD3E72" w:rsidP="00FD3E72">
      <w:pPr>
        <w:pStyle w:val="reference"/>
        <w:numPr>
          <w:ilvl w:val="0"/>
          <w:numId w:val="6"/>
        </w:numPr>
        <w:rPr>
          <w:rFonts w:cs="Arial"/>
        </w:rPr>
      </w:pPr>
      <w:r w:rsidRPr="00FD3E72">
        <w:rPr>
          <w:rFonts w:cs="Arial"/>
        </w:rPr>
        <w:t xml:space="preserve">Commission Implementing Decision of 29 July 2011 amending Decision 2005/50/EC on the </w:t>
      </w:r>
      <w:proofErr w:type="spellStart"/>
      <w:r w:rsidRPr="00FD3E72">
        <w:rPr>
          <w:rFonts w:cs="Arial"/>
        </w:rPr>
        <w:t>harmonisation</w:t>
      </w:r>
      <w:proofErr w:type="spellEnd"/>
      <w:r w:rsidRPr="00FD3E72">
        <w:rPr>
          <w:rFonts w:cs="Arial"/>
        </w:rPr>
        <w:t xml:space="preserve"> of the 24 GHz range radio spectrum band for the time-limited use by automotive short-range radar equipment in the Community</w:t>
      </w:r>
    </w:p>
    <w:sectPr w:rsidR="00FD3E72" w:rsidRPr="00FD3E72" w:rsidSect="00AB46DF">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C2C" w:rsidRDefault="00C77C2C" w:rsidP="00AB46DF">
      <w:r>
        <w:separator/>
      </w:r>
    </w:p>
  </w:endnote>
  <w:endnote w:type="continuationSeparator" w:id="0">
    <w:p w:rsidR="00C77C2C" w:rsidRDefault="00C77C2C" w:rsidP="00AB46DF">
      <w:r>
        <w:continuationSeparator/>
      </w:r>
    </w:p>
  </w:endnote>
  <w:endnote w:type="continuationNotice" w:id="1">
    <w:p w:rsidR="00C77C2C" w:rsidRDefault="00C77C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Lucida Grande">
    <w:altName w:val="Times New Roman"/>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FrankRuehl">
    <w:panose1 w:val="020E050306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mn-ea">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789" w:rsidRDefault="006A3789">
    <w:pPr>
      <w:pStyle w:val="Pieddepage"/>
    </w:pPr>
  </w:p>
  <w:p w:rsidR="006A3789" w:rsidRDefault="006A378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789" w:rsidRDefault="006A3789">
    <w:pPr>
      <w:pStyle w:val="Pieddepage"/>
    </w:pPr>
  </w:p>
  <w:p w:rsidR="006A3789" w:rsidRDefault="006A378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789" w:rsidRDefault="006A3789">
    <w:pPr>
      <w:pStyle w:val="Pieddepage"/>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789" w:rsidRPr="00707281" w:rsidRDefault="006A3789">
    <w:pPr>
      <w:pStyle w:val="Pieddepage"/>
      <w:rPr>
        <w:sz w:val="12"/>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C2C" w:rsidRDefault="00C77C2C" w:rsidP="00AB46DF">
      <w:r>
        <w:separator/>
      </w:r>
    </w:p>
  </w:footnote>
  <w:footnote w:type="continuationSeparator" w:id="0">
    <w:p w:rsidR="00C77C2C" w:rsidRDefault="00C77C2C" w:rsidP="00AB46DF">
      <w:r>
        <w:continuationSeparator/>
      </w:r>
    </w:p>
  </w:footnote>
  <w:footnote w:type="continuationNotice" w:id="1">
    <w:p w:rsidR="00C77C2C" w:rsidRDefault="00C77C2C"/>
  </w:footnote>
  <w:footnote w:id="2">
    <w:p w:rsidR="006A3789" w:rsidRDefault="006A3789" w:rsidP="002020DD">
      <w:pPr>
        <w:pStyle w:val="Notedebasdepage"/>
      </w:pPr>
      <w:r>
        <w:rPr>
          <w:rStyle w:val="Appelnotedebasdep"/>
        </w:rPr>
        <w:footnoteRef/>
      </w:r>
      <w:r>
        <w:t xml:space="preserve"> </w:t>
      </w:r>
      <w:proofErr w:type="gramStart"/>
      <w:r>
        <w:t xml:space="preserve">Commission Decision of 21 February 2007 on allowing the use of the radio spectrum for equipment using ultra-wideband technology in a </w:t>
      </w:r>
      <w:proofErr w:type="spellStart"/>
      <w:r>
        <w:t>harmonised</w:t>
      </w:r>
      <w:proofErr w:type="spellEnd"/>
      <w:r>
        <w:t xml:space="preserve"> manner in the Community, as amended by Commission Decision 2009/343/EC of 21 April 2009.</w:t>
      </w:r>
      <w:proofErr w:type="gramEnd"/>
    </w:p>
  </w:footnote>
  <w:footnote w:id="3">
    <w:p w:rsidR="006A3789" w:rsidRDefault="006A3789" w:rsidP="002020DD">
      <w:pPr>
        <w:pStyle w:val="Notedebasdepag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789" w:rsidRPr="007C5F95" w:rsidRDefault="00C77C2C">
    <w:pPr>
      <w:pStyle w:val="En-tte"/>
      <w:rPr>
        <w:b w:val="0"/>
        <w:lang w:val="da-DK"/>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83159" o:spid="_x0000_s2050" type="#_x0000_t136" style="position:absolute;margin-left:0;margin-top:0;width:485.35pt;height:194.1pt;rotation:315;z-index:-25165414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6A3789" w:rsidRPr="007C5F95">
      <w:rPr>
        <w:b w:val="0"/>
        <w:lang w:val="da-DK"/>
      </w:rPr>
      <w:t>Draft ECC REPORT XXX</w:t>
    </w:r>
  </w:p>
  <w:p w:rsidR="006A3789" w:rsidRPr="007C5F95" w:rsidRDefault="006A3789">
    <w:pPr>
      <w:pStyle w:val="En-tte"/>
      <w:rPr>
        <w:szCs w:val="16"/>
        <w:lang w:val="da-DK"/>
      </w:rPr>
    </w:pPr>
    <w:r>
      <w:rPr>
        <w:szCs w:val="16"/>
        <w:lang w:val="da-DK"/>
      </w:rPr>
      <w:t xml:space="preserve">Page </w:t>
    </w:r>
    <w:r>
      <w:fldChar w:fldCharType="begin"/>
    </w:r>
    <w:r>
      <w:instrText xml:space="preserve"> PAGE  \* Arabic  \* MERGEFORMAT </w:instrText>
    </w:r>
    <w:r>
      <w:fldChar w:fldCharType="separate"/>
    </w:r>
    <w:r w:rsidRPr="007418CA">
      <w:rPr>
        <w:noProof/>
        <w:szCs w:val="16"/>
        <w:lang w:val="da-DK"/>
      </w:rPr>
      <w:t>2</w:t>
    </w:r>
    <w:r>
      <w:rPr>
        <w:noProof/>
        <w:szCs w:val="16"/>
        <w:lang w:val="da-DK"/>
      </w:rPr>
      <w:fldChar w:fldCharType="end"/>
    </w:r>
  </w:p>
  <w:p w:rsidR="006A3789" w:rsidRDefault="006A378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789" w:rsidRPr="007C5F95" w:rsidRDefault="00C77C2C" w:rsidP="00AB46DF">
    <w:pPr>
      <w:pStyle w:val="En-tte"/>
      <w:jc w:val="right"/>
      <w:rPr>
        <w:b w:val="0"/>
        <w:lang w:val="da-DK"/>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83160" o:spid="_x0000_s2051" type="#_x0000_t136" style="position:absolute;left:0;text-align:left;margin-left:0;margin-top:0;width:485.35pt;height:194.1pt;rotation:315;z-index:-25165209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6A3789" w:rsidRPr="007C5F95">
      <w:rPr>
        <w:b w:val="0"/>
        <w:lang w:val="da-DK"/>
      </w:rPr>
      <w:t>Draft ECC REPORT XXX</w:t>
    </w:r>
  </w:p>
  <w:p w:rsidR="006A3789" w:rsidRPr="007C5F95" w:rsidRDefault="006A3789" w:rsidP="00AB46DF">
    <w:pPr>
      <w:pStyle w:val="En-tte"/>
      <w:jc w:val="right"/>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3</w:t>
    </w:r>
    <w:r>
      <w:rPr>
        <w:noProof/>
        <w:szCs w:val="16"/>
        <w:lang w:val="da-DK"/>
      </w:rPr>
      <w:fldChar w:fldCharType="end"/>
    </w:r>
  </w:p>
  <w:p w:rsidR="006A3789" w:rsidRDefault="006A378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A6C" w:rsidRDefault="00B66A6C" w:rsidP="00B66A6C">
    <w:pPr>
      <w:pStyle w:val="En-tte1"/>
      <w:spacing w:before="0" w:line="240" w:lineRule="auto"/>
      <w:jc w:val="right"/>
      <w:rPr>
        <w:lang w:val="en-GB"/>
      </w:rPr>
    </w:pPr>
    <w:r>
      <w:rPr>
        <w:lang w:val="en-GB"/>
      </w:rPr>
      <w:t>TEMP 06</w:t>
    </w:r>
  </w:p>
  <w:p w:rsidR="005423B7" w:rsidRDefault="005423B7" w:rsidP="00B66A6C">
    <w:pPr>
      <w:pStyle w:val="En-tte1"/>
      <w:spacing w:before="0"/>
      <w:jc w:val="right"/>
    </w:pPr>
    <w:r w:rsidRPr="006E7DD5">
      <w:rPr>
        <w:lang w:val="en-GB"/>
      </w:rPr>
      <w:t xml:space="preserve">Doc. </w:t>
    </w:r>
    <w:proofErr w:type="gramStart"/>
    <w:r w:rsidRPr="006E7DD5">
      <w:rPr>
        <w:lang w:val="en-GB"/>
      </w:rPr>
      <w:t>ECC</w:t>
    </w:r>
    <w:r>
      <w:t>(</w:t>
    </w:r>
    <w:proofErr w:type="gramEnd"/>
    <w:r>
      <w:t xml:space="preserve">13)037 Annex 2 </w:t>
    </w:r>
  </w:p>
  <w:p w:rsidR="006A3789" w:rsidRDefault="00C77C2C" w:rsidP="002F46A4">
    <w:pPr>
      <w:pStyle w:val="En-tte"/>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83158" o:spid="_x0000_s2049" type="#_x0000_t136" style="position:absolute;left:0;text-align:left;margin-left:0;margin-top:0;width:485.35pt;height:194.1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6A3789">
      <w:rPr>
        <w:noProof/>
        <w:lang w:val="fr-FR" w:eastAsia="fr-FR"/>
      </w:rPr>
      <w:drawing>
        <wp:anchor distT="0" distB="0" distL="114300" distR="114300" simplePos="0" relativeHeight="251658240" behindDoc="0" locked="0" layoutInCell="1" allowOverlap="1" wp14:anchorId="0BFEE5E6" wp14:editId="4CC66C24">
          <wp:simplePos x="0" y="0"/>
          <wp:positionH relativeFrom="page">
            <wp:posOffset>5717540</wp:posOffset>
          </wp:positionH>
          <wp:positionV relativeFrom="page">
            <wp:posOffset>648335</wp:posOffset>
          </wp:positionV>
          <wp:extent cx="1461770" cy="546100"/>
          <wp:effectExtent l="0" t="0" r="5080" b="6350"/>
          <wp:wrapNone/>
          <wp:docPr id="1"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1770" cy="546100"/>
                  </a:xfrm>
                  <a:prstGeom prst="rect">
                    <a:avLst/>
                  </a:prstGeom>
                  <a:noFill/>
                </pic:spPr>
              </pic:pic>
            </a:graphicData>
          </a:graphic>
        </wp:anchor>
      </w:drawing>
    </w:r>
    <w:r w:rsidR="006A3789">
      <w:rPr>
        <w:noProof/>
        <w:lang w:val="fr-FR" w:eastAsia="fr-FR"/>
      </w:rPr>
      <w:drawing>
        <wp:anchor distT="0" distB="0" distL="114300" distR="114300" simplePos="0" relativeHeight="251657216" behindDoc="0" locked="0" layoutInCell="1" allowOverlap="1" wp14:anchorId="732F74C5" wp14:editId="7E9FA5A5">
          <wp:simplePos x="0" y="0"/>
          <wp:positionH relativeFrom="page">
            <wp:posOffset>572770</wp:posOffset>
          </wp:positionH>
          <wp:positionV relativeFrom="page">
            <wp:posOffset>457200</wp:posOffset>
          </wp:positionV>
          <wp:extent cx="889000" cy="889000"/>
          <wp:effectExtent l="0" t="0" r="6350" b="6350"/>
          <wp:wrapNone/>
          <wp:docPr id="2"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000" cy="889000"/>
                  </a:xfrm>
                  <a:prstGeom prst="rect">
                    <a:avLst/>
                  </a:prstGeom>
                  <a:noFill/>
                </pic:spPr>
              </pic:pic>
            </a:graphicData>
          </a:graphic>
        </wp:anchor>
      </w:drawing>
    </w:r>
  </w:p>
  <w:p w:rsidR="006A3789" w:rsidRDefault="006A3789"/>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789" w:rsidRPr="007C5F95" w:rsidRDefault="00C77C2C">
    <w:pPr>
      <w:pStyle w:val="En-tte"/>
      <w:rPr>
        <w:szCs w:val="16"/>
        <w:lang w:val="da-DK"/>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83162" o:spid="_x0000_s2053" type="#_x0000_t136" style="position:absolute;margin-left:0;margin-top:0;width:485.35pt;height:194.1pt;rotation:315;z-index:-25164800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6A3789">
      <w:rPr>
        <w:lang w:val="da-DK"/>
      </w:rPr>
      <w:t>DRAFT CEPT REPORT 45 -</w:t>
    </w:r>
    <w:r w:rsidR="006A3789">
      <w:rPr>
        <w:szCs w:val="16"/>
        <w:lang w:val="da-DK"/>
      </w:rPr>
      <w:t xml:space="preserve">Page </w:t>
    </w:r>
    <w:r w:rsidR="006A3789">
      <w:fldChar w:fldCharType="begin"/>
    </w:r>
    <w:r w:rsidR="006A3789">
      <w:instrText xml:space="preserve"> PAGE  \* Arabic  \* MERGEFORMAT </w:instrText>
    </w:r>
    <w:r w:rsidR="006A3789">
      <w:fldChar w:fldCharType="separate"/>
    </w:r>
    <w:r w:rsidR="00B66A6C" w:rsidRPr="00B66A6C">
      <w:rPr>
        <w:noProof/>
        <w:szCs w:val="16"/>
        <w:lang w:val="da-DK"/>
      </w:rPr>
      <w:t>24</w:t>
    </w:r>
    <w:r w:rsidR="006A3789">
      <w:rPr>
        <w:noProof/>
        <w:szCs w:val="16"/>
        <w:lang w:val="da-DK"/>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789" w:rsidRPr="007C5F95" w:rsidRDefault="00C77C2C" w:rsidP="00AB46DF">
    <w:pPr>
      <w:pStyle w:val="En-tte"/>
      <w:jc w:val="right"/>
      <w:rPr>
        <w:szCs w:val="16"/>
        <w:lang w:val="da-DK"/>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83163" o:spid="_x0000_s2054" type="#_x0000_t136" style="position:absolute;left:0;text-align:left;margin-left:0;margin-top:0;width:485.35pt;height:194.1pt;rotation:315;z-index:-2516459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6A3789">
      <w:rPr>
        <w:lang w:val="da-DK"/>
      </w:rPr>
      <w:t>DRAFT CEPT REPORT 45 -</w:t>
    </w:r>
    <w:r w:rsidR="006A3789">
      <w:rPr>
        <w:szCs w:val="16"/>
        <w:lang w:val="da-DK"/>
      </w:rPr>
      <w:t xml:space="preserve">Page </w:t>
    </w:r>
    <w:r w:rsidR="006A3789">
      <w:fldChar w:fldCharType="begin"/>
    </w:r>
    <w:r w:rsidR="006A3789">
      <w:instrText xml:space="preserve"> PAGE  \* Arabic  \* MERGEFORMAT </w:instrText>
    </w:r>
    <w:r w:rsidR="006A3789">
      <w:fldChar w:fldCharType="separate"/>
    </w:r>
    <w:r w:rsidR="00B66A6C" w:rsidRPr="00B66A6C">
      <w:rPr>
        <w:noProof/>
        <w:szCs w:val="16"/>
        <w:lang w:val="da-DK"/>
      </w:rPr>
      <w:t>23</w:t>
    </w:r>
    <w:r w:rsidR="006A3789">
      <w:rPr>
        <w:noProof/>
        <w:szCs w:val="16"/>
        <w:lang w:val="da-DK"/>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789" w:rsidRPr="001223D0" w:rsidRDefault="00C77C2C" w:rsidP="00AB46DF">
    <w:pPr>
      <w:pStyle w:val="En-tte"/>
      <w:rPr>
        <w:szCs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83161" o:spid="_x0000_s2052" type="#_x0000_t136" style="position:absolute;margin-left:0;margin-top:0;width:485.35pt;height:194.1pt;rotation:315;z-index:-25165004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789" w:rsidRDefault="006A3789">
    <w:pPr>
      <w:pStyle w:val="En-tte"/>
    </w:pPr>
    <w:r>
      <w:rPr>
        <w:lang w:val="da-DK"/>
      </w:rPr>
      <w:t>DRAFT CEPT REPORT 45 -</w:t>
    </w:r>
    <w:r>
      <w:rPr>
        <w:szCs w:val="16"/>
        <w:lang w:val="da-DK"/>
      </w:rPr>
      <w:t xml:space="preserve">Page </w:t>
    </w:r>
    <w:r>
      <w:fldChar w:fldCharType="begin"/>
    </w:r>
    <w:r>
      <w:instrText xml:space="preserve"> PAGE  \* Arabic  \* MERGEFORMAT </w:instrText>
    </w:r>
    <w:r>
      <w:fldChar w:fldCharType="separate"/>
    </w:r>
    <w:r w:rsidR="00B66A6C" w:rsidRPr="00B66A6C">
      <w:rPr>
        <w:noProof/>
        <w:szCs w:val="16"/>
        <w:lang w:val="da-DK"/>
      </w:rPr>
      <w:t>40</w:t>
    </w:r>
    <w:r>
      <w:rPr>
        <w:noProof/>
        <w:szCs w:val="16"/>
        <w:lang w:val="da-DK"/>
      </w:rPr>
      <w:fldChar w:fldCharType="end"/>
    </w:r>
    <w:r w:rsidR="00C77C2C">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83165" o:spid="_x0000_s2056" type="#_x0000_t136" style="position:absolute;margin-left:0;margin-top:0;width:485.35pt;height:194.1pt;rotation:315;z-index:-25164185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789" w:rsidRDefault="006A3789">
    <w:pPr>
      <w:pStyle w:val="En-tte"/>
    </w:pPr>
    <w:r>
      <w:rPr>
        <w:lang w:val="da-DK"/>
      </w:rPr>
      <w:t>DRAFT CEPT REPORT 45 -</w:t>
    </w:r>
    <w:r>
      <w:rPr>
        <w:szCs w:val="16"/>
        <w:lang w:val="da-DK"/>
      </w:rPr>
      <w:t xml:space="preserve">Page </w:t>
    </w:r>
    <w:r>
      <w:fldChar w:fldCharType="begin"/>
    </w:r>
    <w:r>
      <w:instrText xml:space="preserve"> PAGE  \* Arabic  \* MERGEFORMAT </w:instrText>
    </w:r>
    <w:r>
      <w:fldChar w:fldCharType="separate"/>
    </w:r>
    <w:r w:rsidR="00B66A6C" w:rsidRPr="00B66A6C">
      <w:rPr>
        <w:noProof/>
        <w:szCs w:val="16"/>
        <w:lang w:val="da-DK"/>
      </w:rPr>
      <w:t>39</w:t>
    </w:r>
    <w:r>
      <w:rPr>
        <w:noProof/>
        <w:szCs w:val="16"/>
        <w:lang w:val="da-DK"/>
      </w:rPr>
      <w:fldChar w:fldCharType="end"/>
    </w:r>
    <w:r w:rsidR="00C77C2C">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83166" o:spid="_x0000_s2057" type="#_x0000_t136" style="position:absolute;margin-left:0;margin-top:0;width:485.35pt;height:194.1pt;rotation:315;z-index:-25163980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789" w:rsidRDefault="006A3789">
    <w:pPr>
      <w:pStyle w:val="En-tte"/>
    </w:pPr>
    <w:r>
      <w:rPr>
        <w:lang w:val="da-DK"/>
      </w:rPr>
      <w:t>DRAFT CEPT REPORT 45 -</w:t>
    </w:r>
    <w:r>
      <w:rPr>
        <w:szCs w:val="16"/>
        <w:lang w:val="da-DK"/>
      </w:rPr>
      <w:t xml:space="preserve">Page </w:t>
    </w:r>
    <w:r>
      <w:fldChar w:fldCharType="begin"/>
    </w:r>
    <w:r>
      <w:instrText xml:space="preserve"> PAGE  \* Arabic  \* MERGEFORMAT </w:instrText>
    </w:r>
    <w:r>
      <w:fldChar w:fldCharType="separate"/>
    </w:r>
    <w:r w:rsidR="00B66A6C" w:rsidRPr="00B66A6C">
      <w:rPr>
        <w:noProof/>
        <w:szCs w:val="16"/>
        <w:lang w:val="da-DK"/>
      </w:rPr>
      <w:t>25</w:t>
    </w:r>
    <w:r>
      <w:rPr>
        <w:noProof/>
        <w:szCs w:val="16"/>
        <w:lang w:val="da-DK"/>
      </w:rPr>
      <w:fldChar w:fldCharType="end"/>
    </w:r>
    <w:r w:rsidR="00C77C2C">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83164" o:spid="_x0000_s2055" type="#_x0000_t136" style="position:absolute;margin-left:0;margin-top:0;width:485.35pt;height:194.1pt;rotation:315;z-index:-25164390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39E68D04"/>
    <w:lvl w:ilvl="0">
      <w:start w:val="1"/>
      <w:numFmt w:val="decimal"/>
      <w:pStyle w:val="reference"/>
      <w:lvlText w:val="%1."/>
      <w:lvlJc w:val="left"/>
      <w:pPr>
        <w:tabs>
          <w:tab w:val="num" w:pos="643"/>
        </w:tabs>
        <w:ind w:left="643" w:hanging="360"/>
      </w:pPr>
    </w:lvl>
  </w:abstractNum>
  <w:abstractNum w:abstractNumId="1">
    <w:nsid w:val="02E24CB3"/>
    <w:multiLevelType w:val="multilevel"/>
    <w:tmpl w:val="98A8E264"/>
    <w:lvl w:ilvl="0">
      <w:start w:val="1"/>
      <w:numFmt w:val="decimal"/>
      <w:pStyle w:val="Titolo1FormatoPaper"/>
      <w:lvlText w:val="%1"/>
      <w:lvlJc w:val="left"/>
      <w:pPr>
        <w:ind w:left="574" w:hanging="432"/>
      </w:pPr>
      <w:rPr>
        <w:rFonts w:cs="Times New Roman"/>
      </w:rPr>
    </w:lvl>
    <w:lvl w:ilvl="1">
      <w:start w:val="1"/>
      <w:numFmt w:val="decimal"/>
      <w:pStyle w:val="Titolo2formatoPaper"/>
      <w:lvlText w:val="%1.%2"/>
      <w:lvlJc w:val="left"/>
      <w:pPr>
        <w:ind w:left="576" w:hanging="576"/>
      </w:pPr>
      <w:rPr>
        <w:rFonts w:cs="Times New Roman"/>
      </w:rPr>
    </w:lvl>
    <w:lvl w:ilvl="2">
      <w:start w:val="1"/>
      <w:numFmt w:val="decimal"/>
      <w:pStyle w:val="Titolo3formatoPaper"/>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
    <w:nsid w:val="02EB2CF2"/>
    <w:multiLevelType w:val="hybridMultilevel"/>
    <w:tmpl w:val="C632FD6E"/>
    <w:lvl w:ilvl="0" w:tplc="1562D140">
      <w:start w:val="1"/>
      <w:numFmt w:val="decimal"/>
      <w:lvlText w:val="%1."/>
      <w:lvlJc w:val="left"/>
      <w:pPr>
        <w:ind w:left="720" w:hanging="360"/>
      </w:pPr>
      <w:rPr>
        <w:color w:val="FF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nsid w:val="0B347060"/>
    <w:multiLevelType w:val="hybridMultilevel"/>
    <w:tmpl w:val="CE1205FE"/>
    <w:lvl w:ilvl="0" w:tplc="08CA86A2">
      <w:start w:val="1"/>
      <w:numFmt w:val="bullet"/>
      <w:lvlText w:val=""/>
      <w:lvlJc w:val="left"/>
      <w:pPr>
        <w:ind w:left="720" w:hanging="360"/>
      </w:pPr>
      <w:rPr>
        <w:rFonts w:ascii="Wingdings" w:hAnsi="Wingdings"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146551D"/>
    <w:multiLevelType w:val="hybridMultilevel"/>
    <w:tmpl w:val="E0CA465E"/>
    <w:lvl w:ilvl="0" w:tplc="08CA86A2">
      <w:start w:val="1"/>
      <w:numFmt w:val="bullet"/>
      <w:lvlText w:val=""/>
      <w:lvlJc w:val="left"/>
      <w:pPr>
        <w:ind w:left="720" w:hanging="360"/>
      </w:pPr>
      <w:rPr>
        <w:rFonts w:ascii="Wingdings" w:hAnsi="Wingdings" w:hint="default"/>
        <w:color w:val="FF0000"/>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nsid w:val="11A34690"/>
    <w:multiLevelType w:val="hybridMultilevel"/>
    <w:tmpl w:val="70700684"/>
    <w:lvl w:ilvl="0" w:tplc="41025A6C">
      <w:numFmt w:val="bullet"/>
      <w:lvlText w:val=""/>
      <w:lvlJc w:val="left"/>
      <w:pPr>
        <w:ind w:left="-207" w:hanging="360"/>
      </w:pPr>
      <w:rPr>
        <w:rFonts w:ascii="Wingdings" w:eastAsia="Times New Roman" w:hAnsi="Wingdings" w:cs="Times New Roman" w:hint="default"/>
      </w:rPr>
    </w:lvl>
    <w:lvl w:ilvl="1" w:tplc="04060003" w:tentative="1">
      <w:start w:val="1"/>
      <w:numFmt w:val="bullet"/>
      <w:lvlText w:val="o"/>
      <w:lvlJc w:val="left"/>
      <w:pPr>
        <w:ind w:left="513" w:hanging="360"/>
      </w:pPr>
      <w:rPr>
        <w:rFonts w:ascii="Courier New" w:hAnsi="Courier New" w:cs="Courier New" w:hint="default"/>
      </w:rPr>
    </w:lvl>
    <w:lvl w:ilvl="2" w:tplc="04060005" w:tentative="1">
      <w:start w:val="1"/>
      <w:numFmt w:val="bullet"/>
      <w:lvlText w:val=""/>
      <w:lvlJc w:val="left"/>
      <w:pPr>
        <w:ind w:left="1233" w:hanging="360"/>
      </w:pPr>
      <w:rPr>
        <w:rFonts w:ascii="Wingdings" w:hAnsi="Wingdings" w:hint="default"/>
      </w:rPr>
    </w:lvl>
    <w:lvl w:ilvl="3" w:tplc="04060001" w:tentative="1">
      <w:start w:val="1"/>
      <w:numFmt w:val="bullet"/>
      <w:lvlText w:val=""/>
      <w:lvlJc w:val="left"/>
      <w:pPr>
        <w:ind w:left="1953" w:hanging="360"/>
      </w:pPr>
      <w:rPr>
        <w:rFonts w:ascii="Symbol" w:hAnsi="Symbol" w:hint="default"/>
      </w:rPr>
    </w:lvl>
    <w:lvl w:ilvl="4" w:tplc="04060003" w:tentative="1">
      <w:start w:val="1"/>
      <w:numFmt w:val="bullet"/>
      <w:lvlText w:val="o"/>
      <w:lvlJc w:val="left"/>
      <w:pPr>
        <w:ind w:left="2673" w:hanging="360"/>
      </w:pPr>
      <w:rPr>
        <w:rFonts w:ascii="Courier New" w:hAnsi="Courier New" w:cs="Courier New" w:hint="default"/>
      </w:rPr>
    </w:lvl>
    <w:lvl w:ilvl="5" w:tplc="04060005" w:tentative="1">
      <w:start w:val="1"/>
      <w:numFmt w:val="bullet"/>
      <w:lvlText w:val=""/>
      <w:lvlJc w:val="left"/>
      <w:pPr>
        <w:ind w:left="3393" w:hanging="360"/>
      </w:pPr>
      <w:rPr>
        <w:rFonts w:ascii="Wingdings" w:hAnsi="Wingdings" w:hint="default"/>
      </w:rPr>
    </w:lvl>
    <w:lvl w:ilvl="6" w:tplc="04060001" w:tentative="1">
      <w:start w:val="1"/>
      <w:numFmt w:val="bullet"/>
      <w:lvlText w:val=""/>
      <w:lvlJc w:val="left"/>
      <w:pPr>
        <w:ind w:left="4113" w:hanging="360"/>
      </w:pPr>
      <w:rPr>
        <w:rFonts w:ascii="Symbol" w:hAnsi="Symbol" w:hint="default"/>
      </w:rPr>
    </w:lvl>
    <w:lvl w:ilvl="7" w:tplc="04060003" w:tentative="1">
      <w:start w:val="1"/>
      <w:numFmt w:val="bullet"/>
      <w:lvlText w:val="o"/>
      <w:lvlJc w:val="left"/>
      <w:pPr>
        <w:ind w:left="4833" w:hanging="360"/>
      </w:pPr>
      <w:rPr>
        <w:rFonts w:ascii="Courier New" w:hAnsi="Courier New" w:cs="Courier New" w:hint="default"/>
      </w:rPr>
    </w:lvl>
    <w:lvl w:ilvl="8" w:tplc="04060005" w:tentative="1">
      <w:start w:val="1"/>
      <w:numFmt w:val="bullet"/>
      <w:lvlText w:val=""/>
      <w:lvlJc w:val="left"/>
      <w:pPr>
        <w:ind w:left="5553" w:hanging="360"/>
      </w:pPr>
      <w:rPr>
        <w:rFonts w:ascii="Wingdings" w:hAnsi="Wingdings" w:hint="default"/>
      </w:rPr>
    </w:lvl>
  </w:abstractNum>
  <w:abstractNum w:abstractNumId="7">
    <w:nsid w:val="12737538"/>
    <w:multiLevelType w:val="hybridMultilevel"/>
    <w:tmpl w:val="B28C1E8E"/>
    <w:lvl w:ilvl="0" w:tplc="88E67C64">
      <w:start w:val="1"/>
      <w:numFmt w:val="bullet"/>
      <w:lvlText w:val=""/>
      <w:lvlJc w:val="left"/>
      <w:pPr>
        <w:ind w:left="780" w:hanging="360"/>
      </w:pPr>
      <w:rPr>
        <w:rFonts w:ascii="Wingdings" w:hAnsi="Wingdings" w:hint="default"/>
        <w:color w:val="FF0000"/>
      </w:rPr>
    </w:lvl>
    <w:lvl w:ilvl="1" w:tplc="04060003" w:tentative="1">
      <w:start w:val="1"/>
      <w:numFmt w:val="bullet"/>
      <w:lvlText w:val="o"/>
      <w:lvlJc w:val="left"/>
      <w:pPr>
        <w:ind w:left="1500" w:hanging="360"/>
      </w:pPr>
      <w:rPr>
        <w:rFonts w:ascii="Courier New" w:hAnsi="Courier New" w:cs="Courier New" w:hint="default"/>
      </w:rPr>
    </w:lvl>
    <w:lvl w:ilvl="2" w:tplc="04060005" w:tentative="1">
      <w:start w:val="1"/>
      <w:numFmt w:val="bullet"/>
      <w:lvlText w:val=""/>
      <w:lvlJc w:val="left"/>
      <w:pPr>
        <w:ind w:left="2220" w:hanging="360"/>
      </w:pPr>
      <w:rPr>
        <w:rFonts w:ascii="Wingdings" w:hAnsi="Wingdings" w:hint="default"/>
      </w:rPr>
    </w:lvl>
    <w:lvl w:ilvl="3" w:tplc="04060001" w:tentative="1">
      <w:start w:val="1"/>
      <w:numFmt w:val="bullet"/>
      <w:lvlText w:val=""/>
      <w:lvlJc w:val="left"/>
      <w:pPr>
        <w:ind w:left="2940" w:hanging="360"/>
      </w:pPr>
      <w:rPr>
        <w:rFonts w:ascii="Symbol" w:hAnsi="Symbol" w:hint="default"/>
      </w:rPr>
    </w:lvl>
    <w:lvl w:ilvl="4" w:tplc="04060003" w:tentative="1">
      <w:start w:val="1"/>
      <w:numFmt w:val="bullet"/>
      <w:lvlText w:val="o"/>
      <w:lvlJc w:val="left"/>
      <w:pPr>
        <w:ind w:left="3660" w:hanging="360"/>
      </w:pPr>
      <w:rPr>
        <w:rFonts w:ascii="Courier New" w:hAnsi="Courier New" w:cs="Courier New" w:hint="default"/>
      </w:rPr>
    </w:lvl>
    <w:lvl w:ilvl="5" w:tplc="04060005" w:tentative="1">
      <w:start w:val="1"/>
      <w:numFmt w:val="bullet"/>
      <w:lvlText w:val=""/>
      <w:lvlJc w:val="left"/>
      <w:pPr>
        <w:ind w:left="4380" w:hanging="360"/>
      </w:pPr>
      <w:rPr>
        <w:rFonts w:ascii="Wingdings" w:hAnsi="Wingdings" w:hint="default"/>
      </w:rPr>
    </w:lvl>
    <w:lvl w:ilvl="6" w:tplc="04060001" w:tentative="1">
      <w:start w:val="1"/>
      <w:numFmt w:val="bullet"/>
      <w:lvlText w:val=""/>
      <w:lvlJc w:val="left"/>
      <w:pPr>
        <w:ind w:left="5100" w:hanging="360"/>
      </w:pPr>
      <w:rPr>
        <w:rFonts w:ascii="Symbol" w:hAnsi="Symbol" w:hint="default"/>
      </w:rPr>
    </w:lvl>
    <w:lvl w:ilvl="7" w:tplc="04060003" w:tentative="1">
      <w:start w:val="1"/>
      <w:numFmt w:val="bullet"/>
      <w:lvlText w:val="o"/>
      <w:lvlJc w:val="left"/>
      <w:pPr>
        <w:ind w:left="5820" w:hanging="360"/>
      </w:pPr>
      <w:rPr>
        <w:rFonts w:ascii="Courier New" w:hAnsi="Courier New" w:cs="Courier New" w:hint="default"/>
      </w:rPr>
    </w:lvl>
    <w:lvl w:ilvl="8" w:tplc="04060005" w:tentative="1">
      <w:start w:val="1"/>
      <w:numFmt w:val="bullet"/>
      <w:lvlText w:val=""/>
      <w:lvlJc w:val="left"/>
      <w:pPr>
        <w:ind w:left="6540" w:hanging="360"/>
      </w:pPr>
      <w:rPr>
        <w:rFonts w:ascii="Wingdings" w:hAnsi="Wingdings" w:hint="default"/>
      </w:rPr>
    </w:lvl>
  </w:abstractNum>
  <w:abstractNum w:abstractNumId="8">
    <w:nsid w:val="130B5049"/>
    <w:multiLevelType w:val="hybridMultilevel"/>
    <w:tmpl w:val="8AB24300"/>
    <w:lvl w:ilvl="0" w:tplc="A6743D9C">
      <w:start w:val="1"/>
      <w:numFmt w:val="bullet"/>
      <w:lvlText w:val=""/>
      <w:lvlJc w:val="left"/>
      <w:pPr>
        <w:ind w:left="720" w:hanging="360"/>
      </w:pPr>
      <w:rPr>
        <w:rFonts w:ascii="Wingdings" w:hAnsi="Wingdings"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nsid w:val="14912A48"/>
    <w:multiLevelType w:val="hybridMultilevel"/>
    <w:tmpl w:val="9FD4FFC2"/>
    <w:lvl w:ilvl="0" w:tplc="5E5C7960">
      <w:start w:val="1"/>
      <w:numFmt w:val="bullet"/>
      <w:lvlText w:val=""/>
      <w:lvlJc w:val="left"/>
      <w:pPr>
        <w:ind w:left="720" w:hanging="360"/>
      </w:pPr>
      <w:rPr>
        <w:rFonts w:ascii="Wingdings" w:hAnsi="Wingdings"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nsid w:val="16BD08F8"/>
    <w:multiLevelType w:val="multilevel"/>
    <w:tmpl w:val="FCEC7FBC"/>
    <w:styleLink w:val="ECCBullets"/>
    <w:lvl w:ilvl="0">
      <w:start w:val="1"/>
      <w:numFmt w:val="bullet"/>
      <w:lvlText w:val=""/>
      <w:lvlJc w:val="left"/>
      <w:pPr>
        <w:tabs>
          <w:tab w:val="num" w:pos="340"/>
        </w:tabs>
        <w:ind w:left="340" w:hanging="340"/>
      </w:pPr>
      <w:rPr>
        <w:rFonts w:ascii="Wingdings" w:hAnsi="Wingdings" w:hint="default"/>
        <w:color w:val="D2232A"/>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bullet"/>
      <w:lvlText w:val=""/>
      <w:lvlJc w:val="left"/>
      <w:pPr>
        <w:tabs>
          <w:tab w:val="num" w:pos="1361"/>
        </w:tabs>
        <w:ind w:left="1361" w:hanging="340"/>
      </w:pPr>
      <w:rPr>
        <w:rFonts w:ascii="Wingdings" w:hAnsi="Wingdings" w:hint="default"/>
        <w:color w:val="D2232A"/>
      </w:rPr>
    </w:lvl>
    <w:lvl w:ilvl="4">
      <w:start w:val="1"/>
      <w:numFmt w:val="bullet"/>
      <w:lvlText w:val="o"/>
      <w:lvlJc w:val="left"/>
      <w:pPr>
        <w:tabs>
          <w:tab w:val="num" w:pos="2579"/>
        </w:tabs>
        <w:ind w:left="2579" w:hanging="360"/>
      </w:pPr>
      <w:rPr>
        <w:rFonts w:ascii="Courier New" w:hAnsi="Courier New" w:hint="default"/>
      </w:rPr>
    </w:lvl>
    <w:lvl w:ilvl="5">
      <w:start w:val="1"/>
      <w:numFmt w:val="bullet"/>
      <w:lvlText w:val=""/>
      <w:lvlJc w:val="left"/>
      <w:pPr>
        <w:tabs>
          <w:tab w:val="num" w:pos="3299"/>
        </w:tabs>
        <w:ind w:left="3299" w:hanging="360"/>
      </w:pPr>
      <w:rPr>
        <w:rFonts w:ascii="Wingdings" w:hAnsi="Wingdings" w:hint="default"/>
      </w:rPr>
    </w:lvl>
    <w:lvl w:ilvl="6">
      <w:start w:val="1"/>
      <w:numFmt w:val="bullet"/>
      <w:lvlText w:val=""/>
      <w:lvlJc w:val="left"/>
      <w:pPr>
        <w:tabs>
          <w:tab w:val="num" w:pos="4019"/>
        </w:tabs>
        <w:ind w:left="4019" w:hanging="360"/>
      </w:pPr>
      <w:rPr>
        <w:rFonts w:ascii="Symbol" w:hAnsi="Symbol" w:hint="default"/>
      </w:rPr>
    </w:lvl>
    <w:lvl w:ilvl="7">
      <w:start w:val="1"/>
      <w:numFmt w:val="bullet"/>
      <w:lvlText w:val="o"/>
      <w:lvlJc w:val="left"/>
      <w:pPr>
        <w:tabs>
          <w:tab w:val="num" w:pos="4739"/>
        </w:tabs>
        <w:ind w:left="4739" w:hanging="360"/>
      </w:pPr>
      <w:rPr>
        <w:rFonts w:ascii="Courier New" w:hAnsi="Courier New" w:hint="default"/>
      </w:rPr>
    </w:lvl>
    <w:lvl w:ilvl="8">
      <w:start w:val="1"/>
      <w:numFmt w:val="bullet"/>
      <w:lvlText w:val=""/>
      <w:lvlJc w:val="left"/>
      <w:pPr>
        <w:tabs>
          <w:tab w:val="num" w:pos="5459"/>
        </w:tabs>
        <w:ind w:left="5459" w:hanging="360"/>
      </w:pPr>
      <w:rPr>
        <w:rFonts w:ascii="Wingdings" w:hAnsi="Wingdings" w:hint="default"/>
      </w:rPr>
    </w:lvl>
  </w:abstractNum>
  <w:abstractNum w:abstractNumId="11">
    <w:nsid w:val="17B95BD0"/>
    <w:multiLevelType w:val="multilevel"/>
    <w:tmpl w:val="FCEC7FBC"/>
    <w:numStyleLink w:val="ECCBullets"/>
  </w:abstractNum>
  <w:abstractNum w:abstractNumId="12">
    <w:nsid w:val="1FF951D3"/>
    <w:multiLevelType w:val="hybridMultilevel"/>
    <w:tmpl w:val="B624091A"/>
    <w:lvl w:ilvl="0" w:tplc="72C2DA8C">
      <w:start w:val="1"/>
      <w:numFmt w:val="decimal"/>
      <w:lvlText w:val="%1."/>
      <w:lvlJc w:val="left"/>
      <w:pPr>
        <w:ind w:left="360" w:hanging="360"/>
      </w:pPr>
      <w:rPr>
        <w:color w:val="FF0000"/>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3">
    <w:nsid w:val="212F4188"/>
    <w:multiLevelType w:val="multilevel"/>
    <w:tmpl w:val="BF1AD4A4"/>
    <w:lvl w:ilvl="0">
      <w:start w:val="1"/>
      <w:numFmt w:val="decimal"/>
      <w:pStyle w:val="ECCAnnexheading1"/>
      <w:suff w:val="space"/>
      <w:lvlText w:val="ANNEX %1:"/>
      <w:lvlJc w:val="left"/>
      <w:rPr>
        <w:rFonts w:ascii="Arial" w:hAnsi="Arial" w:cs="Times New Roman" w:hint="default"/>
        <w:b/>
        <w:bCs w:val="0"/>
        <w:i w:val="0"/>
        <w:iCs w:val="0"/>
        <w:smallCaps w:val="0"/>
        <w:strike w:val="0"/>
        <w:dstrike w:val="0"/>
        <w:vanish w:val="0"/>
        <w:color w:val="D2232A"/>
        <w:spacing w:val="0"/>
        <w:position w:val="0"/>
        <w:sz w:val="20"/>
        <w:u w:val="none"/>
        <w:vertAlign w:val="baseline"/>
      </w:rPr>
    </w:lvl>
    <w:lvl w:ilvl="1">
      <w:start w:val="1"/>
      <w:numFmt w:val="decimal"/>
      <w:pStyle w:val="ECCAnnexheading2"/>
      <w:suff w:val="space"/>
      <w:lvlText w:val="A%1.%2"/>
      <w:lvlJc w:val="left"/>
      <w:pPr>
        <w:ind w:left="576" w:hanging="576"/>
      </w:pPr>
      <w:rPr>
        <w:rFonts w:cs="Times New Roman" w:hint="default"/>
      </w:rPr>
    </w:lvl>
    <w:lvl w:ilvl="2">
      <w:start w:val="1"/>
      <w:numFmt w:val="decimal"/>
      <w:pStyle w:val="ECCAnnexheading3"/>
      <w:lvlText w:val="A%1.%2.%3"/>
      <w:lvlJc w:val="left"/>
      <w:pPr>
        <w:tabs>
          <w:tab w:val="num" w:pos="720"/>
        </w:tabs>
        <w:ind w:left="720" w:hanging="720"/>
      </w:pPr>
      <w:rPr>
        <w:rFonts w:cs="Times New Roman" w:hint="default"/>
      </w:rPr>
    </w:lvl>
    <w:lvl w:ilvl="3">
      <w:start w:val="1"/>
      <w:numFmt w:val="decimal"/>
      <w:pStyle w:val="ECCAnnexheading4"/>
      <w:lvlText w:val="A%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nsid w:val="21811B00"/>
    <w:multiLevelType w:val="hybridMultilevel"/>
    <w:tmpl w:val="08E45CB0"/>
    <w:lvl w:ilvl="0" w:tplc="73C4B67C">
      <w:start w:val="1"/>
      <w:numFmt w:val="bullet"/>
      <w:lvlText w:val=""/>
      <w:lvlJc w:val="left"/>
      <w:pPr>
        <w:ind w:left="720" w:hanging="360"/>
      </w:pPr>
      <w:rPr>
        <w:rFonts w:ascii="Symbol" w:hAnsi="Symbol" w:hint="default"/>
        <w:color w:val="C00000"/>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nsid w:val="219E7417"/>
    <w:multiLevelType w:val="hybridMultilevel"/>
    <w:tmpl w:val="D844322A"/>
    <w:lvl w:ilvl="0" w:tplc="73C4B67C">
      <w:start w:val="1"/>
      <w:numFmt w:val="bullet"/>
      <w:lvlText w:val=""/>
      <w:lvlJc w:val="left"/>
      <w:pPr>
        <w:ind w:left="720" w:hanging="360"/>
      </w:pPr>
      <w:rPr>
        <w:rFonts w:ascii="Symbol" w:hAnsi="Symbol" w:hint="default"/>
        <w:color w:val="C0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nsid w:val="222D3FFB"/>
    <w:multiLevelType w:val="hybridMultilevel"/>
    <w:tmpl w:val="3156F572"/>
    <w:lvl w:ilvl="0" w:tplc="7CDA3C86">
      <w:start w:val="4"/>
      <w:numFmt w:val="bullet"/>
      <w:lvlText w:val=""/>
      <w:lvlJc w:val="left"/>
      <w:pPr>
        <w:ind w:left="720" w:hanging="360"/>
      </w:pPr>
      <w:rPr>
        <w:rFonts w:ascii="Wingdings" w:eastAsia="Times New Roman" w:hAnsi="Wingdings"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nsid w:val="237D3674"/>
    <w:multiLevelType w:val="hybridMultilevel"/>
    <w:tmpl w:val="8C66AE3C"/>
    <w:lvl w:ilvl="0" w:tplc="C928A84A">
      <w:start w:val="1"/>
      <w:numFmt w:val="decimal"/>
      <w:lvlText w:val="%1."/>
      <w:lvlJc w:val="left"/>
      <w:pPr>
        <w:ind w:left="720" w:hanging="360"/>
      </w:pPr>
      <w:rPr>
        <w:rFonts w:hint="default"/>
        <w:color w:val="C0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nsid w:val="272440E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cs="Times New Roman" w:hint="default"/>
        <w:b w:val="0"/>
        <w:i w:val="0"/>
        <w:color w:val="D2232A"/>
        <w:sz w:val="20"/>
      </w:rPr>
    </w:lvl>
    <w:lvl w:ilvl="1">
      <w:start w:val="1"/>
      <w:numFmt w:val="lowerLetter"/>
      <w:lvlText w:val="%2)"/>
      <w:lvlJc w:val="left"/>
      <w:pPr>
        <w:tabs>
          <w:tab w:val="num" w:pos="680"/>
        </w:tabs>
        <w:ind w:left="680" w:hanging="340"/>
      </w:pPr>
      <w:rPr>
        <w:rFonts w:ascii="Arial" w:hAnsi="Arial" w:cs="Times New Roman"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cs="Times New Roman" w:hint="default"/>
      </w:rPr>
    </w:lvl>
    <w:lvl w:ilvl="4">
      <w:start w:val="1"/>
      <w:numFmt w:val="none"/>
      <w:lvlText w:val=""/>
      <w:lvlJc w:val="left"/>
      <w:pPr>
        <w:ind w:left="2232" w:hanging="792"/>
      </w:pPr>
      <w:rPr>
        <w:rFonts w:cs="Times New Roman" w:hint="default"/>
      </w:rPr>
    </w:lvl>
    <w:lvl w:ilvl="5">
      <w:start w:val="1"/>
      <w:numFmt w:val="none"/>
      <w:lvlText w:val=""/>
      <w:lvlJc w:val="left"/>
      <w:pPr>
        <w:ind w:left="2736" w:hanging="936"/>
      </w:pPr>
      <w:rPr>
        <w:rFonts w:cs="Times New Roman" w:hint="default"/>
      </w:rPr>
    </w:lvl>
    <w:lvl w:ilvl="6">
      <w:start w:val="1"/>
      <w:numFmt w:val="none"/>
      <w:lvlText w:val=""/>
      <w:lvlJc w:val="left"/>
      <w:pPr>
        <w:ind w:left="3240" w:hanging="1080"/>
      </w:pPr>
      <w:rPr>
        <w:rFonts w:cs="Times New Roman" w:hint="default"/>
      </w:rPr>
    </w:lvl>
    <w:lvl w:ilvl="7">
      <w:start w:val="1"/>
      <w:numFmt w:val="none"/>
      <w:lvlText w:val=""/>
      <w:lvlJc w:val="left"/>
      <w:pPr>
        <w:ind w:left="3744" w:hanging="1224"/>
      </w:pPr>
      <w:rPr>
        <w:rFonts w:cs="Times New Roman" w:hint="default"/>
      </w:rPr>
    </w:lvl>
    <w:lvl w:ilvl="8">
      <w:start w:val="1"/>
      <w:numFmt w:val="none"/>
      <w:lvlText w:val=""/>
      <w:lvlJc w:val="left"/>
      <w:pPr>
        <w:ind w:left="4320" w:hanging="1440"/>
      </w:pPr>
      <w:rPr>
        <w:rFonts w:cs="Times New Roman" w:hint="default"/>
      </w:rPr>
    </w:lvl>
  </w:abstractNum>
  <w:abstractNum w:abstractNumId="19">
    <w:nsid w:val="29F978E9"/>
    <w:multiLevelType w:val="hybridMultilevel"/>
    <w:tmpl w:val="669A7826"/>
    <w:lvl w:ilvl="0" w:tplc="0407000F">
      <w:start w:val="1"/>
      <w:numFmt w:val="bullet"/>
      <w:pStyle w:val="B1"/>
      <w:lvlText w:val=""/>
      <w:lvlJc w:val="left"/>
      <w:pPr>
        <w:tabs>
          <w:tab w:val="num" w:pos="737"/>
        </w:tabs>
        <w:ind w:left="737" w:hanging="453"/>
      </w:pPr>
      <w:rPr>
        <w:rFonts w:ascii="Symbol" w:hAnsi="Symbol" w:hint="default"/>
        <w:color w:val="auto"/>
      </w:rPr>
    </w:lvl>
    <w:lvl w:ilvl="1" w:tplc="04070019" w:tentative="1">
      <w:start w:val="1"/>
      <w:numFmt w:val="bullet"/>
      <w:lvlText w:val="o"/>
      <w:lvlJc w:val="left"/>
      <w:pPr>
        <w:tabs>
          <w:tab w:val="num" w:pos="1440"/>
        </w:tabs>
        <w:ind w:left="1440" w:hanging="360"/>
      </w:pPr>
      <w:rPr>
        <w:rFonts w:ascii="Courier New" w:hAnsi="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20">
    <w:nsid w:val="2B8A1ABF"/>
    <w:multiLevelType w:val="hybridMultilevel"/>
    <w:tmpl w:val="E81629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30AD1CC2"/>
    <w:multiLevelType w:val="hybridMultilevel"/>
    <w:tmpl w:val="AAB427C0"/>
    <w:lvl w:ilvl="0" w:tplc="73C4B67C">
      <w:start w:val="1"/>
      <w:numFmt w:val="bullet"/>
      <w:lvlText w:val=""/>
      <w:lvlJc w:val="left"/>
      <w:pPr>
        <w:ind w:left="720" w:hanging="360"/>
      </w:pPr>
      <w:rPr>
        <w:rFonts w:ascii="Symbol" w:hAnsi="Symbol" w:hint="default"/>
        <w:color w:val="C00000"/>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32F112F6"/>
    <w:multiLevelType w:val="hybridMultilevel"/>
    <w:tmpl w:val="174C37E0"/>
    <w:lvl w:ilvl="0" w:tplc="73C4B67C">
      <w:start w:val="1"/>
      <w:numFmt w:val="bullet"/>
      <w:lvlText w:val=""/>
      <w:lvlJc w:val="left"/>
      <w:pPr>
        <w:tabs>
          <w:tab w:val="num" w:pos="1440"/>
        </w:tabs>
        <w:ind w:left="1440" w:hanging="360"/>
      </w:pPr>
      <w:rPr>
        <w:rFonts w:ascii="Symbol" w:hAnsi="Symbol" w:hint="default"/>
        <w:color w:val="C00000"/>
        <w:sz w:val="2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nsid w:val="35C80964"/>
    <w:multiLevelType w:val="hybridMultilevel"/>
    <w:tmpl w:val="E9C00184"/>
    <w:lvl w:ilvl="0" w:tplc="98BAA60A">
      <w:start w:val="1"/>
      <w:numFmt w:val="decimal"/>
      <w:pStyle w:val="BN"/>
      <w:lvlText w:val="%1)"/>
      <w:lvlJc w:val="left"/>
      <w:pPr>
        <w:tabs>
          <w:tab w:val="num" w:pos="737"/>
        </w:tabs>
        <w:ind w:left="737" w:hanging="453"/>
      </w:pPr>
      <w:rPr>
        <w:rFonts w:cs="Times New Roman" w:hint="default"/>
      </w:rPr>
    </w:lvl>
    <w:lvl w:ilvl="1" w:tplc="4FEEBD0A" w:tentative="1">
      <w:start w:val="1"/>
      <w:numFmt w:val="lowerLetter"/>
      <w:lvlText w:val="%2."/>
      <w:lvlJc w:val="left"/>
      <w:pPr>
        <w:tabs>
          <w:tab w:val="num" w:pos="1440"/>
        </w:tabs>
        <w:ind w:left="1440" w:hanging="360"/>
      </w:pPr>
      <w:rPr>
        <w:rFonts w:cs="Times New Roman"/>
      </w:rPr>
    </w:lvl>
    <w:lvl w:ilvl="2" w:tplc="D570E6AE" w:tentative="1">
      <w:start w:val="1"/>
      <w:numFmt w:val="lowerRoman"/>
      <w:lvlText w:val="%3."/>
      <w:lvlJc w:val="right"/>
      <w:pPr>
        <w:tabs>
          <w:tab w:val="num" w:pos="2160"/>
        </w:tabs>
        <w:ind w:left="2160" w:hanging="180"/>
      </w:pPr>
      <w:rPr>
        <w:rFonts w:cs="Times New Roman"/>
      </w:rPr>
    </w:lvl>
    <w:lvl w:ilvl="3" w:tplc="284A0566" w:tentative="1">
      <w:start w:val="1"/>
      <w:numFmt w:val="decimal"/>
      <w:lvlText w:val="%4."/>
      <w:lvlJc w:val="left"/>
      <w:pPr>
        <w:tabs>
          <w:tab w:val="num" w:pos="2880"/>
        </w:tabs>
        <w:ind w:left="2880" w:hanging="360"/>
      </w:pPr>
      <w:rPr>
        <w:rFonts w:cs="Times New Roman"/>
      </w:rPr>
    </w:lvl>
    <w:lvl w:ilvl="4" w:tplc="7CD8F612" w:tentative="1">
      <w:start w:val="1"/>
      <w:numFmt w:val="lowerLetter"/>
      <w:lvlText w:val="%5."/>
      <w:lvlJc w:val="left"/>
      <w:pPr>
        <w:tabs>
          <w:tab w:val="num" w:pos="3600"/>
        </w:tabs>
        <w:ind w:left="3600" w:hanging="360"/>
      </w:pPr>
      <w:rPr>
        <w:rFonts w:cs="Times New Roman"/>
      </w:rPr>
    </w:lvl>
    <w:lvl w:ilvl="5" w:tplc="9CA846C0" w:tentative="1">
      <w:start w:val="1"/>
      <w:numFmt w:val="lowerRoman"/>
      <w:lvlText w:val="%6."/>
      <w:lvlJc w:val="right"/>
      <w:pPr>
        <w:tabs>
          <w:tab w:val="num" w:pos="4320"/>
        </w:tabs>
        <w:ind w:left="4320" w:hanging="180"/>
      </w:pPr>
      <w:rPr>
        <w:rFonts w:cs="Times New Roman"/>
      </w:rPr>
    </w:lvl>
    <w:lvl w:ilvl="6" w:tplc="9BFC9EE6" w:tentative="1">
      <w:start w:val="1"/>
      <w:numFmt w:val="decimal"/>
      <w:lvlText w:val="%7."/>
      <w:lvlJc w:val="left"/>
      <w:pPr>
        <w:tabs>
          <w:tab w:val="num" w:pos="5040"/>
        </w:tabs>
        <w:ind w:left="5040" w:hanging="360"/>
      </w:pPr>
      <w:rPr>
        <w:rFonts w:cs="Times New Roman"/>
      </w:rPr>
    </w:lvl>
    <w:lvl w:ilvl="7" w:tplc="8D4C03AC" w:tentative="1">
      <w:start w:val="1"/>
      <w:numFmt w:val="lowerLetter"/>
      <w:lvlText w:val="%8."/>
      <w:lvlJc w:val="left"/>
      <w:pPr>
        <w:tabs>
          <w:tab w:val="num" w:pos="5760"/>
        </w:tabs>
        <w:ind w:left="5760" w:hanging="360"/>
      </w:pPr>
      <w:rPr>
        <w:rFonts w:cs="Times New Roman"/>
      </w:rPr>
    </w:lvl>
    <w:lvl w:ilvl="8" w:tplc="1E46EAD2" w:tentative="1">
      <w:start w:val="1"/>
      <w:numFmt w:val="lowerRoman"/>
      <w:lvlText w:val="%9."/>
      <w:lvlJc w:val="right"/>
      <w:pPr>
        <w:tabs>
          <w:tab w:val="num" w:pos="6480"/>
        </w:tabs>
        <w:ind w:left="6480" w:hanging="180"/>
      </w:pPr>
      <w:rPr>
        <w:rFonts w:cs="Times New Roman"/>
      </w:rPr>
    </w:lvl>
  </w:abstractNum>
  <w:abstractNum w:abstractNumId="24">
    <w:nsid w:val="3D163F7A"/>
    <w:multiLevelType w:val="multilevel"/>
    <w:tmpl w:val="EC1EFDBC"/>
    <w:lvl w:ilvl="0">
      <w:numFmt w:val="decimal"/>
      <w:pStyle w:val="Titre1"/>
      <w:lvlText w:val="%1"/>
      <w:lvlJc w:val="left"/>
      <w:pPr>
        <w:tabs>
          <w:tab w:val="num" w:pos="432"/>
        </w:tabs>
        <w:ind w:left="432" w:hanging="432"/>
      </w:pPr>
      <w:rPr>
        <w:rFonts w:ascii="Arial" w:hAnsi="Arial" w:cs="Times New Roman" w:hint="default"/>
        <w:b/>
        <w:i w:val="0"/>
        <w:color w:val="D2232A"/>
        <w:sz w:val="20"/>
        <w:szCs w:val="20"/>
      </w:rPr>
    </w:lvl>
    <w:lvl w:ilvl="1">
      <w:start w:val="1"/>
      <w:numFmt w:val="decimal"/>
      <w:pStyle w:val="Titre2"/>
      <w:lvlText w:val="%1.%2"/>
      <w:lvlJc w:val="left"/>
      <w:pPr>
        <w:tabs>
          <w:tab w:val="num" w:pos="576"/>
        </w:tabs>
        <w:ind w:left="576" w:hanging="576"/>
      </w:pPr>
      <w:rPr>
        <w:rFonts w:ascii="Arial" w:hAnsi="Arial" w:cs="Times New Roman" w:hint="default"/>
        <w:b/>
        <w:i w:val="0"/>
        <w:sz w:val="20"/>
      </w:rPr>
    </w:lvl>
    <w:lvl w:ilvl="2">
      <w:start w:val="1"/>
      <w:numFmt w:val="decimal"/>
      <w:pStyle w:val="Titre3"/>
      <w:lvlText w:val="%1.%2.%3"/>
      <w:lvlJc w:val="left"/>
      <w:pPr>
        <w:tabs>
          <w:tab w:val="num" w:pos="720"/>
        </w:tabs>
        <w:ind w:left="720" w:hanging="720"/>
      </w:pPr>
      <w:rPr>
        <w:rFonts w:ascii="Arial" w:hAnsi="Arial" w:cs="Times New Roman" w:hint="default"/>
        <w:b/>
        <w:i w:val="0"/>
        <w:caps w:val="0"/>
        <w:sz w:val="20"/>
        <w:szCs w:val="20"/>
      </w:rPr>
    </w:lvl>
    <w:lvl w:ilvl="3">
      <w:start w:val="1"/>
      <w:numFmt w:val="decimal"/>
      <w:pStyle w:val="Titre4"/>
      <w:lvlText w:val="%1.%2.%3.%4"/>
      <w:lvlJc w:val="left"/>
      <w:pPr>
        <w:tabs>
          <w:tab w:val="num" w:pos="864"/>
        </w:tabs>
        <w:ind w:left="864" w:hanging="864"/>
      </w:pPr>
      <w:rPr>
        <w:rFonts w:ascii="Arial" w:hAnsi="Arial" w:cs="Times New Roman" w:hint="default"/>
        <w:b w:val="0"/>
        <w:i/>
        <w:sz w:val="20"/>
      </w:rPr>
    </w:lvl>
    <w:lvl w:ilvl="4">
      <w:start w:val="1"/>
      <w:numFmt w:val="decimal"/>
      <w:pStyle w:val="Titre5"/>
      <w:lvlText w:val="%1.%2.%3.%4.%5"/>
      <w:lvlJc w:val="left"/>
      <w:pPr>
        <w:tabs>
          <w:tab w:val="num" w:pos="1008"/>
        </w:tabs>
        <w:ind w:left="1008" w:hanging="1008"/>
      </w:pPr>
      <w:rPr>
        <w:rFonts w:cs="Times New Roman" w:hint="default"/>
        <w:sz w:val="24"/>
      </w:rPr>
    </w:lvl>
    <w:lvl w:ilvl="5">
      <w:start w:val="1"/>
      <w:numFmt w:val="decimal"/>
      <w:pStyle w:val="Titre6"/>
      <w:lvlText w:val="%1.%2.%3.%4.%5.%6"/>
      <w:lvlJc w:val="left"/>
      <w:pPr>
        <w:tabs>
          <w:tab w:val="num" w:pos="1152"/>
        </w:tabs>
        <w:ind w:left="1152" w:hanging="1152"/>
      </w:pPr>
      <w:rPr>
        <w:rFonts w:cs="Times New Roman" w:hint="default"/>
      </w:rPr>
    </w:lvl>
    <w:lvl w:ilvl="6">
      <w:start w:val="1"/>
      <w:numFmt w:val="decimal"/>
      <w:pStyle w:val="Titre7"/>
      <w:lvlText w:val="%1.%2.%3.%4.%5.%6.%7"/>
      <w:lvlJc w:val="left"/>
      <w:pPr>
        <w:tabs>
          <w:tab w:val="num" w:pos="1296"/>
        </w:tabs>
        <w:ind w:left="1296" w:hanging="1296"/>
      </w:pPr>
      <w:rPr>
        <w:rFonts w:cs="Times New Roman" w:hint="default"/>
      </w:rPr>
    </w:lvl>
    <w:lvl w:ilvl="7">
      <w:start w:val="1"/>
      <w:numFmt w:val="decimal"/>
      <w:pStyle w:val="Titre8"/>
      <w:lvlText w:val="%1.%2.%3.%4.%5.%6.%7.%8"/>
      <w:lvlJc w:val="left"/>
      <w:pPr>
        <w:tabs>
          <w:tab w:val="num" w:pos="1440"/>
        </w:tabs>
        <w:ind w:left="1440" w:hanging="1440"/>
      </w:pPr>
      <w:rPr>
        <w:rFonts w:cs="Times New Roman" w:hint="default"/>
      </w:rPr>
    </w:lvl>
    <w:lvl w:ilvl="8">
      <w:start w:val="1"/>
      <w:numFmt w:val="decimal"/>
      <w:pStyle w:val="Titre9"/>
      <w:lvlText w:val="%1.%2.%3.%4.%5.%6.%7.%8.%9"/>
      <w:lvlJc w:val="left"/>
      <w:pPr>
        <w:tabs>
          <w:tab w:val="num" w:pos="1584"/>
        </w:tabs>
        <w:ind w:left="1584" w:hanging="1584"/>
      </w:pPr>
      <w:rPr>
        <w:rFonts w:cs="Times New Roman" w:hint="default"/>
      </w:rPr>
    </w:lvl>
  </w:abstractNum>
  <w:abstractNum w:abstractNumId="25">
    <w:nsid w:val="3D256B7D"/>
    <w:multiLevelType w:val="multilevel"/>
    <w:tmpl w:val="73A2B310"/>
    <w:styleLink w:val="ECCNumbers-Bullets"/>
    <w:lvl w:ilvl="0">
      <w:start w:val="1"/>
      <w:numFmt w:val="decimal"/>
      <w:pStyle w:val="ECCNumberedBullets"/>
      <w:lvlText w:val="%1."/>
      <w:lvlJc w:val="left"/>
      <w:pPr>
        <w:tabs>
          <w:tab w:val="num" w:pos="340"/>
        </w:tabs>
        <w:ind w:left="340" w:hanging="340"/>
      </w:pPr>
      <w:rPr>
        <w:rFonts w:ascii="Arial" w:hAnsi="Arial" w:cs="Times New Roman"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cs="Times New Roman" w:hint="default"/>
      </w:rPr>
    </w:lvl>
    <w:lvl w:ilvl="4">
      <w:start w:val="1"/>
      <w:numFmt w:val="lowerLetter"/>
      <w:lvlText w:val="(%5)"/>
      <w:lvlJc w:val="left"/>
      <w:pPr>
        <w:ind w:left="1403" w:hanging="360"/>
      </w:pPr>
      <w:rPr>
        <w:rFonts w:cs="Times New Roman" w:hint="default"/>
      </w:rPr>
    </w:lvl>
    <w:lvl w:ilvl="5">
      <w:start w:val="1"/>
      <w:numFmt w:val="lowerRoman"/>
      <w:lvlText w:val="(%6)"/>
      <w:lvlJc w:val="left"/>
      <w:pPr>
        <w:ind w:left="1763" w:hanging="360"/>
      </w:pPr>
      <w:rPr>
        <w:rFonts w:cs="Times New Roman" w:hint="default"/>
      </w:rPr>
    </w:lvl>
    <w:lvl w:ilvl="6">
      <w:start w:val="1"/>
      <w:numFmt w:val="decimal"/>
      <w:lvlText w:val="%7."/>
      <w:lvlJc w:val="left"/>
      <w:pPr>
        <w:ind w:left="2123" w:hanging="360"/>
      </w:pPr>
      <w:rPr>
        <w:rFonts w:cs="Times New Roman" w:hint="default"/>
      </w:rPr>
    </w:lvl>
    <w:lvl w:ilvl="7">
      <w:start w:val="1"/>
      <w:numFmt w:val="lowerLetter"/>
      <w:lvlText w:val="%8."/>
      <w:lvlJc w:val="left"/>
      <w:pPr>
        <w:ind w:left="2483" w:hanging="360"/>
      </w:pPr>
      <w:rPr>
        <w:rFonts w:cs="Times New Roman" w:hint="default"/>
      </w:rPr>
    </w:lvl>
    <w:lvl w:ilvl="8">
      <w:start w:val="1"/>
      <w:numFmt w:val="lowerRoman"/>
      <w:lvlText w:val="%9."/>
      <w:lvlJc w:val="left"/>
      <w:pPr>
        <w:ind w:left="2843" w:hanging="360"/>
      </w:pPr>
      <w:rPr>
        <w:rFonts w:cs="Times New Roman" w:hint="default"/>
      </w:rPr>
    </w:lvl>
  </w:abstractNum>
  <w:abstractNum w:abstractNumId="26">
    <w:nsid w:val="46E6242A"/>
    <w:multiLevelType w:val="hybridMultilevel"/>
    <w:tmpl w:val="85E63E8E"/>
    <w:lvl w:ilvl="0" w:tplc="5D1C976A">
      <w:start w:val="1"/>
      <w:numFmt w:val="decimal"/>
      <w:lvlText w:val="[%1]"/>
      <w:lvlJc w:val="left"/>
      <w:pPr>
        <w:tabs>
          <w:tab w:val="num" w:pos="397"/>
        </w:tabs>
        <w:ind w:left="397" w:hanging="397"/>
      </w:pPr>
      <w:rPr>
        <w:rFonts w:ascii="Arial" w:hAnsi="Arial" w:cs="Times New Roman" w:hint="default"/>
        <w:b w:val="0"/>
        <w:i w:val="0"/>
        <w:color w:val="D2232A"/>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499B11C1"/>
    <w:multiLevelType w:val="multilevel"/>
    <w:tmpl w:val="CF28CB36"/>
    <w:lvl w:ilvl="0">
      <w:start w:val="1"/>
      <w:numFmt w:val="decimal"/>
      <w:pStyle w:val="ECCFiguretitle"/>
      <w:suff w:val="space"/>
      <w:lvlText w:val="Figure %1:"/>
      <w:lvlJc w:val="left"/>
      <w:pPr>
        <w:ind w:left="3621" w:hanging="360"/>
      </w:pPr>
      <w:rPr>
        <w:rFonts w:ascii="Arial" w:hAnsi="Arial" w:cs="Times New Roman" w:hint="default"/>
        <w:b/>
        <w:i w:val="0"/>
        <w:color w:val="D2232A"/>
        <w:sz w:val="20"/>
      </w:rPr>
    </w:lvl>
    <w:lvl w:ilvl="1">
      <w:start w:val="1"/>
      <w:numFmt w:val="lowerLetter"/>
      <w:lvlText w:val="%2)"/>
      <w:lvlJc w:val="left"/>
      <w:pPr>
        <w:tabs>
          <w:tab w:val="num" w:pos="2989"/>
        </w:tabs>
        <w:ind w:left="2989" w:hanging="360"/>
      </w:pPr>
      <w:rPr>
        <w:rFonts w:cs="Times New Roman" w:hint="default"/>
      </w:rPr>
    </w:lvl>
    <w:lvl w:ilvl="2">
      <w:start w:val="1"/>
      <w:numFmt w:val="lowerRoman"/>
      <w:lvlText w:val="%3)"/>
      <w:lvlJc w:val="left"/>
      <w:pPr>
        <w:tabs>
          <w:tab w:val="num" w:pos="3349"/>
        </w:tabs>
        <w:ind w:left="3349" w:hanging="360"/>
      </w:pPr>
      <w:rPr>
        <w:rFonts w:cs="Times New Roman" w:hint="default"/>
      </w:rPr>
    </w:lvl>
    <w:lvl w:ilvl="3">
      <w:start w:val="1"/>
      <w:numFmt w:val="decimal"/>
      <w:lvlText w:val="(%4)"/>
      <w:lvlJc w:val="left"/>
      <w:pPr>
        <w:tabs>
          <w:tab w:val="num" w:pos="3709"/>
        </w:tabs>
        <w:ind w:left="3709" w:hanging="360"/>
      </w:pPr>
      <w:rPr>
        <w:rFonts w:cs="Times New Roman" w:hint="default"/>
      </w:rPr>
    </w:lvl>
    <w:lvl w:ilvl="4">
      <w:start w:val="1"/>
      <w:numFmt w:val="lowerLetter"/>
      <w:lvlText w:val="(%5)"/>
      <w:lvlJc w:val="left"/>
      <w:pPr>
        <w:tabs>
          <w:tab w:val="num" w:pos="4069"/>
        </w:tabs>
        <w:ind w:left="4069" w:hanging="360"/>
      </w:pPr>
      <w:rPr>
        <w:rFonts w:cs="Times New Roman" w:hint="default"/>
      </w:rPr>
    </w:lvl>
    <w:lvl w:ilvl="5">
      <w:start w:val="1"/>
      <w:numFmt w:val="lowerRoman"/>
      <w:lvlText w:val="(%6)"/>
      <w:lvlJc w:val="left"/>
      <w:pPr>
        <w:tabs>
          <w:tab w:val="num" w:pos="4429"/>
        </w:tabs>
        <w:ind w:left="4429" w:hanging="360"/>
      </w:pPr>
      <w:rPr>
        <w:rFonts w:cs="Times New Roman" w:hint="default"/>
      </w:rPr>
    </w:lvl>
    <w:lvl w:ilvl="6">
      <w:start w:val="1"/>
      <w:numFmt w:val="decimal"/>
      <w:lvlText w:val="%7."/>
      <w:lvlJc w:val="left"/>
      <w:pPr>
        <w:tabs>
          <w:tab w:val="num" w:pos="4789"/>
        </w:tabs>
        <w:ind w:left="4789" w:hanging="360"/>
      </w:pPr>
      <w:rPr>
        <w:rFonts w:cs="Times New Roman" w:hint="default"/>
      </w:rPr>
    </w:lvl>
    <w:lvl w:ilvl="7">
      <w:start w:val="1"/>
      <w:numFmt w:val="lowerLetter"/>
      <w:lvlText w:val="%8."/>
      <w:lvlJc w:val="left"/>
      <w:pPr>
        <w:tabs>
          <w:tab w:val="num" w:pos="5149"/>
        </w:tabs>
        <w:ind w:left="5149" w:hanging="360"/>
      </w:pPr>
      <w:rPr>
        <w:rFonts w:cs="Times New Roman" w:hint="default"/>
      </w:rPr>
    </w:lvl>
    <w:lvl w:ilvl="8">
      <w:start w:val="1"/>
      <w:numFmt w:val="lowerRoman"/>
      <w:lvlText w:val="%9."/>
      <w:lvlJc w:val="left"/>
      <w:pPr>
        <w:tabs>
          <w:tab w:val="num" w:pos="5509"/>
        </w:tabs>
        <w:ind w:left="5509" w:hanging="360"/>
      </w:pPr>
      <w:rPr>
        <w:rFonts w:cs="Times New Roman" w:hint="default"/>
      </w:rPr>
    </w:lvl>
  </w:abstractNum>
  <w:abstractNum w:abstractNumId="28">
    <w:nsid w:val="4F2D3CBA"/>
    <w:multiLevelType w:val="hybridMultilevel"/>
    <w:tmpl w:val="E770663C"/>
    <w:lvl w:ilvl="0" w:tplc="0809000F">
      <w:start w:val="1"/>
      <w:numFmt w:val="lowerLetter"/>
      <w:pStyle w:val="BL"/>
      <w:lvlText w:val="%1)"/>
      <w:lvlJc w:val="left"/>
      <w:pPr>
        <w:tabs>
          <w:tab w:val="num" w:pos="737"/>
        </w:tabs>
        <w:ind w:left="737" w:hanging="453"/>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9">
    <w:nsid w:val="69F642FA"/>
    <w:multiLevelType w:val="hybridMultilevel"/>
    <w:tmpl w:val="3F2845F4"/>
    <w:lvl w:ilvl="0" w:tplc="08CA86A2">
      <w:start w:val="1"/>
      <w:numFmt w:val="bullet"/>
      <w:lvlText w:val=""/>
      <w:lvlJc w:val="left"/>
      <w:pPr>
        <w:ind w:left="720" w:hanging="360"/>
      </w:pPr>
      <w:rPr>
        <w:rFonts w:ascii="Wingdings" w:hAnsi="Wingdings"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nsid w:val="6FDC2D3F"/>
    <w:multiLevelType w:val="hybridMultilevel"/>
    <w:tmpl w:val="124AFB50"/>
    <w:lvl w:ilvl="0" w:tplc="73C4B67C">
      <w:start w:val="1"/>
      <w:numFmt w:val="bullet"/>
      <w:lvlText w:val=""/>
      <w:lvlJc w:val="left"/>
      <w:pPr>
        <w:ind w:left="720" w:hanging="360"/>
      </w:pPr>
      <w:rPr>
        <w:rFonts w:ascii="Symbol" w:hAnsi="Symbol" w:hint="default"/>
        <w:color w:val="C0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nsid w:val="71CE302D"/>
    <w:multiLevelType w:val="hybridMultilevel"/>
    <w:tmpl w:val="E9B0C2C8"/>
    <w:lvl w:ilvl="0" w:tplc="F83011E2">
      <w:start w:val="1"/>
      <w:numFmt w:val="bullet"/>
      <w:lvlText w:val=""/>
      <w:lvlJc w:val="left"/>
      <w:pPr>
        <w:ind w:left="720" w:hanging="360"/>
      </w:pPr>
      <w:rPr>
        <w:rFonts w:ascii="Wingdings" w:hAnsi="Wingdings"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nsid w:val="79156C54"/>
    <w:multiLevelType w:val="hybridMultilevel"/>
    <w:tmpl w:val="EAFC6A0C"/>
    <w:lvl w:ilvl="0" w:tplc="75D02F20">
      <w:start w:val="1"/>
      <w:numFmt w:val="bullet"/>
      <w:pStyle w:val="B2"/>
      <w:lvlText w:val="-"/>
      <w:lvlJc w:val="left"/>
      <w:pPr>
        <w:tabs>
          <w:tab w:val="num" w:pos="1191"/>
        </w:tabs>
        <w:ind w:left="1191" w:hanging="454"/>
      </w:pPr>
      <w:rPr>
        <w:rFont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nsid w:val="79615259"/>
    <w:multiLevelType w:val="hybridMultilevel"/>
    <w:tmpl w:val="A9FEEC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nsid w:val="7B070130"/>
    <w:multiLevelType w:val="hybridMultilevel"/>
    <w:tmpl w:val="665EB764"/>
    <w:lvl w:ilvl="0" w:tplc="00AE7D02">
      <w:start w:val="1"/>
      <w:numFmt w:val="bullet"/>
      <w:lvlText w:val=""/>
      <w:lvlJc w:val="left"/>
      <w:pPr>
        <w:ind w:left="720" w:hanging="360"/>
      </w:pPr>
      <w:rPr>
        <w:rFonts w:ascii="Wingdings" w:hAnsi="Wingdings"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nsid w:val="7B3212E4"/>
    <w:multiLevelType w:val="multilevel"/>
    <w:tmpl w:val="39F00DFA"/>
    <w:lvl w:ilvl="0">
      <w:start w:val="1"/>
      <w:numFmt w:val="decimal"/>
      <w:pStyle w:val="ECCTabletitle"/>
      <w:suff w:val="space"/>
      <w:lvlText w:val="Table %1:"/>
      <w:lvlJc w:val="left"/>
      <w:pPr>
        <w:ind w:left="360" w:hanging="360"/>
      </w:pPr>
      <w:rPr>
        <w:rFonts w:ascii="Arial" w:hAnsi="Arial" w:cs="Times New Roman" w:hint="default"/>
        <w:b/>
        <w:i w:val="0"/>
        <w:color w:val="D2232A"/>
        <w:sz w:val="2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0"/>
  </w:num>
  <w:num w:numId="2">
    <w:abstractNumId w:val="24"/>
  </w:num>
  <w:num w:numId="3">
    <w:abstractNumId w:val="35"/>
  </w:num>
  <w:num w:numId="4">
    <w:abstractNumId w:val="27"/>
  </w:num>
  <w:num w:numId="5">
    <w:abstractNumId w:val="13"/>
  </w:num>
  <w:num w:numId="6">
    <w:abstractNumId w:val="26"/>
  </w:num>
  <w:num w:numId="7">
    <w:abstractNumId w:val="26"/>
    <w:lvlOverride w:ilvl="0">
      <w:startOverride w:val="1"/>
    </w:lvlOverride>
  </w:num>
  <w:num w:numId="8">
    <w:abstractNumId w:val="10"/>
  </w:num>
  <w:num w:numId="9">
    <w:abstractNumId w:val="25"/>
  </w:num>
  <w:num w:numId="10">
    <w:abstractNumId w:val="18"/>
  </w:num>
  <w:num w:numId="11">
    <w:abstractNumId w:val="20"/>
  </w:num>
  <w:num w:numId="12">
    <w:abstractNumId w:val="11"/>
  </w:num>
  <w:num w:numId="13">
    <w:abstractNumId w:val="16"/>
  </w:num>
  <w:num w:numId="14">
    <w:abstractNumId w:val="33"/>
  </w:num>
  <w:num w:numId="15">
    <w:abstractNumId w:val="19"/>
  </w:num>
  <w:num w:numId="16">
    <w:abstractNumId w:val="32"/>
  </w:num>
  <w:num w:numId="17">
    <w:abstractNumId w:val="4"/>
  </w:num>
  <w:num w:numId="18">
    <w:abstractNumId w:val="23"/>
  </w:num>
  <w:num w:numId="19">
    <w:abstractNumId w:val="28"/>
  </w:num>
  <w:num w:numId="20">
    <w:abstractNumId w:val="1"/>
  </w:num>
  <w:num w:numId="21">
    <w:abstractNumId w:val="21"/>
  </w:num>
  <w:num w:numId="22">
    <w:abstractNumId w:val="6"/>
  </w:num>
  <w:num w:numId="23">
    <w:abstractNumId w:val="12"/>
  </w:num>
  <w:num w:numId="24">
    <w:abstractNumId w:val="2"/>
  </w:num>
  <w:num w:numId="25">
    <w:abstractNumId w:val="17"/>
  </w:num>
  <w:num w:numId="26">
    <w:abstractNumId w:val="22"/>
  </w:num>
  <w:num w:numId="27">
    <w:abstractNumId w:val="14"/>
  </w:num>
  <w:num w:numId="28">
    <w:abstractNumId w:val="30"/>
  </w:num>
  <w:num w:numId="29">
    <w:abstractNumId w:val="24"/>
  </w:num>
  <w:num w:numId="30">
    <w:abstractNumId w:val="24"/>
  </w:num>
  <w:num w:numId="31">
    <w:abstractNumId w:val="15"/>
  </w:num>
  <w:num w:numId="32">
    <w:abstractNumId w:val="8"/>
  </w:num>
  <w:num w:numId="33">
    <w:abstractNumId w:val="31"/>
  </w:num>
  <w:num w:numId="34">
    <w:abstractNumId w:val="7"/>
  </w:num>
  <w:num w:numId="35">
    <w:abstractNumId w:val="34"/>
  </w:num>
  <w:num w:numId="36">
    <w:abstractNumId w:val="27"/>
  </w:num>
  <w:num w:numId="37">
    <w:abstractNumId w:val="27"/>
  </w:num>
  <w:num w:numId="38">
    <w:abstractNumId w:val="27"/>
  </w:num>
  <w:num w:numId="39">
    <w:abstractNumId w:val="27"/>
  </w:num>
  <w:num w:numId="40">
    <w:abstractNumId w:val="27"/>
  </w:num>
  <w:num w:numId="41">
    <w:abstractNumId w:val="27"/>
  </w:num>
  <w:num w:numId="42">
    <w:abstractNumId w:val="9"/>
  </w:num>
  <w:num w:numId="43">
    <w:abstractNumId w:val="29"/>
  </w:num>
  <w:num w:numId="44">
    <w:abstractNumId w:val="5"/>
  </w:num>
  <w:num w:numId="45">
    <w:abstractNumId w:val="3"/>
  </w:num>
  <w:num w:numId="46">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trackRevisions/>
  <w:defaultTabStop w:val="720"/>
  <w:hyphenationZone w:val="425"/>
  <w:evenAndOddHeaders/>
  <w:characterSpacingControl w:val="doNotCompress"/>
  <w:hdrShapeDefaults>
    <o:shapedefaults v:ext="edit" spidmax="2058"/>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
  <w:rsids>
    <w:rsidRoot w:val="0046658E"/>
    <w:rsid w:val="000110E9"/>
    <w:rsid w:val="00016F39"/>
    <w:rsid w:val="00020FE4"/>
    <w:rsid w:val="00031D3D"/>
    <w:rsid w:val="00032873"/>
    <w:rsid w:val="000335C9"/>
    <w:rsid w:val="00033A49"/>
    <w:rsid w:val="00047BAC"/>
    <w:rsid w:val="00060E72"/>
    <w:rsid w:val="000615BC"/>
    <w:rsid w:val="00064467"/>
    <w:rsid w:val="00064894"/>
    <w:rsid w:val="00065ABE"/>
    <w:rsid w:val="0007053C"/>
    <w:rsid w:val="00070AF2"/>
    <w:rsid w:val="00071E9E"/>
    <w:rsid w:val="000722B8"/>
    <w:rsid w:val="00072CFF"/>
    <w:rsid w:val="00074D72"/>
    <w:rsid w:val="00077F65"/>
    <w:rsid w:val="00080AF2"/>
    <w:rsid w:val="00086261"/>
    <w:rsid w:val="00086803"/>
    <w:rsid w:val="00090218"/>
    <w:rsid w:val="00090799"/>
    <w:rsid w:val="00095A2F"/>
    <w:rsid w:val="00096251"/>
    <w:rsid w:val="000968AA"/>
    <w:rsid w:val="000A0622"/>
    <w:rsid w:val="000A4E43"/>
    <w:rsid w:val="000A672F"/>
    <w:rsid w:val="000A68D5"/>
    <w:rsid w:val="000A7336"/>
    <w:rsid w:val="000A7604"/>
    <w:rsid w:val="000B0007"/>
    <w:rsid w:val="000B270C"/>
    <w:rsid w:val="000B6C05"/>
    <w:rsid w:val="000C0F50"/>
    <w:rsid w:val="000C5E06"/>
    <w:rsid w:val="000D039F"/>
    <w:rsid w:val="000D46BD"/>
    <w:rsid w:val="000D7EF9"/>
    <w:rsid w:val="000E15F2"/>
    <w:rsid w:val="000E33C2"/>
    <w:rsid w:val="000E4159"/>
    <w:rsid w:val="000F14DD"/>
    <w:rsid w:val="000F1D32"/>
    <w:rsid w:val="000F2193"/>
    <w:rsid w:val="000F3DDA"/>
    <w:rsid w:val="000F4DDB"/>
    <w:rsid w:val="000F7030"/>
    <w:rsid w:val="0010039B"/>
    <w:rsid w:val="00100B4D"/>
    <w:rsid w:val="00101704"/>
    <w:rsid w:val="001040BA"/>
    <w:rsid w:val="00105B22"/>
    <w:rsid w:val="0010769E"/>
    <w:rsid w:val="00113EFE"/>
    <w:rsid w:val="001214F2"/>
    <w:rsid w:val="001223D0"/>
    <w:rsid w:val="001270C9"/>
    <w:rsid w:val="001323D4"/>
    <w:rsid w:val="00132D8A"/>
    <w:rsid w:val="00134414"/>
    <w:rsid w:val="0014000A"/>
    <w:rsid w:val="00142CA1"/>
    <w:rsid w:val="0014396E"/>
    <w:rsid w:val="0014405E"/>
    <w:rsid w:val="0014529C"/>
    <w:rsid w:val="00145C81"/>
    <w:rsid w:val="00146743"/>
    <w:rsid w:val="00147408"/>
    <w:rsid w:val="00155FF6"/>
    <w:rsid w:val="0016211A"/>
    <w:rsid w:val="00165509"/>
    <w:rsid w:val="00170029"/>
    <w:rsid w:val="001704D0"/>
    <w:rsid w:val="00170947"/>
    <w:rsid w:val="00170D37"/>
    <w:rsid w:val="001843E2"/>
    <w:rsid w:val="00184C83"/>
    <w:rsid w:val="001958B6"/>
    <w:rsid w:val="00195936"/>
    <w:rsid w:val="001A73BA"/>
    <w:rsid w:val="001A7DF9"/>
    <w:rsid w:val="001B2A85"/>
    <w:rsid w:val="001B2D51"/>
    <w:rsid w:val="001B4EDA"/>
    <w:rsid w:val="001B795E"/>
    <w:rsid w:val="001C5062"/>
    <w:rsid w:val="001C5A91"/>
    <w:rsid w:val="001D18D9"/>
    <w:rsid w:val="001D1CE8"/>
    <w:rsid w:val="001D6FB1"/>
    <w:rsid w:val="001D717F"/>
    <w:rsid w:val="001F0A04"/>
    <w:rsid w:val="001F16DB"/>
    <w:rsid w:val="001F3C38"/>
    <w:rsid w:val="001F3DE0"/>
    <w:rsid w:val="001F7826"/>
    <w:rsid w:val="002020DD"/>
    <w:rsid w:val="00203E80"/>
    <w:rsid w:val="002056CF"/>
    <w:rsid w:val="00206A73"/>
    <w:rsid w:val="002131A1"/>
    <w:rsid w:val="00215B1E"/>
    <w:rsid w:val="00216BE1"/>
    <w:rsid w:val="0022017C"/>
    <w:rsid w:val="002202B1"/>
    <w:rsid w:val="002209A7"/>
    <w:rsid w:val="00223459"/>
    <w:rsid w:val="00224C3F"/>
    <w:rsid w:val="00227047"/>
    <w:rsid w:val="00227677"/>
    <w:rsid w:val="00232001"/>
    <w:rsid w:val="00234003"/>
    <w:rsid w:val="00236418"/>
    <w:rsid w:val="00237343"/>
    <w:rsid w:val="00240670"/>
    <w:rsid w:val="0024134F"/>
    <w:rsid w:val="00251497"/>
    <w:rsid w:val="00251547"/>
    <w:rsid w:val="00251CBC"/>
    <w:rsid w:val="00256A48"/>
    <w:rsid w:val="0026222B"/>
    <w:rsid w:val="00264E21"/>
    <w:rsid w:val="00265E6F"/>
    <w:rsid w:val="0026728E"/>
    <w:rsid w:val="00273963"/>
    <w:rsid w:val="0027762D"/>
    <w:rsid w:val="00281206"/>
    <w:rsid w:val="00281883"/>
    <w:rsid w:val="00283D3A"/>
    <w:rsid w:val="00284EA7"/>
    <w:rsid w:val="00286487"/>
    <w:rsid w:val="002902D2"/>
    <w:rsid w:val="0029683E"/>
    <w:rsid w:val="00297B93"/>
    <w:rsid w:val="002A1B62"/>
    <w:rsid w:val="002A3C6D"/>
    <w:rsid w:val="002A5E95"/>
    <w:rsid w:val="002A7AA8"/>
    <w:rsid w:val="002B0A8C"/>
    <w:rsid w:val="002B1E70"/>
    <w:rsid w:val="002B2914"/>
    <w:rsid w:val="002B31C4"/>
    <w:rsid w:val="002B7603"/>
    <w:rsid w:val="002C1276"/>
    <w:rsid w:val="002C6C9D"/>
    <w:rsid w:val="002D0501"/>
    <w:rsid w:val="002D3C22"/>
    <w:rsid w:val="002D753E"/>
    <w:rsid w:val="002E3F47"/>
    <w:rsid w:val="002E4319"/>
    <w:rsid w:val="002E438E"/>
    <w:rsid w:val="002E4E52"/>
    <w:rsid w:val="002E50EE"/>
    <w:rsid w:val="002E5D31"/>
    <w:rsid w:val="002F4341"/>
    <w:rsid w:val="002F46A4"/>
    <w:rsid w:val="002F6219"/>
    <w:rsid w:val="00300689"/>
    <w:rsid w:val="00301F7D"/>
    <w:rsid w:val="003036CE"/>
    <w:rsid w:val="003041BB"/>
    <w:rsid w:val="003071B3"/>
    <w:rsid w:val="00310824"/>
    <w:rsid w:val="00310BFC"/>
    <w:rsid w:val="003132A2"/>
    <w:rsid w:val="0031364C"/>
    <w:rsid w:val="00314E1F"/>
    <w:rsid w:val="00327F19"/>
    <w:rsid w:val="00333B2F"/>
    <w:rsid w:val="00336536"/>
    <w:rsid w:val="00342EF6"/>
    <w:rsid w:val="00346B6D"/>
    <w:rsid w:val="00347682"/>
    <w:rsid w:val="00350263"/>
    <w:rsid w:val="0035214B"/>
    <w:rsid w:val="00352BE2"/>
    <w:rsid w:val="00357DE4"/>
    <w:rsid w:val="00360653"/>
    <w:rsid w:val="00361297"/>
    <w:rsid w:val="00370A11"/>
    <w:rsid w:val="00376A67"/>
    <w:rsid w:val="00382676"/>
    <w:rsid w:val="00383E50"/>
    <w:rsid w:val="003866B2"/>
    <w:rsid w:val="00395ACA"/>
    <w:rsid w:val="00397C8A"/>
    <w:rsid w:val="003A16C0"/>
    <w:rsid w:val="003A3F22"/>
    <w:rsid w:val="003A5A84"/>
    <w:rsid w:val="003B3FA0"/>
    <w:rsid w:val="003B5289"/>
    <w:rsid w:val="003B70A1"/>
    <w:rsid w:val="003C0B2B"/>
    <w:rsid w:val="003C2C29"/>
    <w:rsid w:val="003C3EE4"/>
    <w:rsid w:val="003D1352"/>
    <w:rsid w:val="003D327C"/>
    <w:rsid w:val="003E0BFE"/>
    <w:rsid w:val="003E2347"/>
    <w:rsid w:val="003E2B2D"/>
    <w:rsid w:val="003E45F7"/>
    <w:rsid w:val="003E70C4"/>
    <w:rsid w:val="003F3654"/>
    <w:rsid w:val="003F3BA4"/>
    <w:rsid w:val="003F44C3"/>
    <w:rsid w:val="003F6F29"/>
    <w:rsid w:val="00404BF0"/>
    <w:rsid w:val="00405CF5"/>
    <w:rsid w:val="00407452"/>
    <w:rsid w:val="00410DA2"/>
    <w:rsid w:val="004115A8"/>
    <w:rsid w:val="004132DF"/>
    <w:rsid w:val="00413964"/>
    <w:rsid w:val="00413D76"/>
    <w:rsid w:val="0041470A"/>
    <w:rsid w:val="004148B5"/>
    <w:rsid w:val="00420EB8"/>
    <w:rsid w:val="00421DDA"/>
    <w:rsid w:val="00422355"/>
    <w:rsid w:val="00424B40"/>
    <w:rsid w:val="00424C2F"/>
    <w:rsid w:val="00431921"/>
    <w:rsid w:val="00433951"/>
    <w:rsid w:val="004363BF"/>
    <w:rsid w:val="00440A47"/>
    <w:rsid w:val="00440DDB"/>
    <w:rsid w:val="004418A3"/>
    <w:rsid w:val="00450EDB"/>
    <w:rsid w:val="004536DB"/>
    <w:rsid w:val="00454329"/>
    <w:rsid w:val="00457E09"/>
    <w:rsid w:val="004655DB"/>
    <w:rsid w:val="0046658E"/>
    <w:rsid w:val="00473A0B"/>
    <w:rsid w:val="004742C0"/>
    <w:rsid w:val="00476081"/>
    <w:rsid w:val="00483B24"/>
    <w:rsid w:val="0048438B"/>
    <w:rsid w:val="00485067"/>
    <w:rsid w:val="0048636D"/>
    <w:rsid w:val="0049022E"/>
    <w:rsid w:val="0049768E"/>
    <w:rsid w:val="004A53CB"/>
    <w:rsid w:val="004A5FE3"/>
    <w:rsid w:val="004A6B4B"/>
    <w:rsid w:val="004B0268"/>
    <w:rsid w:val="004B1C83"/>
    <w:rsid w:val="004B2798"/>
    <w:rsid w:val="004B4C67"/>
    <w:rsid w:val="004B7D98"/>
    <w:rsid w:val="004C553E"/>
    <w:rsid w:val="004C5FEE"/>
    <w:rsid w:val="004C6011"/>
    <w:rsid w:val="004C6CA5"/>
    <w:rsid w:val="004D30B3"/>
    <w:rsid w:val="004D3BED"/>
    <w:rsid w:val="004D74B1"/>
    <w:rsid w:val="004E33F0"/>
    <w:rsid w:val="004F18E6"/>
    <w:rsid w:val="004F22BE"/>
    <w:rsid w:val="004F3079"/>
    <w:rsid w:val="004F7D77"/>
    <w:rsid w:val="00500289"/>
    <w:rsid w:val="00500776"/>
    <w:rsid w:val="00500A97"/>
    <w:rsid w:val="00500B32"/>
    <w:rsid w:val="0050264E"/>
    <w:rsid w:val="005057F2"/>
    <w:rsid w:val="0050610B"/>
    <w:rsid w:val="005061C4"/>
    <w:rsid w:val="00510F86"/>
    <w:rsid w:val="00512677"/>
    <w:rsid w:val="005214FE"/>
    <w:rsid w:val="00521AE5"/>
    <w:rsid w:val="00525D73"/>
    <w:rsid w:val="005267CF"/>
    <w:rsid w:val="0052738E"/>
    <w:rsid w:val="00527DAA"/>
    <w:rsid w:val="00534810"/>
    <w:rsid w:val="005362CE"/>
    <w:rsid w:val="00536A17"/>
    <w:rsid w:val="005376D0"/>
    <w:rsid w:val="00537DE3"/>
    <w:rsid w:val="0054040B"/>
    <w:rsid w:val="005423B7"/>
    <w:rsid w:val="00553D4E"/>
    <w:rsid w:val="005561E7"/>
    <w:rsid w:val="00560E62"/>
    <w:rsid w:val="00561035"/>
    <w:rsid w:val="005610BE"/>
    <w:rsid w:val="00561D65"/>
    <w:rsid w:val="0056638A"/>
    <w:rsid w:val="005668FA"/>
    <w:rsid w:val="00570206"/>
    <w:rsid w:val="00570429"/>
    <w:rsid w:val="00570CEB"/>
    <w:rsid w:val="005723E3"/>
    <w:rsid w:val="005735B7"/>
    <w:rsid w:val="0058355F"/>
    <w:rsid w:val="00593134"/>
    <w:rsid w:val="00593E22"/>
    <w:rsid w:val="0059494D"/>
    <w:rsid w:val="00597139"/>
    <w:rsid w:val="005A00E5"/>
    <w:rsid w:val="005A0E29"/>
    <w:rsid w:val="005A62F3"/>
    <w:rsid w:val="005B2F4B"/>
    <w:rsid w:val="005B38C2"/>
    <w:rsid w:val="005B4174"/>
    <w:rsid w:val="005B5F1C"/>
    <w:rsid w:val="005C02B4"/>
    <w:rsid w:val="005C0B2B"/>
    <w:rsid w:val="005C2C2D"/>
    <w:rsid w:val="005C36C0"/>
    <w:rsid w:val="005C4ED4"/>
    <w:rsid w:val="005C5348"/>
    <w:rsid w:val="005C6B6D"/>
    <w:rsid w:val="005C704D"/>
    <w:rsid w:val="005C7763"/>
    <w:rsid w:val="005D372B"/>
    <w:rsid w:val="005D6630"/>
    <w:rsid w:val="005D6C24"/>
    <w:rsid w:val="005D6C81"/>
    <w:rsid w:val="005E0BAB"/>
    <w:rsid w:val="005E5B65"/>
    <w:rsid w:val="005E7DE0"/>
    <w:rsid w:val="005F2A06"/>
    <w:rsid w:val="005F31CA"/>
    <w:rsid w:val="005F5F3A"/>
    <w:rsid w:val="005F6BEF"/>
    <w:rsid w:val="00600BFA"/>
    <w:rsid w:val="00606264"/>
    <w:rsid w:val="00607566"/>
    <w:rsid w:val="00611A3A"/>
    <w:rsid w:val="006170E4"/>
    <w:rsid w:val="006315F1"/>
    <w:rsid w:val="006330C5"/>
    <w:rsid w:val="00637ABA"/>
    <w:rsid w:val="00650FF3"/>
    <w:rsid w:val="0065168F"/>
    <w:rsid w:val="00653AAF"/>
    <w:rsid w:val="00653B9D"/>
    <w:rsid w:val="00655D47"/>
    <w:rsid w:val="00657959"/>
    <w:rsid w:val="00660ED4"/>
    <w:rsid w:val="0066119A"/>
    <w:rsid w:val="006640AC"/>
    <w:rsid w:val="0067134C"/>
    <w:rsid w:val="0067392C"/>
    <w:rsid w:val="00675E97"/>
    <w:rsid w:val="00676700"/>
    <w:rsid w:val="0067778C"/>
    <w:rsid w:val="006834D2"/>
    <w:rsid w:val="00684C6E"/>
    <w:rsid w:val="0069677B"/>
    <w:rsid w:val="0069755D"/>
    <w:rsid w:val="006A3021"/>
    <w:rsid w:val="006A3789"/>
    <w:rsid w:val="006A39CD"/>
    <w:rsid w:val="006A48B4"/>
    <w:rsid w:val="006A5D3A"/>
    <w:rsid w:val="006A716B"/>
    <w:rsid w:val="006C244D"/>
    <w:rsid w:val="006C2DA8"/>
    <w:rsid w:val="006D4F68"/>
    <w:rsid w:val="006E36AD"/>
    <w:rsid w:val="006E46CE"/>
    <w:rsid w:val="006E73C4"/>
    <w:rsid w:val="006F49B0"/>
    <w:rsid w:val="006F506C"/>
    <w:rsid w:val="006F569C"/>
    <w:rsid w:val="006F5883"/>
    <w:rsid w:val="006F5D79"/>
    <w:rsid w:val="006F660E"/>
    <w:rsid w:val="006F6E7D"/>
    <w:rsid w:val="0070189F"/>
    <w:rsid w:val="00702E33"/>
    <w:rsid w:val="00703063"/>
    <w:rsid w:val="007055D0"/>
    <w:rsid w:val="00707281"/>
    <w:rsid w:val="00707583"/>
    <w:rsid w:val="00711D8D"/>
    <w:rsid w:val="00720FB3"/>
    <w:rsid w:val="007216B4"/>
    <w:rsid w:val="00722D26"/>
    <w:rsid w:val="00724F21"/>
    <w:rsid w:val="007253B3"/>
    <w:rsid w:val="0073031A"/>
    <w:rsid w:val="00730EBC"/>
    <w:rsid w:val="00734153"/>
    <w:rsid w:val="00736AE2"/>
    <w:rsid w:val="00736DF7"/>
    <w:rsid w:val="00741743"/>
    <w:rsid w:val="007418CA"/>
    <w:rsid w:val="007461A5"/>
    <w:rsid w:val="00753CEC"/>
    <w:rsid w:val="00753EE6"/>
    <w:rsid w:val="00754612"/>
    <w:rsid w:val="00754990"/>
    <w:rsid w:val="00755D5A"/>
    <w:rsid w:val="00760929"/>
    <w:rsid w:val="00760A2E"/>
    <w:rsid w:val="00762F37"/>
    <w:rsid w:val="00765469"/>
    <w:rsid w:val="007739AA"/>
    <w:rsid w:val="00774F94"/>
    <w:rsid w:val="007805D7"/>
    <w:rsid w:val="00781292"/>
    <w:rsid w:val="007814C9"/>
    <w:rsid w:val="00790906"/>
    <w:rsid w:val="00790AB0"/>
    <w:rsid w:val="00795E0F"/>
    <w:rsid w:val="00797A73"/>
    <w:rsid w:val="007A069F"/>
    <w:rsid w:val="007A1169"/>
    <w:rsid w:val="007A21DB"/>
    <w:rsid w:val="007A238C"/>
    <w:rsid w:val="007A3E34"/>
    <w:rsid w:val="007A6585"/>
    <w:rsid w:val="007B05AF"/>
    <w:rsid w:val="007B1839"/>
    <w:rsid w:val="007B3730"/>
    <w:rsid w:val="007C132F"/>
    <w:rsid w:val="007C3012"/>
    <w:rsid w:val="007C40AC"/>
    <w:rsid w:val="007C5F95"/>
    <w:rsid w:val="007C7235"/>
    <w:rsid w:val="007D04A7"/>
    <w:rsid w:val="007E18C7"/>
    <w:rsid w:val="007E3AE0"/>
    <w:rsid w:val="007F099F"/>
    <w:rsid w:val="007F4A3D"/>
    <w:rsid w:val="007F5736"/>
    <w:rsid w:val="00807AE6"/>
    <w:rsid w:val="00811676"/>
    <w:rsid w:val="0081183D"/>
    <w:rsid w:val="00812BED"/>
    <w:rsid w:val="008134B1"/>
    <w:rsid w:val="008145C7"/>
    <w:rsid w:val="008156D5"/>
    <w:rsid w:val="00815C89"/>
    <w:rsid w:val="00817224"/>
    <w:rsid w:val="00820E1D"/>
    <w:rsid w:val="008267D5"/>
    <w:rsid w:val="00831CEF"/>
    <w:rsid w:val="008357D8"/>
    <w:rsid w:val="00836A25"/>
    <w:rsid w:val="00841578"/>
    <w:rsid w:val="00845A05"/>
    <w:rsid w:val="00847437"/>
    <w:rsid w:val="0085413F"/>
    <w:rsid w:val="008565A1"/>
    <w:rsid w:val="00861BB7"/>
    <w:rsid w:val="00862BB6"/>
    <w:rsid w:val="008649F1"/>
    <w:rsid w:val="00865C82"/>
    <w:rsid w:val="00866295"/>
    <w:rsid w:val="008751CA"/>
    <w:rsid w:val="0087546E"/>
    <w:rsid w:val="0087717E"/>
    <w:rsid w:val="00881C9D"/>
    <w:rsid w:val="0088521F"/>
    <w:rsid w:val="008919C2"/>
    <w:rsid w:val="00892B33"/>
    <w:rsid w:val="00893DAB"/>
    <w:rsid w:val="008A1BCC"/>
    <w:rsid w:val="008A4202"/>
    <w:rsid w:val="008A50C6"/>
    <w:rsid w:val="008B0898"/>
    <w:rsid w:val="008B0BD9"/>
    <w:rsid w:val="008B1540"/>
    <w:rsid w:val="008B589C"/>
    <w:rsid w:val="008B7105"/>
    <w:rsid w:val="008B79A7"/>
    <w:rsid w:val="008C394D"/>
    <w:rsid w:val="008D4064"/>
    <w:rsid w:val="008E1CE8"/>
    <w:rsid w:val="008E39CF"/>
    <w:rsid w:val="008E3D01"/>
    <w:rsid w:val="008E4D98"/>
    <w:rsid w:val="008E6891"/>
    <w:rsid w:val="008E7E05"/>
    <w:rsid w:val="008F155C"/>
    <w:rsid w:val="008F3568"/>
    <w:rsid w:val="008F63A1"/>
    <w:rsid w:val="008F6837"/>
    <w:rsid w:val="00900E58"/>
    <w:rsid w:val="0090166D"/>
    <w:rsid w:val="00905C74"/>
    <w:rsid w:val="009068BB"/>
    <w:rsid w:val="00911DCD"/>
    <w:rsid w:val="00911E9B"/>
    <w:rsid w:val="00912097"/>
    <w:rsid w:val="0091325C"/>
    <w:rsid w:val="00916DA0"/>
    <w:rsid w:val="00921C82"/>
    <w:rsid w:val="00922103"/>
    <w:rsid w:val="009234CF"/>
    <w:rsid w:val="009238CA"/>
    <w:rsid w:val="00926F63"/>
    <w:rsid w:val="00936350"/>
    <w:rsid w:val="00936586"/>
    <w:rsid w:val="00936744"/>
    <w:rsid w:val="00940AEA"/>
    <w:rsid w:val="009503F0"/>
    <w:rsid w:val="009522BE"/>
    <w:rsid w:val="009559A8"/>
    <w:rsid w:val="00957136"/>
    <w:rsid w:val="00957635"/>
    <w:rsid w:val="00960B0B"/>
    <w:rsid w:val="00961DF9"/>
    <w:rsid w:val="00961F68"/>
    <w:rsid w:val="00963155"/>
    <w:rsid w:val="009655AA"/>
    <w:rsid w:val="00966B4A"/>
    <w:rsid w:val="00973C3E"/>
    <w:rsid w:val="00973CE5"/>
    <w:rsid w:val="00977402"/>
    <w:rsid w:val="00980A03"/>
    <w:rsid w:val="00983440"/>
    <w:rsid w:val="00985573"/>
    <w:rsid w:val="00987524"/>
    <w:rsid w:val="009879EB"/>
    <w:rsid w:val="009907CE"/>
    <w:rsid w:val="00990842"/>
    <w:rsid w:val="00993374"/>
    <w:rsid w:val="00993715"/>
    <w:rsid w:val="009969A1"/>
    <w:rsid w:val="009A0214"/>
    <w:rsid w:val="009A0CA2"/>
    <w:rsid w:val="009A3854"/>
    <w:rsid w:val="009A6F08"/>
    <w:rsid w:val="009B1075"/>
    <w:rsid w:val="009B4289"/>
    <w:rsid w:val="009B4646"/>
    <w:rsid w:val="009B50B0"/>
    <w:rsid w:val="009B5878"/>
    <w:rsid w:val="009B62B4"/>
    <w:rsid w:val="009C2DF0"/>
    <w:rsid w:val="009C3B85"/>
    <w:rsid w:val="009C50AC"/>
    <w:rsid w:val="009C7B09"/>
    <w:rsid w:val="009D06C9"/>
    <w:rsid w:val="009D1082"/>
    <w:rsid w:val="009D34FA"/>
    <w:rsid w:val="009D4221"/>
    <w:rsid w:val="009E3232"/>
    <w:rsid w:val="009E73B1"/>
    <w:rsid w:val="009F2142"/>
    <w:rsid w:val="009F371C"/>
    <w:rsid w:val="009F500D"/>
    <w:rsid w:val="009F6890"/>
    <w:rsid w:val="00A0078E"/>
    <w:rsid w:val="00A0473D"/>
    <w:rsid w:val="00A04B59"/>
    <w:rsid w:val="00A05D84"/>
    <w:rsid w:val="00A1029E"/>
    <w:rsid w:val="00A17A82"/>
    <w:rsid w:val="00A20C27"/>
    <w:rsid w:val="00A242E7"/>
    <w:rsid w:val="00A261DC"/>
    <w:rsid w:val="00A305C6"/>
    <w:rsid w:val="00A37DE0"/>
    <w:rsid w:val="00A40B93"/>
    <w:rsid w:val="00A42251"/>
    <w:rsid w:val="00A4290E"/>
    <w:rsid w:val="00A431E3"/>
    <w:rsid w:val="00A4356D"/>
    <w:rsid w:val="00A449B8"/>
    <w:rsid w:val="00A45B9B"/>
    <w:rsid w:val="00A45E25"/>
    <w:rsid w:val="00A46D4B"/>
    <w:rsid w:val="00A50F25"/>
    <w:rsid w:val="00A544D8"/>
    <w:rsid w:val="00A5715F"/>
    <w:rsid w:val="00A64B08"/>
    <w:rsid w:val="00A675C0"/>
    <w:rsid w:val="00A67F74"/>
    <w:rsid w:val="00A721AE"/>
    <w:rsid w:val="00A741A1"/>
    <w:rsid w:val="00A74309"/>
    <w:rsid w:val="00A74D12"/>
    <w:rsid w:val="00A77376"/>
    <w:rsid w:val="00A8045A"/>
    <w:rsid w:val="00A80BD2"/>
    <w:rsid w:val="00A82A1E"/>
    <w:rsid w:val="00A93F37"/>
    <w:rsid w:val="00AA122C"/>
    <w:rsid w:val="00AA5090"/>
    <w:rsid w:val="00AB021F"/>
    <w:rsid w:val="00AB03C2"/>
    <w:rsid w:val="00AB152D"/>
    <w:rsid w:val="00AB2392"/>
    <w:rsid w:val="00AB46DF"/>
    <w:rsid w:val="00AB5341"/>
    <w:rsid w:val="00AC2FD0"/>
    <w:rsid w:val="00AC4833"/>
    <w:rsid w:val="00AC7F9F"/>
    <w:rsid w:val="00AD7070"/>
    <w:rsid w:val="00AE2715"/>
    <w:rsid w:val="00AE5D70"/>
    <w:rsid w:val="00AF30FA"/>
    <w:rsid w:val="00AF537C"/>
    <w:rsid w:val="00B03936"/>
    <w:rsid w:val="00B05DF3"/>
    <w:rsid w:val="00B1153C"/>
    <w:rsid w:val="00B13CF5"/>
    <w:rsid w:val="00B14245"/>
    <w:rsid w:val="00B153F3"/>
    <w:rsid w:val="00B16699"/>
    <w:rsid w:val="00B246ED"/>
    <w:rsid w:val="00B3300D"/>
    <w:rsid w:val="00B33309"/>
    <w:rsid w:val="00B358E8"/>
    <w:rsid w:val="00B35A92"/>
    <w:rsid w:val="00B36EAD"/>
    <w:rsid w:val="00B40780"/>
    <w:rsid w:val="00B435DC"/>
    <w:rsid w:val="00B43F80"/>
    <w:rsid w:val="00B479CC"/>
    <w:rsid w:val="00B501D3"/>
    <w:rsid w:val="00B63E0B"/>
    <w:rsid w:val="00B64728"/>
    <w:rsid w:val="00B6522E"/>
    <w:rsid w:val="00B66A6C"/>
    <w:rsid w:val="00B67087"/>
    <w:rsid w:val="00B713CF"/>
    <w:rsid w:val="00B744D5"/>
    <w:rsid w:val="00B74F71"/>
    <w:rsid w:val="00B805F7"/>
    <w:rsid w:val="00B83F73"/>
    <w:rsid w:val="00B84626"/>
    <w:rsid w:val="00B86704"/>
    <w:rsid w:val="00B922FD"/>
    <w:rsid w:val="00B9255A"/>
    <w:rsid w:val="00B94E3C"/>
    <w:rsid w:val="00B95C08"/>
    <w:rsid w:val="00B95DBE"/>
    <w:rsid w:val="00BA34DF"/>
    <w:rsid w:val="00BA3C96"/>
    <w:rsid w:val="00BA54D9"/>
    <w:rsid w:val="00BA62E5"/>
    <w:rsid w:val="00BA6C0A"/>
    <w:rsid w:val="00BA7C65"/>
    <w:rsid w:val="00BA7E52"/>
    <w:rsid w:val="00BB3A67"/>
    <w:rsid w:val="00BB5EAB"/>
    <w:rsid w:val="00BB78EA"/>
    <w:rsid w:val="00BC0041"/>
    <w:rsid w:val="00BC3EC0"/>
    <w:rsid w:val="00BC59D9"/>
    <w:rsid w:val="00BC5A61"/>
    <w:rsid w:val="00BC5EFC"/>
    <w:rsid w:val="00BC6E10"/>
    <w:rsid w:val="00BC74A9"/>
    <w:rsid w:val="00BD071E"/>
    <w:rsid w:val="00BD07A5"/>
    <w:rsid w:val="00BD0BE0"/>
    <w:rsid w:val="00BE01F7"/>
    <w:rsid w:val="00BE25CF"/>
    <w:rsid w:val="00BF0B37"/>
    <w:rsid w:val="00BF25B0"/>
    <w:rsid w:val="00BF3E70"/>
    <w:rsid w:val="00BF5D9E"/>
    <w:rsid w:val="00C0372E"/>
    <w:rsid w:val="00C041B0"/>
    <w:rsid w:val="00C059ED"/>
    <w:rsid w:val="00C07656"/>
    <w:rsid w:val="00C110DC"/>
    <w:rsid w:val="00C165D5"/>
    <w:rsid w:val="00C1714E"/>
    <w:rsid w:val="00C17164"/>
    <w:rsid w:val="00C21A28"/>
    <w:rsid w:val="00C30C10"/>
    <w:rsid w:val="00C312CB"/>
    <w:rsid w:val="00C31667"/>
    <w:rsid w:val="00C36132"/>
    <w:rsid w:val="00C36C56"/>
    <w:rsid w:val="00C4217C"/>
    <w:rsid w:val="00C44D81"/>
    <w:rsid w:val="00C471BF"/>
    <w:rsid w:val="00C5359A"/>
    <w:rsid w:val="00C540C1"/>
    <w:rsid w:val="00C54C67"/>
    <w:rsid w:val="00C56BCD"/>
    <w:rsid w:val="00C701D8"/>
    <w:rsid w:val="00C726BF"/>
    <w:rsid w:val="00C77C2C"/>
    <w:rsid w:val="00C834F6"/>
    <w:rsid w:val="00C85505"/>
    <w:rsid w:val="00C85F14"/>
    <w:rsid w:val="00C90208"/>
    <w:rsid w:val="00C91C8D"/>
    <w:rsid w:val="00C92940"/>
    <w:rsid w:val="00C95C7C"/>
    <w:rsid w:val="00C969B3"/>
    <w:rsid w:val="00CA41F0"/>
    <w:rsid w:val="00CA6994"/>
    <w:rsid w:val="00CB0AD7"/>
    <w:rsid w:val="00CB1B7B"/>
    <w:rsid w:val="00CB30E1"/>
    <w:rsid w:val="00CC1919"/>
    <w:rsid w:val="00CD53FB"/>
    <w:rsid w:val="00CD67DB"/>
    <w:rsid w:val="00CD75D1"/>
    <w:rsid w:val="00CE14DC"/>
    <w:rsid w:val="00CE2823"/>
    <w:rsid w:val="00CE2BD3"/>
    <w:rsid w:val="00CE338D"/>
    <w:rsid w:val="00CE4109"/>
    <w:rsid w:val="00CE4316"/>
    <w:rsid w:val="00CE66C5"/>
    <w:rsid w:val="00CF06B1"/>
    <w:rsid w:val="00CF084E"/>
    <w:rsid w:val="00CF2B64"/>
    <w:rsid w:val="00CF4915"/>
    <w:rsid w:val="00CF5754"/>
    <w:rsid w:val="00CF7C7F"/>
    <w:rsid w:val="00D00545"/>
    <w:rsid w:val="00D008BE"/>
    <w:rsid w:val="00D05A63"/>
    <w:rsid w:val="00D065FE"/>
    <w:rsid w:val="00D1306B"/>
    <w:rsid w:val="00D1634A"/>
    <w:rsid w:val="00D20E3B"/>
    <w:rsid w:val="00D25529"/>
    <w:rsid w:val="00D30977"/>
    <w:rsid w:val="00D32B64"/>
    <w:rsid w:val="00D34171"/>
    <w:rsid w:val="00D365C8"/>
    <w:rsid w:val="00D43599"/>
    <w:rsid w:val="00D50BF7"/>
    <w:rsid w:val="00D53E29"/>
    <w:rsid w:val="00D53E99"/>
    <w:rsid w:val="00D7248B"/>
    <w:rsid w:val="00D768D5"/>
    <w:rsid w:val="00D8202A"/>
    <w:rsid w:val="00D91341"/>
    <w:rsid w:val="00DA6E5D"/>
    <w:rsid w:val="00DB1F07"/>
    <w:rsid w:val="00DB2B5F"/>
    <w:rsid w:val="00DB4C0D"/>
    <w:rsid w:val="00DB4C2A"/>
    <w:rsid w:val="00DB5AFE"/>
    <w:rsid w:val="00DB5D99"/>
    <w:rsid w:val="00DC0664"/>
    <w:rsid w:val="00DC3014"/>
    <w:rsid w:val="00DC58E3"/>
    <w:rsid w:val="00DC6F7F"/>
    <w:rsid w:val="00DD00EC"/>
    <w:rsid w:val="00DD079D"/>
    <w:rsid w:val="00DD626D"/>
    <w:rsid w:val="00DD74BE"/>
    <w:rsid w:val="00DD768C"/>
    <w:rsid w:val="00DD798A"/>
    <w:rsid w:val="00DE16F2"/>
    <w:rsid w:val="00DF3100"/>
    <w:rsid w:val="00DF3D3F"/>
    <w:rsid w:val="00DF6F5A"/>
    <w:rsid w:val="00E02F06"/>
    <w:rsid w:val="00E05377"/>
    <w:rsid w:val="00E055FF"/>
    <w:rsid w:val="00E124B8"/>
    <w:rsid w:val="00E12F78"/>
    <w:rsid w:val="00E16486"/>
    <w:rsid w:val="00E16763"/>
    <w:rsid w:val="00E27EC9"/>
    <w:rsid w:val="00E31CB6"/>
    <w:rsid w:val="00E361DA"/>
    <w:rsid w:val="00E3741E"/>
    <w:rsid w:val="00E46FF6"/>
    <w:rsid w:val="00E519D2"/>
    <w:rsid w:val="00E53115"/>
    <w:rsid w:val="00E55053"/>
    <w:rsid w:val="00E551DC"/>
    <w:rsid w:val="00E5657E"/>
    <w:rsid w:val="00E62995"/>
    <w:rsid w:val="00E62DE8"/>
    <w:rsid w:val="00E63FA5"/>
    <w:rsid w:val="00E64D9B"/>
    <w:rsid w:val="00E65D4C"/>
    <w:rsid w:val="00E71502"/>
    <w:rsid w:val="00E721D2"/>
    <w:rsid w:val="00E740E5"/>
    <w:rsid w:val="00E80DD4"/>
    <w:rsid w:val="00E80F60"/>
    <w:rsid w:val="00E81502"/>
    <w:rsid w:val="00E83D04"/>
    <w:rsid w:val="00E93131"/>
    <w:rsid w:val="00E94195"/>
    <w:rsid w:val="00E9551D"/>
    <w:rsid w:val="00E965EE"/>
    <w:rsid w:val="00EA35E0"/>
    <w:rsid w:val="00EA3986"/>
    <w:rsid w:val="00EA418F"/>
    <w:rsid w:val="00EA593B"/>
    <w:rsid w:val="00EA62A0"/>
    <w:rsid w:val="00EA6680"/>
    <w:rsid w:val="00EA68C2"/>
    <w:rsid w:val="00EB2DF7"/>
    <w:rsid w:val="00EB381A"/>
    <w:rsid w:val="00EB3BB3"/>
    <w:rsid w:val="00EB41EB"/>
    <w:rsid w:val="00EB7255"/>
    <w:rsid w:val="00EB74D9"/>
    <w:rsid w:val="00EC0839"/>
    <w:rsid w:val="00EC107D"/>
    <w:rsid w:val="00EC148F"/>
    <w:rsid w:val="00EC2153"/>
    <w:rsid w:val="00EC2AA9"/>
    <w:rsid w:val="00EC2B9C"/>
    <w:rsid w:val="00EC391E"/>
    <w:rsid w:val="00EC5C11"/>
    <w:rsid w:val="00ED159E"/>
    <w:rsid w:val="00ED3054"/>
    <w:rsid w:val="00ED4C69"/>
    <w:rsid w:val="00ED5D29"/>
    <w:rsid w:val="00ED6079"/>
    <w:rsid w:val="00ED794F"/>
    <w:rsid w:val="00ED7F70"/>
    <w:rsid w:val="00EE20C4"/>
    <w:rsid w:val="00EE4D70"/>
    <w:rsid w:val="00EE5B8F"/>
    <w:rsid w:val="00EE76EE"/>
    <w:rsid w:val="00F019D8"/>
    <w:rsid w:val="00F031EF"/>
    <w:rsid w:val="00F0623F"/>
    <w:rsid w:val="00F114D8"/>
    <w:rsid w:val="00F1319D"/>
    <w:rsid w:val="00F15DB6"/>
    <w:rsid w:val="00F15FC8"/>
    <w:rsid w:val="00F202B9"/>
    <w:rsid w:val="00F22D26"/>
    <w:rsid w:val="00F23B60"/>
    <w:rsid w:val="00F2593E"/>
    <w:rsid w:val="00F27224"/>
    <w:rsid w:val="00F312CD"/>
    <w:rsid w:val="00F35C9C"/>
    <w:rsid w:val="00F360F9"/>
    <w:rsid w:val="00F367F1"/>
    <w:rsid w:val="00F376CA"/>
    <w:rsid w:val="00F37CC5"/>
    <w:rsid w:val="00F40064"/>
    <w:rsid w:val="00F407AB"/>
    <w:rsid w:val="00F4149A"/>
    <w:rsid w:val="00F42BD6"/>
    <w:rsid w:val="00F432BA"/>
    <w:rsid w:val="00F466AA"/>
    <w:rsid w:val="00F46E82"/>
    <w:rsid w:val="00F47D22"/>
    <w:rsid w:val="00F51136"/>
    <w:rsid w:val="00F553C0"/>
    <w:rsid w:val="00F570F7"/>
    <w:rsid w:val="00F60CA0"/>
    <w:rsid w:val="00F62DFD"/>
    <w:rsid w:val="00F63368"/>
    <w:rsid w:val="00F636E5"/>
    <w:rsid w:val="00F65108"/>
    <w:rsid w:val="00F65441"/>
    <w:rsid w:val="00F66B4A"/>
    <w:rsid w:val="00F67F26"/>
    <w:rsid w:val="00F7238D"/>
    <w:rsid w:val="00F8152D"/>
    <w:rsid w:val="00F8403E"/>
    <w:rsid w:val="00F85357"/>
    <w:rsid w:val="00F90149"/>
    <w:rsid w:val="00F919BA"/>
    <w:rsid w:val="00F94E12"/>
    <w:rsid w:val="00F975B2"/>
    <w:rsid w:val="00F97D47"/>
    <w:rsid w:val="00FA3CB1"/>
    <w:rsid w:val="00FA5274"/>
    <w:rsid w:val="00FA687D"/>
    <w:rsid w:val="00FB5E6C"/>
    <w:rsid w:val="00FB7B46"/>
    <w:rsid w:val="00FC1129"/>
    <w:rsid w:val="00FC2255"/>
    <w:rsid w:val="00FC2CE4"/>
    <w:rsid w:val="00FC38B8"/>
    <w:rsid w:val="00FC4040"/>
    <w:rsid w:val="00FC41F0"/>
    <w:rsid w:val="00FC51E7"/>
    <w:rsid w:val="00FC676B"/>
    <w:rsid w:val="00FC6899"/>
    <w:rsid w:val="00FD1B8F"/>
    <w:rsid w:val="00FD1B90"/>
    <w:rsid w:val="00FD3319"/>
    <w:rsid w:val="00FD3653"/>
    <w:rsid w:val="00FD3E72"/>
    <w:rsid w:val="00FD75AE"/>
    <w:rsid w:val="00FD7F87"/>
    <w:rsid w:val="00FE1795"/>
    <w:rsid w:val="00FE467E"/>
    <w:rsid w:val="00FE6B89"/>
    <w:rsid w:val="00FE6CBE"/>
    <w:rsid w:val="00FE72B9"/>
    <w:rsid w:val="00FF0CFA"/>
    <w:rsid w:val="00FF47F9"/>
    <w:rsid w:val="00FF618F"/>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031D3D"/>
    <w:rPr>
      <w:rFonts w:ascii="Arial" w:hAnsi="Arial"/>
      <w:sz w:val="20"/>
      <w:szCs w:val="24"/>
      <w:lang w:val="en-US" w:eastAsia="en-US"/>
    </w:rPr>
  </w:style>
  <w:style w:type="paragraph" w:styleId="Titre1">
    <w:name w:val="heading 1"/>
    <w:aliases w:val="ECC Heading 1"/>
    <w:basedOn w:val="Normal"/>
    <w:next w:val="ECCParagraph"/>
    <w:link w:val="Titre1Car"/>
    <w:autoRedefine/>
    <w:uiPriority w:val="99"/>
    <w:qFormat/>
    <w:rsid w:val="00D20E3B"/>
    <w:pPr>
      <w:keepNext/>
      <w:pageBreakBefore/>
      <w:numPr>
        <w:numId w:val="2"/>
      </w:numPr>
      <w:spacing w:before="600" w:after="240"/>
      <w:outlineLvl w:val="0"/>
    </w:pPr>
    <w:rPr>
      <w:rFonts w:cs="Arial"/>
      <w:b/>
      <w:bCs/>
      <w:caps/>
      <w:color w:val="D2232A"/>
      <w:kern w:val="32"/>
      <w:szCs w:val="32"/>
      <w:lang w:val="en-GB"/>
    </w:rPr>
  </w:style>
  <w:style w:type="paragraph" w:styleId="Titre2">
    <w:name w:val="heading 2"/>
    <w:aliases w:val="ECC Heading 2"/>
    <w:basedOn w:val="Normal"/>
    <w:next w:val="ECCParagraph"/>
    <w:link w:val="Titre2Car"/>
    <w:autoRedefine/>
    <w:uiPriority w:val="99"/>
    <w:qFormat/>
    <w:rsid w:val="00D20E3B"/>
    <w:pPr>
      <w:keepNext/>
      <w:numPr>
        <w:ilvl w:val="1"/>
        <w:numId w:val="2"/>
      </w:numPr>
      <w:spacing w:before="480" w:after="240"/>
      <w:outlineLvl w:val="1"/>
    </w:pPr>
    <w:rPr>
      <w:rFonts w:cs="Arial"/>
      <w:b/>
      <w:bCs/>
      <w:iCs/>
      <w:caps/>
      <w:szCs w:val="28"/>
    </w:rPr>
  </w:style>
  <w:style w:type="paragraph" w:styleId="Titre3">
    <w:name w:val="heading 3"/>
    <w:aliases w:val="ECC Heading 3"/>
    <w:basedOn w:val="Normal"/>
    <w:next w:val="ECCParagraph"/>
    <w:link w:val="Titre3Car"/>
    <w:autoRedefine/>
    <w:uiPriority w:val="99"/>
    <w:qFormat/>
    <w:rsid w:val="00134414"/>
    <w:pPr>
      <w:keepNext/>
      <w:numPr>
        <w:ilvl w:val="2"/>
        <w:numId w:val="2"/>
      </w:numPr>
      <w:spacing w:before="360" w:after="120"/>
      <w:outlineLvl w:val="2"/>
    </w:pPr>
    <w:rPr>
      <w:rFonts w:cs="Arial"/>
      <w:b/>
      <w:bCs/>
      <w:szCs w:val="20"/>
      <w:lang w:val="en-GB"/>
    </w:rPr>
  </w:style>
  <w:style w:type="paragraph" w:styleId="Titre4">
    <w:name w:val="heading 4"/>
    <w:aliases w:val="ECC Heading 4"/>
    <w:basedOn w:val="Normal"/>
    <w:next w:val="ECCParagraph"/>
    <w:link w:val="Titre4Car"/>
    <w:autoRedefine/>
    <w:uiPriority w:val="99"/>
    <w:qFormat/>
    <w:rsid w:val="00D20E3B"/>
    <w:pPr>
      <w:numPr>
        <w:ilvl w:val="3"/>
        <w:numId w:val="2"/>
      </w:numPr>
      <w:spacing w:before="360" w:after="120"/>
      <w:outlineLvl w:val="3"/>
    </w:pPr>
    <w:rPr>
      <w:rFonts w:cs="Arial"/>
      <w:bCs/>
      <w:i/>
      <w:color w:val="D2232A"/>
      <w:szCs w:val="26"/>
    </w:rPr>
  </w:style>
  <w:style w:type="paragraph" w:styleId="Titre5">
    <w:name w:val="heading 5"/>
    <w:basedOn w:val="Normal"/>
    <w:next w:val="Normal"/>
    <w:link w:val="Titre5Car"/>
    <w:uiPriority w:val="99"/>
    <w:qFormat/>
    <w:rsid w:val="00D20E3B"/>
    <w:pPr>
      <w:numPr>
        <w:ilvl w:val="4"/>
        <w:numId w:val="2"/>
      </w:numPr>
      <w:spacing w:before="240" w:after="60"/>
      <w:outlineLvl w:val="4"/>
    </w:pPr>
    <w:rPr>
      <w:b/>
      <w:bCs/>
      <w:i/>
      <w:iCs/>
      <w:sz w:val="26"/>
      <w:szCs w:val="26"/>
    </w:rPr>
  </w:style>
  <w:style w:type="paragraph" w:styleId="Titre6">
    <w:name w:val="heading 6"/>
    <w:basedOn w:val="Normal"/>
    <w:next w:val="Normal"/>
    <w:link w:val="Titre6Car"/>
    <w:uiPriority w:val="99"/>
    <w:qFormat/>
    <w:rsid w:val="00D20E3B"/>
    <w:pPr>
      <w:numPr>
        <w:ilvl w:val="5"/>
        <w:numId w:val="2"/>
      </w:numPr>
      <w:spacing w:before="240" w:after="60"/>
      <w:outlineLvl w:val="5"/>
    </w:pPr>
    <w:rPr>
      <w:b/>
      <w:bCs/>
      <w:sz w:val="22"/>
      <w:szCs w:val="22"/>
    </w:rPr>
  </w:style>
  <w:style w:type="paragraph" w:styleId="Titre7">
    <w:name w:val="heading 7"/>
    <w:basedOn w:val="Normal"/>
    <w:next w:val="Normal"/>
    <w:link w:val="Titre7Car"/>
    <w:uiPriority w:val="99"/>
    <w:qFormat/>
    <w:rsid w:val="00D20E3B"/>
    <w:pPr>
      <w:numPr>
        <w:ilvl w:val="6"/>
        <w:numId w:val="2"/>
      </w:numPr>
      <w:spacing w:before="240" w:after="60"/>
      <w:outlineLvl w:val="6"/>
    </w:pPr>
    <w:rPr>
      <w:sz w:val="24"/>
    </w:rPr>
  </w:style>
  <w:style w:type="paragraph" w:styleId="Titre8">
    <w:name w:val="heading 8"/>
    <w:basedOn w:val="Normal"/>
    <w:next w:val="Normal"/>
    <w:link w:val="Titre8Car"/>
    <w:uiPriority w:val="99"/>
    <w:qFormat/>
    <w:rsid w:val="00D20E3B"/>
    <w:pPr>
      <w:numPr>
        <w:ilvl w:val="7"/>
        <w:numId w:val="2"/>
      </w:numPr>
      <w:spacing w:before="240" w:after="60"/>
      <w:outlineLvl w:val="7"/>
    </w:pPr>
    <w:rPr>
      <w:i/>
      <w:iCs/>
      <w:sz w:val="24"/>
    </w:rPr>
  </w:style>
  <w:style w:type="paragraph" w:styleId="Titre9">
    <w:name w:val="heading 9"/>
    <w:basedOn w:val="Normal"/>
    <w:next w:val="Normal"/>
    <w:link w:val="Titre9Car"/>
    <w:uiPriority w:val="99"/>
    <w:qFormat/>
    <w:rsid w:val="00D20E3B"/>
    <w:pPr>
      <w:numPr>
        <w:ilvl w:val="8"/>
        <w:numId w:val="2"/>
      </w:numPr>
      <w:spacing w:before="240" w:after="60"/>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ECC Heading 1 Car"/>
    <w:basedOn w:val="Policepardfaut"/>
    <w:link w:val="Titre1"/>
    <w:uiPriority w:val="99"/>
    <w:locked/>
    <w:rsid w:val="000B270C"/>
    <w:rPr>
      <w:rFonts w:ascii="Arial" w:hAnsi="Arial" w:cs="Arial"/>
      <w:b/>
      <w:bCs/>
      <w:caps/>
      <w:color w:val="D2232A"/>
      <w:kern w:val="32"/>
      <w:sz w:val="20"/>
      <w:szCs w:val="32"/>
      <w:lang w:val="en-GB" w:eastAsia="en-US"/>
    </w:rPr>
  </w:style>
  <w:style w:type="character" w:customStyle="1" w:styleId="Titre2Car">
    <w:name w:val="Titre 2 Car"/>
    <w:aliases w:val="ECC Heading 2 Car"/>
    <w:basedOn w:val="Policepardfaut"/>
    <w:link w:val="Titre2"/>
    <w:uiPriority w:val="99"/>
    <w:locked/>
    <w:rsid w:val="000B270C"/>
    <w:rPr>
      <w:rFonts w:ascii="Arial" w:hAnsi="Arial" w:cs="Arial"/>
      <w:b/>
      <w:bCs/>
      <w:iCs/>
      <w:caps/>
      <w:sz w:val="20"/>
      <w:szCs w:val="28"/>
      <w:lang w:val="en-US" w:eastAsia="en-US"/>
    </w:rPr>
  </w:style>
  <w:style w:type="character" w:customStyle="1" w:styleId="Titre3Car">
    <w:name w:val="Titre 3 Car"/>
    <w:aliases w:val="ECC Heading 3 Car"/>
    <w:basedOn w:val="Policepardfaut"/>
    <w:link w:val="Titre3"/>
    <w:uiPriority w:val="99"/>
    <w:locked/>
    <w:rsid w:val="00134414"/>
    <w:rPr>
      <w:rFonts w:ascii="Arial" w:hAnsi="Arial" w:cs="Arial"/>
      <w:b/>
      <w:bCs/>
      <w:sz w:val="20"/>
      <w:szCs w:val="20"/>
      <w:lang w:val="en-GB" w:eastAsia="en-US"/>
    </w:rPr>
  </w:style>
  <w:style w:type="character" w:customStyle="1" w:styleId="Titre4Car">
    <w:name w:val="Titre 4 Car"/>
    <w:aliases w:val="ECC Heading 4 Car"/>
    <w:basedOn w:val="Policepardfaut"/>
    <w:link w:val="Titre4"/>
    <w:uiPriority w:val="99"/>
    <w:locked/>
    <w:rsid w:val="000B270C"/>
    <w:rPr>
      <w:rFonts w:ascii="Arial" w:hAnsi="Arial" w:cs="Arial"/>
      <w:bCs/>
      <w:i/>
      <w:color w:val="D2232A"/>
      <w:sz w:val="20"/>
      <w:szCs w:val="26"/>
      <w:lang w:val="en-US" w:eastAsia="en-US"/>
    </w:rPr>
  </w:style>
  <w:style w:type="character" w:customStyle="1" w:styleId="Titre5Car">
    <w:name w:val="Titre 5 Car"/>
    <w:basedOn w:val="Policepardfaut"/>
    <w:link w:val="Titre5"/>
    <w:uiPriority w:val="99"/>
    <w:locked/>
    <w:rsid w:val="000B270C"/>
    <w:rPr>
      <w:rFonts w:ascii="Arial" w:hAnsi="Arial"/>
      <w:b/>
      <w:bCs/>
      <w:i/>
      <w:iCs/>
      <w:sz w:val="26"/>
      <w:szCs w:val="26"/>
      <w:lang w:val="en-US" w:eastAsia="en-US"/>
    </w:rPr>
  </w:style>
  <w:style w:type="character" w:customStyle="1" w:styleId="Titre6Car">
    <w:name w:val="Titre 6 Car"/>
    <w:basedOn w:val="Policepardfaut"/>
    <w:link w:val="Titre6"/>
    <w:uiPriority w:val="99"/>
    <w:locked/>
    <w:rsid w:val="000B270C"/>
    <w:rPr>
      <w:rFonts w:ascii="Arial" w:hAnsi="Arial"/>
      <w:b/>
      <w:bCs/>
      <w:lang w:val="en-US" w:eastAsia="en-US"/>
    </w:rPr>
  </w:style>
  <w:style w:type="character" w:customStyle="1" w:styleId="Titre7Car">
    <w:name w:val="Titre 7 Car"/>
    <w:basedOn w:val="Policepardfaut"/>
    <w:link w:val="Titre7"/>
    <w:uiPriority w:val="99"/>
    <w:locked/>
    <w:rsid w:val="000B270C"/>
    <w:rPr>
      <w:rFonts w:ascii="Arial" w:hAnsi="Arial"/>
      <w:sz w:val="24"/>
      <w:szCs w:val="24"/>
      <w:lang w:val="en-US" w:eastAsia="en-US"/>
    </w:rPr>
  </w:style>
  <w:style w:type="character" w:customStyle="1" w:styleId="Titre8Car">
    <w:name w:val="Titre 8 Car"/>
    <w:basedOn w:val="Policepardfaut"/>
    <w:link w:val="Titre8"/>
    <w:uiPriority w:val="99"/>
    <w:locked/>
    <w:rsid w:val="000B270C"/>
    <w:rPr>
      <w:rFonts w:ascii="Arial" w:hAnsi="Arial"/>
      <w:i/>
      <w:iCs/>
      <w:sz w:val="24"/>
      <w:szCs w:val="24"/>
      <w:lang w:val="en-US" w:eastAsia="en-US"/>
    </w:rPr>
  </w:style>
  <w:style w:type="character" w:customStyle="1" w:styleId="Titre9Car">
    <w:name w:val="Titre 9 Car"/>
    <w:basedOn w:val="Policepardfaut"/>
    <w:link w:val="Titre9"/>
    <w:uiPriority w:val="99"/>
    <w:locked/>
    <w:rsid w:val="000B270C"/>
    <w:rPr>
      <w:rFonts w:ascii="Arial" w:hAnsi="Arial" w:cs="Arial"/>
      <w:lang w:val="en-US" w:eastAsia="en-US"/>
    </w:rPr>
  </w:style>
  <w:style w:type="paragraph" w:styleId="Textedebulles">
    <w:name w:val="Balloon Text"/>
    <w:basedOn w:val="Normal"/>
    <w:link w:val="TextedebullesCar"/>
    <w:uiPriority w:val="99"/>
    <w:rsid w:val="00D20E3B"/>
    <w:rPr>
      <w:rFonts w:ascii="Lucida Grande" w:hAnsi="Lucida Grande" w:cs="Lucida Grande"/>
      <w:sz w:val="18"/>
      <w:szCs w:val="18"/>
    </w:rPr>
  </w:style>
  <w:style w:type="character" w:customStyle="1" w:styleId="TextedebullesCar">
    <w:name w:val="Texte de bulles Car"/>
    <w:basedOn w:val="Policepardfaut"/>
    <w:link w:val="Textedebulles"/>
    <w:uiPriority w:val="99"/>
    <w:locked/>
    <w:rsid w:val="00D20E3B"/>
    <w:rPr>
      <w:rFonts w:ascii="Lucida Grande" w:hAnsi="Lucida Grande" w:cs="Lucida Grande"/>
      <w:sz w:val="18"/>
      <w:szCs w:val="18"/>
      <w:lang w:val="en-US"/>
    </w:rPr>
  </w:style>
  <w:style w:type="paragraph" w:customStyle="1" w:styleId="ECCParagraph">
    <w:name w:val="ECC Paragraph"/>
    <w:basedOn w:val="Normal"/>
    <w:uiPriority w:val="99"/>
    <w:rsid w:val="004C553E"/>
    <w:pPr>
      <w:spacing w:after="240"/>
      <w:jc w:val="both"/>
    </w:pPr>
    <w:rPr>
      <w:lang w:val="en-GB"/>
    </w:rPr>
  </w:style>
  <w:style w:type="paragraph" w:styleId="En-tte">
    <w:name w:val="header"/>
    <w:basedOn w:val="Normal"/>
    <w:link w:val="En-tteCar"/>
    <w:uiPriority w:val="99"/>
    <w:rsid w:val="004C553E"/>
    <w:pPr>
      <w:tabs>
        <w:tab w:val="center" w:pos="4320"/>
        <w:tab w:val="right" w:pos="8640"/>
      </w:tabs>
    </w:pPr>
    <w:rPr>
      <w:b/>
      <w:sz w:val="16"/>
    </w:rPr>
  </w:style>
  <w:style w:type="character" w:customStyle="1" w:styleId="En-tteCar">
    <w:name w:val="En-tête Car"/>
    <w:basedOn w:val="Policepardfaut"/>
    <w:link w:val="En-tte"/>
    <w:uiPriority w:val="99"/>
    <w:locked/>
    <w:rsid w:val="002020DD"/>
    <w:rPr>
      <w:rFonts w:ascii="Arial" w:hAnsi="Arial" w:cs="Times New Roman"/>
      <w:b/>
      <w:sz w:val="24"/>
      <w:szCs w:val="24"/>
      <w:lang w:val="en-US"/>
    </w:rPr>
  </w:style>
  <w:style w:type="paragraph" w:styleId="Pieddepage">
    <w:name w:val="footer"/>
    <w:basedOn w:val="Normal"/>
    <w:link w:val="PieddepageCar"/>
    <w:uiPriority w:val="99"/>
    <w:rsid w:val="004C553E"/>
    <w:pPr>
      <w:tabs>
        <w:tab w:val="center" w:pos="4320"/>
        <w:tab w:val="right" w:pos="8640"/>
      </w:tabs>
    </w:pPr>
  </w:style>
  <w:style w:type="character" w:customStyle="1" w:styleId="PieddepageCar">
    <w:name w:val="Pied de page Car"/>
    <w:basedOn w:val="Policepardfaut"/>
    <w:link w:val="Pieddepage"/>
    <w:uiPriority w:val="99"/>
    <w:locked/>
    <w:rsid w:val="002020DD"/>
    <w:rPr>
      <w:rFonts w:ascii="Arial" w:hAnsi="Arial" w:cs="Times New Roman"/>
      <w:sz w:val="24"/>
      <w:szCs w:val="24"/>
      <w:lang w:val="en-US"/>
    </w:rPr>
  </w:style>
  <w:style w:type="paragraph" w:customStyle="1" w:styleId="ECCAnnexheading1">
    <w:name w:val="ECC Annex heading1"/>
    <w:basedOn w:val="Titre1"/>
    <w:next w:val="ECCParagraph"/>
    <w:uiPriority w:val="99"/>
    <w:rsid w:val="002209A7"/>
    <w:pPr>
      <w:numPr>
        <w:numId w:val="5"/>
      </w:numPr>
      <w:ind w:left="0" w:firstLine="0"/>
    </w:pPr>
  </w:style>
  <w:style w:type="paragraph" w:styleId="TM1">
    <w:name w:val="toc 1"/>
    <w:basedOn w:val="Normal"/>
    <w:next w:val="Normal"/>
    <w:autoRedefine/>
    <w:uiPriority w:val="39"/>
    <w:rsid w:val="004C553E"/>
    <w:pPr>
      <w:tabs>
        <w:tab w:val="left" w:pos="360"/>
        <w:tab w:val="right" w:leader="dot" w:pos="9629"/>
      </w:tabs>
      <w:spacing w:before="240"/>
    </w:pPr>
    <w:rPr>
      <w:b/>
      <w:caps/>
    </w:rPr>
  </w:style>
  <w:style w:type="character" w:styleId="Lienhypertexte">
    <w:name w:val="Hyperlink"/>
    <w:basedOn w:val="Policepardfaut"/>
    <w:uiPriority w:val="99"/>
    <w:rsid w:val="004C553E"/>
    <w:rPr>
      <w:rFonts w:cs="Times New Roman"/>
      <w:color w:val="0000FF"/>
      <w:u w:val="single"/>
    </w:rPr>
  </w:style>
  <w:style w:type="paragraph" w:styleId="TM2">
    <w:name w:val="toc 2"/>
    <w:basedOn w:val="Normal"/>
    <w:next w:val="Normal"/>
    <w:autoRedefine/>
    <w:uiPriority w:val="39"/>
    <w:rsid w:val="004C553E"/>
    <w:pPr>
      <w:tabs>
        <w:tab w:val="left" w:pos="900"/>
        <w:tab w:val="right" w:leader="dot" w:pos="9629"/>
      </w:tabs>
      <w:ind w:left="360"/>
    </w:pPr>
  </w:style>
  <w:style w:type="paragraph" w:styleId="TM3">
    <w:name w:val="toc 3"/>
    <w:basedOn w:val="Normal"/>
    <w:next w:val="Normal"/>
    <w:autoRedefine/>
    <w:uiPriority w:val="39"/>
    <w:rsid w:val="004C553E"/>
    <w:pPr>
      <w:tabs>
        <w:tab w:val="left" w:pos="1440"/>
        <w:tab w:val="right" w:leader="dot" w:pos="9629"/>
      </w:tabs>
      <w:ind w:left="900"/>
    </w:pPr>
  </w:style>
  <w:style w:type="paragraph" w:styleId="TM4">
    <w:name w:val="toc 4"/>
    <w:basedOn w:val="Normal"/>
    <w:next w:val="Normal"/>
    <w:autoRedefine/>
    <w:uiPriority w:val="99"/>
    <w:rsid w:val="004C553E"/>
    <w:pPr>
      <w:tabs>
        <w:tab w:val="left" w:pos="2340"/>
        <w:tab w:val="right" w:leader="dot" w:pos="9629"/>
      </w:tabs>
      <w:ind w:left="1440"/>
    </w:pPr>
    <w:rPr>
      <w:i/>
    </w:rPr>
  </w:style>
  <w:style w:type="table" w:styleId="Grilledutableau">
    <w:name w:val="Table Grid"/>
    <w:basedOn w:val="TableauNormal"/>
    <w:uiPriority w:val="99"/>
    <w:rsid w:val="004C553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uiPriority w:val="99"/>
    <w:rsid w:val="004C553E"/>
    <w:pPr>
      <w:numPr>
        <w:numId w:val="4"/>
      </w:numPr>
      <w:spacing w:before="240" w:after="480"/>
      <w:jc w:val="center"/>
    </w:pPr>
    <w:rPr>
      <w:b/>
      <w:color w:val="D2232A"/>
    </w:rPr>
  </w:style>
  <w:style w:type="paragraph" w:customStyle="1" w:styleId="ECCTabletitle">
    <w:name w:val="ECC Table title"/>
    <w:basedOn w:val="ECCFiguretitle"/>
    <w:next w:val="ECCParagraph"/>
    <w:autoRedefine/>
    <w:uiPriority w:val="99"/>
    <w:rsid w:val="0088521F"/>
    <w:pPr>
      <w:numPr>
        <w:numId w:val="3"/>
      </w:numPr>
      <w:spacing w:before="360" w:after="240"/>
    </w:pPr>
    <w:rPr>
      <w:color w:val="C00000"/>
    </w:rPr>
  </w:style>
  <w:style w:type="paragraph" w:customStyle="1" w:styleId="ECCFootnote">
    <w:name w:val="ECC Footnote"/>
    <w:basedOn w:val="Normal"/>
    <w:autoRedefine/>
    <w:uiPriority w:val="99"/>
    <w:rsid w:val="004C553E"/>
    <w:pPr>
      <w:ind w:left="454" w:hanging="454"/>
    </w:pPr>
    <w:rPr>
      <w:sz w:val="16"/>
    </w:rPr>
  </w:style>
  <w:style w:type="paragraph" w:styleId="Notedebasdepage">
    <w:name w:val="footnote text"/>
    <w:aliases w:val="ALTS FOOTNOTE"/>
    <w:basedOn w:val="Normal"/>
    <w:link w:val="NotedebasdepageCar"/>
    <w:uiPriority w:val="99"/>
    <w:rsid w:val="004C553E"/>
    <w:rPr>
      <w:szCs w:val="20"/>
    </w:rPr>
  </w:style>
  <w:style w:type="character" w:customStyle="1" w:styleId="FootnoteTextChar">
    <w:name w:val="Footnote Text Char"/>
    <w:aliases w:val="ALTS FOOTNOTE Char"/>
    <w:basedOn w:val="Policepardfaut"/>
    <w:uiPriority w:val="99"/>
    <w:semiHidden/>
    <w:locked/>
    <w:rsid w:val="000B270C"/>
    <w:rPr>
      <w:rFonts w:ascii="Arial" w:hAnsi="Arial" w:cs="Times New Roman"/>
      <w:sz w:val="20"/>
      <w:szCs w:val="20"/>
      <w:lang w:val="en-US" w:eastAsia="en-US"/>
    </w:rPr>
  </w:style>
  <w:style w:type="character" w:styleId="Appelnotedebasdep">
    <w:name w:val="footnote reference"/>
    <w:aliases w:val="Appel note de bas de p"/>
    <w:basedOn w:val="Policepardfaut"/>
    <w:uiPriority w:val="99"/>
    <w:rsid w:val="004C553E"/>
    <w:rPr>
      <w:rFonts w:cs="Times New Roman"/>
      <w:vertAlign w:val="superscript"/>
    </w:rPr>
  </w:style>
  <w:style w:type="paragraph" w:customStyle="1" w:styleId="Text">
    <w:name w:val="Text"/>
    <w:basedOn w:val="Normal"/>
    <w:uiPriority w:val="99"/>
    <w:rsid w:val="004C553E"/>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uiPriority w:val="99"/>
    <w:rsid w:val="004C553E"/>
    <w:pPr>
      <w:spacing w:after="0"/>
      <w:ind w:left="284" w:hanging="284"/>
    </w:pPr>
    <w:rPr>
      <w:sz w:val="16"/>
      <w:szCs w:val="16"/>
    </w:rPr>
  </w:style>
  <w:style w:type="paragraph" w:customStyle="1" w:styleId="reference">
    <w:name w:val="reference"/>
    <w:basedOn w:val="Normal"/>
    <w:uiPriority w:val="99"/>
    <w:rsid w:val="004C553E"/>
    <w:pPr>
      <w:numPr>
        <w:numId w:val="1"/>
      </w:numPr>
      <w:tabs>
        <w:tab w:val="clear" w:pos="643"/>
        <w:tab w:val="num" w:pos="397"/>
      </w:tabs>
      <w:ind w:left="397" w:hanging="397"/>
    </w:pPr>
    <w:rPr>
      <w:lang w:eastAsia="ja-JP"/>
    </w:rPr>
  </w:style>
  <w:style w:type="paragraph" w:customStyle="1" w:styleId="ECCAnnexheading2">
    <w:name w:val="ECC Annex heading2"/>
    <w:basedOn w:val="Normal"/>
    <w:next w:val="ECCParagraph"/>
    <w:uiPriority w:val="99"/>
    <w:rsid w:val="004C553E"/>
    <w:pPr>
      <w:numPr>
        <w:ilvl w:val="1"/>
        <w:numId w:val="5"/>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uiPriority w:val="99"/>
    <w:rsid w:val="004C553E"/>
    <w:pPr>
      <w:numPr>
        <w:ilvl w:val="2"/>
        <w:numId w:val="5"/>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uiPriority w:val="99"/>
    <w:rsid w:val="004C553E"/>
    <w:pPr>
      <w:numPr>
        <w:ilvl w:val="3"/>
        <w:numId w:val="5"/>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uiPriority w:val="99"/>
    <w:rsid w:val="004C553E"/>
    <w:pPr>
      <w:spacing w:before="120" w:after="120"/>
      <w:ind w:left="3402"/>
    </w:pPr>
    <w:rPr>
      <w:bCs/>
      <w:sz w:val="18"/>
    </w:rPr>
  </w:style>
  <w:style w:type="paragraph" w:customStyle="1" w:styleId="Reporttitledescription">
    <w:name w:val="Report title/description"/>
    <w:basedOn w:val="Normal"/>
    <w:uiPriority w:val="99"/>
    <w:rsid w:val="004C553E"/>
    <w:pPr>
      <w:spacing w:before="600" w:line="288" w:lineRule="auto"/>
      <w:ind w:left="3402"/>
    </w:pPr>
    <w:rPr>
      <w:sz w:val="24"/>
    </w:rPr>
  </w:style>
  <w:style w:type="paragraph" w:customStyle="1" w:styleId="Default">
    <w:name w:val="Default"/>
    <w:rsid w:val="004C553E"/>
    <w:pPr>
      <w:autoSpaceDE w:val="0"/>
      <w:autoSpaceDN w:val="0"/>
      <w:adjustRightInd w:val="0"/>
    </w:pPr>
    <w:rPr>
      <w:color w:val="000000"/>
      <w:sz w:val="24"/>
      <w:szCs w:val="24"/>
      <w:lang w:val="en-US" w:eastAsia="en-US"/>
    </w:rPr>
  </w:style>
  <w:style w:type="paragraph" w:customStyle="1" w:styleId="ECCNumbered-LetteredList">
    <w:name w:val="ECC Numbered-Lettered List"/>
    <w:basedOn w:val="Normal"/>
    <w:uiPriority w:val="99"/>
    <w:rsid w:val="00D20E3B"/>
    <w:pPr>
      <w:numPr>
        <w:numId w:val="10"/>
      </w:numPr>
    </w:pPr>
  </w:style>
  <w:style w:type="paragraph" w:customStyle="1" w:styleId="ECCNumberedBullets">
    <w:name w:val="ECC Numbered Bullets"/>
    <w:basedOn w:val="Normal"/>
    <w:uiPriority w:val="99"/>
    <w:rsid w:val="00D20E3B"/>
    <w:pPr>
      <w:numPr>
        <w:numId w:val="9"/>
      </w:numPr>
    </w:pPr>
  </w:style>
  <w:style w:type="paragraph" w:customStyle="1" w:styleId="AddressTR">
    <w:name w:val="AddressTR"/>
    <w:basedOn w:val="Normal"/>
    <w:next w:val="Normal"/>
    <w:uiPriority w:val="99"/>
    <w:rsid w:val="002020DD"/>
    <w:pPr>
      <w:spacing w:after="720"/>
      <w:ind w:left="5103"/>
    </w:pPr>
    <w:rPr>
      <w:rFonts w:ascii="Times New Roman" w:hAnsi="Times New Roman"/>
      <w:sz w:val="24"/>
      <w:szCs w:val="20"/>
      <w:lang w:val="en-GB" w:eastAsia="fr-BE"/>
    </w:rPr>
  </w:style>
  <w:style w:type="paragraph" w:styleId="Date">
    <w:name w:val="Date"/>
    <w:basedOn w:val="Normal"/>
    <w:next w:val="References"/>
    <w:link w:val="DateCar"/>
    <w:uiPriority w:val="99"/>
    <w:rsid w:val="002020DD"/>
    <w:pPr>
      <w:ind w:left="5103" w:right="-567"/>
    </w:pPr>
    <w:rPr>
      <w:rFonts w:ascii="Times New Roman" w:hAnsi="Times New Roman"/>
      <w:sz w:val="24"/>
      <w:szCs w:val="20"/>
      <w:lang w:val="en-GB" w:eastAsia="fr-BE"/>
    </w:rPr>
  </w:style>
  <w:style w:type="character" w:customStyle="1" w:styleId="DateCar">
    <w:name w:val="Date Car"/>
    <w:basedOn w:val="Policepardfaut"/>
    <w:link w:val="Date"/>
    <w:uiPriority w:val="99"/>
    <w:locked/>
    <w:rsid w:val="002020DD"/>
    <w:rPr>
      <w:rFonts w:cs="Times New Roman"/>
      <w:sz w:val="24"/>
      <w:lang w:eastAsia="fr-BE"/>
    </w:rPr>
  </w:style>
  <w:style w:type="paragraph" w:customStyle="1" w:styleId="References">
    <w:name w:val="References"/>
    <w:basedOn w:val="Normal"/>
    <w:next w:val="AddressTR"/>
    <w:uiPriority w:val="99"/>
    <w:rsid w:val="002020DD"/>
    <w:pPr>
      <w:spacing w:after="240"/>
      <w:ind w:left="5103"/>
    </w:pPr>
    <w:rPr>
      <w:rFonts w:ascii="Times New Roman" w:hAnsi="Times New Roman"/>
      <w:szCs w:val="20"/>
      <w:lang w:val="en-GB" w:eastAsia="fr-BE"/>
    </w:rPr>
  </w:style>
  <w:style w:type="character" w:customStyle="1" w:styleId="NotedebasdepageCar">
    <w:name w:val="Note de bas de page Car"/>
    <w:aliases w:val="ALTS FOOTNOTE Car"/>
    <w:basedOn w:val="Policepardfaut"/>
    <w:link w:val="Notedebasdepage"/>
    <w:uiPriority w:val="99"/>
    <w:locked/>
    <w:rsid w:val="002020DD"/>
    <w:rPr>
      <w:rFonts w:ascii="Arial" w:hAnsi="Arial" w:cs="Times New Roman"/>
      <w:lang w:val="en-US"/>
    </w:rPr>
  </w:style>
  <w:style w:type="paragraph" w:customStyle="1" w:styleId="ZCom">
    <w:name w:val="Z_Com"/>
    <w:basedOn w:val="Normal"/>
    <w:next w:val="ZDGName"/>
    <w:uiPriority w:val="99"/>
    <w:rsid w:val="002020DD"/>
    <w:pPr>
      <w:widowControl w:val="0"/>
      <w:ind w:right="85"/>
      <w:jc w:val="both"/>
    </w:pPr>
    <w:rPr>
      <w:sz w:val="24"/>
      <w:szCs w:val="20"/>
      <w:lang w:val="en-GB"/>
    </w:rPr>
  </w:style>
  <w:style w:type="paragraph" w:customStyle="1" w:styleId="ZDGName">
    <w:name w:val="Z_DGName"/>
    <w:basedOn w:val="Normal"/>
    <w:uiPriority w:val="99"/>
    <w:rsid w:val="002020DD"/>
    <w:pPr>
      <w:widowControl w:val="0"/>
      <w:ind w:right="85"/>
    </w:pPr>
    <w:rPr>
      <w:sz w:val="16"/>
      <w:szCs w:val="20"/>
      <w:lang w:val="en-GB"/>
    </w:rPr>
  </w:style>
  <w:style w:type="character" w:styleId="Marquedecommentaire">
    <w:name w:val="annotation reference"/>
    <w:basedOn w:val="Policepardfaut"/>
    <w:uiPriority w:val="99"/>
    <w:semiHidden/>
    <w:locked/>
    <w:rsid w:val="00754612"/>
    <w:rPr>
      <w:rFonts w:cs="Times New Roman"/>
      <w:sz w:val="16"/>
      <w:szCs w:val="16"/>
    </w:rPr>
  </w:style>
  <w:style w:type="paragraph" w:styleId="Commentaire">
    <w:name w:val="annotation text"/>
    <w:basedOn w:val="Normal"/>
    <w:link w:val="CommentaireCar"/>
    <w:uiPriority w:val="99"/>
    <w:semiHidden/>
    <w:locked/>
    <w:rsid w:val="00754612"/>
    <w:rPr>
      <w:szCs w:val="20"/>
    </w:rPr>
  </w:style>
  <w:style w:type="character" w:customStyle="1" w:styleId="CommentaireCar">
    <w:name w:val="Commentaire Car"/>
    <w:basedOn w:val="Policepardfaut"/>
    <w:link w:val="Commentaire"/>
    <w:uiPriority w:val="99"/>
    <w:semiHidden/>
    <w:locked/>
    <w:rsid w:val="00227047"/>
    <w:rPr>
      <w:rFonts w:ascii="Arial" w:hAnsi="Arial" w:cs="Times New Roman"/>
      <w:sz w:val="20"/>
      <w:szCs w:val="20"/>
      <w:lang w:val="en-US" w:eastAsia="en-US"/>
    </w:rPr>
  </w:style>
  <w:style w:type="paragraph" w:styleId="Objetducommentaire">
    <w:name w:val="annotation subject"/>
    <w:basedOn w:val="Commentaire"/>
    <w:next w:val="Commentaire"/>
    <w:link w:val="ObjetducommentaireCar"/>
    <w:uiPriority w:val="99"/>
    <w:locked/>
    <w:rsid w:val="00754612"/>
    <w:rPr>
      <w:b/>
      <w:bCs/>
    </w:rPr>
  </w:style>
  <w:style w:type="character" w:customStyle="1" w:styleId="ObjetducommentaireCar">
    <w:name w:val="Objet du commentaire Car"/>
    <w:basedOn w:val="CommentaireCar"/>
    <w:link w:val="Objetducommentaire"/>
    <w:uiPriority w:val="99"/>
    <w:locked/>
    <w:rsid w:val="00227047"/>
    <w:rPr>
      <w:rFonts w:ascii="Arial" w:hAnsi="Arial" w:cs="Times New Roman"/>
      <w:b/>
      <w:bCs/>
      <w:sz w:val="20"/>
      <w:szCs w:val="20"/>
      <w:lang w:val="en-US" w:eastAsia="en-US"/>
    </w:rPr>
  </w:style>
  <w:style w:type="paragraph" w:customStyle="1" w:styleId="ECCAnnex-heading1">
    <w:name w:val="ECC Annex - heading1"/>
    <w:basedOn w:val="Titre1"/>
    <w:next w:val="ECCParagraph"/>
    <w:uiPriority w:val="99"/>
    <w:rsid w:val="004A6B4B"/>
    <w:pPr>
      <w:numPr>
        <w:numId w:val="0"/>
      </w:numPr>
      <w:spacing w:before="400"/>
    </w:pPr>
  </w:style>
  <w:style w:type="paragraph" w:customStyle="1" w:styleId="FL">
    <w:name w:val="FL"/>
    <w:basedOn w:val="Normal"/>
    <w:uiPriority w:val="99"/>
    <w:rsid w:val="002056CF"/>
    <w:pPr>
      <w:keepNext/>
      <w:keepLines/>
      <w:overflowPunct w:val="0"/>
      <w:autoSpaceDE w:val="0"/>
      <w:autoSpaceDN w:val="0"/>
      <w:adjustRightInd w:val="0"/>
      <w:spacing w:before="60" w:after="180"/>
      <w:jc w:val="center"/>
      <w:textAlignment w:val="baseline"/>
    </w:pPr>
    <w:rPr>
      <w:b/>
      <w:szCs w:val="20"/>
      <w:lang w:val="en-GB"/>
    </w:rPr>
  </w:style>
  <w:style w:type="character" w:styleId="lev">
    <w:name w:val="Strong"/>
    <w:basedOn w:val="Policepardfaut"/>
    <w:uiPriority w:val="99"/>
    <w:qFormat/>
    <w:rsid w:val="00B744D5"/>
    <w:rPr>
      <w:rFonts w:cs="Times New Roman"/>
      <w:b/>
      <w:bCs/>
    </w:rPr>
  </w:style>
  <w:style w:type="paragraph" w:styleId="Lgende">
    <w:name w:val="caption"/>
    <w:basedOn w:val="Normal"/>
    <w:next w:val="Normal"/>
    <w:uiPriority w:val="35"/>
    <w:qFormat/>
    <w:rsid w:val="00B74F71"/>
    <w:pPr>
      <w:spacing w:after="120"/>
      <w:jc w:val="both"/>
    </w:pPr>
    <w:rPr>
      <w:rFonts w:ascii="Times New Roman" w:hAnsi="Times New Roman"/>
      <w:b/>
      <w:bCs/>
      <w:szCs w:val="20"/>
      <w:lang w:val="fr-FR" w:eastAsia="fr-FR"/>
    </w:rPr>
  </w:style>
  <w:style w:type="paragraph" w:styleId="Paragraphedeliste">
    <w:name w:val="List Paragraph"/>
    <w:basedOn w:val="Normal"/>
    <w:uiPriority w:val="99"/>
    <w:qFormat/>
    <w:rsid w:val="004A5FE3"/>
    <w:pPr>
      <w:ind w:left="720"/>
      <w:contextualSpacing/>
    </w:pPr>
  </w:style>
  <w:style w:type="character" w:customStyle="1" w:styleId="st1">
    <w:name w:val="st1"/>
    <w:basedOn w:val="Policepardfaut"/>
    <w:uiPriority w:val="99"/>
    <w:rsid w:val="00983440"/>
    <w:rPr>
      <w:rFonts w:cs="Times New Roman"/>
    </w:rPr>
  </w:style>
  <w:style w:type="paragraph" w:customStyle="1" w:styleId="H6">
    <w:name w:val="H6"/>
    <w:basedOn w:val="Titre5"/>
    <w:next w:val="Normal"/>
    <w:uiPriority w:val="99"/>
    <w:rsid w:val="000A0622"/>
    <w:pPr>
      <w:keepNext/>
      <w:keepLines/>
      <w:numPr>
        <w:ilvl w:val="0"/>
        <w:numId w:val="0"/>
      </w:numPr>
      <w:overflowPunct w:val="0"/>
      <w:autoSpaceDE w:val="0"/>
      <w:autoSpaceDN w:val="0"/>
      <w:adjustRightInd w:val="0"/>
      <w:spacing w:before="120" w:after="180"/>
      <w:ind w:left="1985" w:hanging="1985"/>
      <w:textAlignment w:val="baseline"/>
      <w:outlineLvl w:val="9"/>
    </w:pPr>
    <w:rPr>
      <w:b w:val="0"/>
      <w:bCs w:val="0"/>
      <w:i w:val="0"/>
      <w:iCs w:val="0"/>
      <w:sz w:val="20"/>
      <w:szCs w:val="20"/>
      <w:lang w:val="nl-NL"/>
    </w:rPr>
  </w:style>
  <w:style w:type="paragraph" w:styleId="TM9">
    <w:name w:val="toc 9"/>
    <w:basedOn w:val="TM8"/>
    <w:uiPriority w:val="99"/>
    <w:rsid w:val="000A0622"/>
    <w:pPr>
      <w:ind w:left="1418" w:hanging="1418"/>
    </w:pPr>
  </w:style>
  <w:style w:type="paragraph" w:styleId="TM8">
    <w:name w:val="toc 8"/>
    <w:basedOn w:val="TM1"/>
    <w:uiPriority w:val="99"/>
    <w:rsid w:val="000A0622"/>
    <w:pPr>
      <w:keepLines/>
      <w:widowControl w:val="0"/>
      <w:tabs>
        <w:tab w:val="clear" w:pos="360"/>
        <w:tab w:val="clear" w:pos="9629"/>
        <w:tab w:val="right" w:leader="dot" w:pos="9639"/>
      </w:tabs>
      <w:overflowPunct w:val="0"/>
      <w:autoSpaceDE w:val="0"/>
      <w:autoSpaceDN w:val="0"/>
      <w:adjustRightInd w:val="0"/>
      <w:spacing w:before="180"/>
      <w:ind w:left="2693" w:right="425" w:hanging="2693"/>
      <w:textAlignment w:val="baseline"/>
    </w:pPr>
    <w:rPr>
      <w:rFonts w:ascii="Times New Roman" w:hAnsi="Times New Roman"/>
      <w:caps w:val="0"/>
      <w:noProof/>
      <w:sz w:val="22"/>
      <w:szCs w:val="20"/>
      <w:lang w:val="en-GB"/>
    </w:rPr>
  </w:style>
  <w:style w:type="paragraph" w:customStyle="1" w:styleId="EQ">
    <w:name w:val="EQ"/>
    <w:basedOn w:val="Normal"/>
    <w:next w:val="Normal"/>
    <w:uiPriority w:val="99"/>
    <w:rsid w:val="000A0622"/>
    <w:pPr>
      <w:keepLines/>
      <w:tabs>
        <w:tab w:val="center" w:pos="4536"/>
        <w:tab w:val="right" w:pos="9072"/>
      </w:tabs>
      <w:overflowPunct w:val="0"/>
      <w:autoSpaceDE w:val="0"/>
      <w:autoSpaceDN w:val="0"/>
      <w:adjustRightInd w:val="0"/>
      <w:spacing w:after="180"/>
      <w:textAlignment w:val="baseline"/>
    </w:pPr>
    <w:rPr>
      <w:rFonts w:ascii="Times New Roman" w:hAnsi="Times New Roman"/>
      <w:noProof/>
      <w:szCs w:val="20"/>
      <w:lang w:val="en-GB"/>
    </w:rPr>
  </w:style>
  <w:style w:type="character" w:customStyle="1" w:styleId="ZGSM">
    <w:name w:val="ZGSM"/>
    <w:uiPriority w:val="99"/>
    <w:rsid w:val="000A0622"/>
  </w:style>
  <w:style w:type="paragraph" w:customStyle="1" w:styleId="ZD">
    <w:name w:val="ZD"/>
    <w:uiPriority w:val="99"/>
    <w:rsid w:val="000A0622"/>
    <w:pPr>
      <w:framePr w:wrap="notBeside" w:vAnchor="page" w:hAnchor="margin" w:y="15764"/>
      <w:widowControl w:val="0"/>
      <w:overflowPunct w:val="0"/>
      <w:autoSpaceDE w:val="0"/>
      <w:autoSpaceDN w:val="0"/>
      <w:adjustRightInd w:val="0"/>
      <w:textAlignment w:val="baseline"/>
    </w:pPr>
    <w:rPr>
      <w:rFonts w:ascii="Arial" w:hAnsi="Arial"/>
      <w:noProof/>
      <w:sz w:val="32"/>
      <w:szCs w:val="20"/>
      <w:lang w:val="en-GB" w:eastAsia="en-US"/>
    </w:rPr>
  </w:style>
  <w:style w:type="paragraph" w:styleId="TM5">
    <w:name w:val="toc 5"/>
    <w:basedOn w:val="TM4"/>
    <w:uiPriority w:val="99"/>
    <w:rsid w:val="000A0622"/>
    <w:pPr>
      <w:keepLines/>
      <w:widowControl w:val="0"/>
      <w:tabs>
        <w:tab w:val="clear" w:pos="2340"/>
        <w:tab w:val="clear" w:pos="9629"/>
        <w:tab w:val="right" w:leader="dot" w:pos="9639"/>
      </w:tabs>
      <w:overflowPunct w:val="0"/>
      <w:autoSpaceDE w:val="0"/>
      <w:autoSpaceDN w:val="0"/>
      <w:adjustRightInd w:val="0"/>
      <w:ind w:left="1701" w:right="425" w:hanging="1701"/>
      <w:textAlignment w:val="baseline"/>
    </w:pPr>
    <w:rPr>
      <w:rFonts w:ascii="Times New Roman" w:hAnsi="Times New Roman"/>
      <w:i w:val="0"/>
      <w:noProof/>
      <w:szCs w:val="20"/>
      <w:lang w:val="en-GB"/>
    </w:rPr>
  </w:style>
  <w:style w:type="paragraph" w:styleId="Index1">
    <w:name w:val="index 1"/>
    <w:basedOn w:val="Normal"/>
    <w:uiPriority w:val="99"/>
    <w:semiHidden/>
    <w:locked/>
    <w:rsid w:val="000A0622"/>
    <w:pPr>
      <w:keepLines/>
      <w:overflowPunct w:val="0"/>
      <w:autoSpaceDE w:val="0"/>
      <w:autoSpaceDN w:val="0"/>
      <w:adjustRightInd w:val="0"/>
      <w:spacing w:after="180"/>
      <w:textAlignment w:val="baseline"/>
    </w:pPr>
    <w:rPr>
      <w:rFonts w:ascii="Times New Roman" w:hAnsi="Times New Roman"/>
      <w:szCs w:val="20"/>
      <w:lang w:val="en-GB"/>
    </w:rPr>
  </w:style>
  <w:style w:type="paragraph" w:styleId="Index2">
    <w:name w:val="index 2"/>
    <w:basedOn w:val="Index1"/>
    <w:uiPriority w:val="99"/>
    <w:semiHidden/>
    <w:locked/>
    <w:rsid w:val="000A0622"/>
    <w:pPr>
      <w:ind w:left="284"/>
    </w:pPr>
  </w:style>
  <w:style w:type="paragraph" w:customStyle="1" w:styleId="TT">
    <w:name w:val="TT"/>
    <w:basedOn w:val="Titre1"/>
    <w:next w:val="Normal"/>
    <w:uiPriority w:val="99"/>
    <w:rsid w:val="000A0622"/>
    <w:pPr>
      <w:keepLines/>
      <w:pageBreakBefore w:val="0"/>
      <w:numPr>
        <w:numId w:val="0"/>
      </w:numPr>
      <w:pBdr>
        <w:top w:val="single" w:sz="12" w:space="3" w:color="auto"/>
      </w:pBdr>
      <w:overflowPunct w:val="0"/>
      <w:autoSpaceDE w:val="0"/>
      <w:autoSpaceDN w:val="0"/>
      <w:adjustRightInd w:val="0"/>
      <w:spacing w:before="240" w:after="180"/>
      <w:ind w:left="1134" w:hanging="1134"/>
      <w:textAlignment w:val="baseline"/>
      <w:outlineLvl w:val="9"/>
    </w:pPr>
    <w:rPr>
      <w:rFonts w:cs="Times New Roman"/>
      <w:b w:val="0"/>
      <w:bCs w:val="0"/>
      <w:caps w:val="0"/>
      <w:color w:val="auto"/>
      <w:kern w:val="0"/>
      <w:sz w:val="36"/>
      <w:szCs w:val="20"/>
    </w:rPr>
  </w:style>
  <w:style w:type="paragraph" w:customStyle="1" w:styleId="NF">
    <w:name w:val="NF"/>
    <w:basedOn w:val="NO"/>
    <w:uiPriority w:val="99"/>
    <w:rsid w:val="000A0622"/>
    <w:pPr>
      <w:keepNext/>
      <w:spacing w:after="0"/>
    </w:pPr>
    <w:rPr>
      <w:rFonts w:ascii="Arial" w:hAnsi="Arial"/>
      <w:sz w:val="18"/>
    </w:rPr>
  </w:style>
  <w:style w:type="paragraph" w:customStyle="1" w:styleId="NO">
    <w:name w:val="NO"/>
    <w:basedOn w:val="Normal"/>
    <w:link w:val="NOChar"/>
    <w:uiPriority w:val="99"/>
    <w:rsid w:val="000A0622"/>
    <w:pPr>
      <w:keepLines/>
      <w:overflowPunct w:val="0"/>
      <w:autoSpaceDE w:val="0"/>
      <w:autoSpaceDN w:val="0"/>
      <w:adjustRightInd w:val="0"/>
      <w:spacing w:after="180"/>
      <w:ind w:left="1135" w:hanging="851"/>
      <w:textAlignment w:val="baseline"/>
    </w:pPr>
    <w:rPr>
      <w:rFonts w:ascii="Times New Roman" w:hAnsi="Times New Roman"/>
      <w:szCs w:val="20"/>
      <w:lang w:val="nl-NL"/>
    </w:rPr>
  </w:style>
  <w:style w:type="paragraph" w:customStyle="1" w:styleId="PL">
    <w:name w:val="PL"/>
    <w:uiPriority w:val="99"/>
    <w:rsid w:val="000A06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szCs w:val="20"/>
      <w:lang w:val="en-GB" w:eastAsia="en-US"/>
    </w:rPr>
  </w:style>
  <w:style w:type="paragraph" w:customStyle="1" w:styleId="TAR">
    <w:name w:val="TAR"/>
    <w:basedOn w:val="TAL"/>
    <w:uiPriority w:val="99"/>
    <w:rsid w:val="000A0622"/>
    <w:pPr>
      <w:jc w:val="right"/>
    </w:pPr>
  </w:style>
  <w:style w:type="paragraph" w:customStyle="1" w:styleId="TAL">
    <w:name w:val="TAL"/>
    <w:basedOn w:val="Normal"/>
    <w:uiPriority w:val="99"/>
    <w:rsid w:val="000A0622"/>
    <w:pPr>
      <w:keepNext/>
      <w:keepLines/>
      <w:overflowPunct w:val="0"/>
      <w:autoSpaceDE w:val="0"/>
      <w:autoSpaceDN w:val="0"/>
      <w:adjustRightInd w:val="0"/>
      <w:textAlignment w:val="baseline"/>
    </w:pPr>
    <w:rPr>
      <w:sz w:val="18"/>
      <w:szCs w:val="20"/>
      <w:lang w:val="en-GB"/>
    </w:rPr>
  </w:style>
  <w:style w:type="paragraph" w:styleId="Listenumros2">
    <w:name w:val="List Number 2"/>
    <w:basedOn w:val="Listenumros"/>
    <w:uiPriority w:val="99"/>
    <w:locked/>
    <w:rsid w:val="000A0622"/>
    <w:pPr>
      <w:ind w:left="851"/>
    </w:pPr>
  </w:style>
  <w:style w:type="paragraph" w:styleId="Listenumros">
    <w:name w:val="List Number"/>
    <w:basedOn w:val="Liste"/>
    <w:uiPriority w:val="99"/>
    <w:locked/>
    <w:rsid w:val="000A0622"/>
  </w:style>
  <w:style w:type="paragraph" w:styleId="Liste">
    <w:name w:val="List"/>
    <w:basedOn w:val="Normal"/>
    <w:uiPriority w:val="99"/>
    <w:locked/>
    <w:rsid w:val="000A0622"/>
    <w:pPr>
      <w:overflowPunct w:val="0"/>
      <w:autoSpaceDE w:val="0"/>
      <w:autoSpaceDN w:val="0"/>
      <w:adjustRightInd w:val="0"/>
      <w:spacing w:after="180"/>
      <w:ind w:left="568" w:hanging="284"/>
      <w:textAlignment w:val="baseline"/>
    </w:pPr>
    <w:rPr>
      <w:rFonts w:ascii="Times New Roman" w:hAnsi="Times New Roman"/>
      <w:szCs w:val="20"/>
      <w:lang w:val="en-GB"/>
    </w:rPr>
  </w:style>
  <w:style w:type="paragraph" w:customStyle="1" w:styleId="TAH">
    <w:name w:val="TAH"/>
    <w:basedOn w:val="TAC"/>
    <w:uiPriority w:val="99"/>
    <w:rsid w:val="000A0622"/>
    <w:rPr>
      <w:b/>
    </w:rPr>
  </w:style>
  <w:style w:type="paragraph" w:customStyle="1" w:styleId="TAC">
    <w:name w:val="TAC"/>
    <w:basedOn w:val="TAL"/>
    <w:uiPriority w:val="99"/>
    <w:rsid w:val="000A0622"/>
    <w:pPr>
      <w:jc w:val="center"/>
    </w:pPr>
  </w:style>
  <w:style w:type="paragraph" w:customStyle="1" w:styleId="LD">
    <w:name w:val="LD"/>
    <w:uiPriority w:val="99"/>
    <w:rsid w:val="000A0622"/>
    <w:pPr>
      <w:keepNext/>
      <w:keepLines/>
      <w:overflowPunct w:val="0"/>
      <w:autoSpaceDE w:val="0"/>
      <w:autoSpaceDN w:val="0"/>
      <w:adjustRightInd w:val="0"/>
      <w:spacing w:line="180" w:lineRule="exact"/>
      <w:textAlignment w:val="baseline"/>
    </w:pPr>
    <w:rPr>
      <w:rFonts w:ascii="Courier New" w:hAnsi="Courier New"/>
      <w:noProof/>
      <w:sz w:val="20"/>
      <w:szCs w:val="20"/>
      <w:lang w:val="en-GB" w:eastAsia="en-US"/>
    </w:rPr>
  </w:style>
  <w:style w:type="paragraph" w:customStyle="1" w:styleId="EX">
    <w:name w:val="EX"/>
    <w:basedOn w:val="Normal"/>
    <w:uiPriority w:val="99"/>
    <w:rsid w:val="000A0622"/>
    <w:pPr>
      <w:keepLines/>
      <w:overflowPunct w:val="0"/>
      <w:autoSpaceDE w:val="0"/>
      <w:autoSpaceDN w:val="0"/>
      <w:adjustRightInd w:val="0"/>
      <w:spacing w:after="180"/>
      <w:ind w:left="1702" w:hanging="1418"/>
      <w:textAlignment w:val="baseline"/>
    </w:pPr>
    <w:rPr>
      <w:rFonts w:ascii="Times New Roman" w:hAnsi="Times New Roman"/>
      <w:szCs w:val="20"/>
      <w:lang w:val="en-GB"/>
    </w:rPr>
  </w:style>
  <w:style w:type="paragraph" w:customStyle="1" w:styleId="FP">
    <w:name w:val="FP"/>
    <w:basedOn w:val="Normal"/>
    <w:uiPriority w:val="99"/>
    <w:rsid w:val="000A0622"/>
    <w:pPr>
      <w:overflowPunct w:val="0"/>
      <w:autoSpaceDE w:val="0"/>
      <w:autoSpaceDN w:val="0"/>
      <w:adjustRightInd w:val="0"/>
      <w:textAlignment w:val="baseline"/>
    </w:pPr>
    <w:rPr>
      <w:rFonts w:ascii="Times New Roman" w:hAnsi="Times New Roman"/>
      <w:szCs w:val="20"/>
      <w:lang w:val="en-GB"/>
    </w:rPr>
  </w:style>
  <w:style w:type="paragraph" w:customStyle="1" w:styleId="NW">
    <w:name w:val="NW"/>
    <w:basedOn w:val="NO"/>
    <w:uiPriority w:val="99"/>
    <w:rsid w:val="000A0622"/>
    <w:pPr>
      <w:spacing w:after="0"/>
    </w:pPr>
  </w:style>
  <w:style w:type="paragraph" w:customStyle="1" w:styleId="EW">
    <w:name w:val="EW"/>
    <w:basedOn w:val="EX"/>
    <w:uiPriority w:val="99"/>
    <w:rsid w:val="000A0622"/>
    <w:pPr>
      <w:spacing w:after="0"/>
    </w:pPr>
  </w:style>
  <w:style w:type="paragraph" w:customStyle="1" w:styleId="B10">
    <w:name w:val="B1"/>
    <w:basedOn w:val="Liste"/>
    <w:link w:val="B1Char"/>
    <w:uiPriority w:val="99"/>
    <w:rsid w:val="000A0622"/>
    <w:pPr>
      <w:ind w:left="738" w:hanging="454"/>
    </w:pPr>
  </w:style>
  <w:style w:type="paragraph" w:styleId="TM6">
    <w:name w:val="toc 6"/>
    <w:basedOn w:val="TM5"/>
    <w:next w:val="Normal"/>
    <w:uiPriority w:val="99"/>
    <w:rsid w:val="000A0622"/>
    <w:pPr>
      <w:ind w:left="1985" w:hanging="1985"/>
    </w:pPr>
  </w:style>
  <w:style w:type="paragraph" w:styleId="TM7">
    <w:name w:val="toc 7"/>
    <w:basedOn w:val="TM6"/>
    <w:next w:val="Normal"/>
    <w:uiPriority w:val="99"/>
    <w:rsid w:val="000A0622"/>
    <w:pPr>
      <w:ind w:left="2268" w:hanging="2268"/>
    </w:pPr>
  </w:style>
  <w:style w:type="paragraph" w:styleId="Listepuces2">
    <w:name w:val="List Bullet 2"/>
    <w:basedOn w:val="Listepuces"/>
    <w:uiPriority w:val="99"/>
    <w:locked/>
    <w:rsid w:val="000A0622"/>
    <w:pPr>
      <w:ind w:left="851"/>
    </w:pPr>
  </w:style>
  <w:style w:type="paragraph" w:styleId="Listepuces">
    <w:name w:val="List Bullet"/>
    <w:basedOn w:val="Liste"/>
    <w:uiPriority w:val="99"/>
    <w:locked/>
    <w:rsid w:val="000A0622"/>
  </w:style>
  <w:style w:type="paragraph" w:customStyle="1" w:styleId="EditorsNote">
    <w:name w:val="Editor's Note"/>
    <w:basedOn w:val="NO"/>
    <w:uiPriority w:val="99"/>
    <w:rsid w:val="000A0622"/>
    <w:rPr>
      <w:color w:val="FF0000"/>
    </w:rPr>
  </w:style>
  <w:style w:type="paragraph" w:customStyle="1" w:styleId="TH">
    <w:name w:val="TH"/>
    <w:basedOn w:val="FL"/>
    <w:next w:val="FL"/>
    <w:uiPriority w:val="99"/>
    <w:rsid w:val="000A0622"/>
  </w:style>
  <w:style w:type="paragraph" w:customStyle="1" w:styleId="ZA">
    <w:name w:val="ZA"/>
    <w:uiPriority w:val="99"/>
    <w:rsid w:val="000A062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szCs w:val="20"/>
      <w:lang w:val="en-GB" w:eastAsia="en-US"/>
    </w:rPr>
  </w:style>
  <w:style w:type="paragraph" w:customStyle="1" w:styleId="ZB">
    <w:name w:val="ZB"/>
    <w:uiPriority w:val="99"/>
    <w:rsid w:val="000A062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sz w:val="20"/>
      <w:szCs w:val="20"/>
      <w:lang w:val="en-GB" w:eastAsia="en-US"/>
    </w:rPr>
  </w:style>
  <w:style w:type="paragraph" w:customStyle="1" w:styleId="ZT">
    <w:name w:val="ZT"/>
    <w:uiPriority w:val="99"/>
    <w:rsid w:val="000A062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szCs w:val="20"/>
      <w:lang w:val="en-GB" w:eastAsia="en-US"/>
    </w:rPr>
  </w:style>
  <w:style w:type="paragraph" w:customStyle="1" w:styleId="ZU">
    <w:name w:val="ZU"/>
    <w:uiPriority w:val="99"/>
    <w:rsid w:val="000A062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sz w:val="20"/>
      <w:szCs w:val="20"/>
      <w:lang w:val="en-GB" w:eastAsia="en-US"/>
    </w:rPr>
  </w:style>
  <w:style w:type="paragraph" w:customStyle="1" w:styleId="TAN">
    <w:name w:val="TAN"/>
    <w:basedOn w:val="TAL"/>
    <w:uiPriority w:val="99"/>
    <w:rsid w:val="000A0622"/>
    <w:pPr>
      <w:ind w:left="851" w:hanging="851"/>
    </w:pPr>
  </w:style>
  <w:style w:type="paragraph" w:customStyle="1" w:styleId="ZH">
    <w:name w:val="ZH"/>
    <w:uiPriority w:val="99"/>
    <w:rsid w:val="000A0622"/>
    <w:pPr>
      <w:framePr w:wrap="notBeside" w:vAnchor="page" w:hAnchor="margin" w:xAlign="center" w:y="6805"/>
      <w:widowControl w:val="0"/>
      <w:overflowPunct w:val="0"/>
      <w:autoSpaceDE w:val="0"/>
      <w:autoSpaceDN w:val="0"/>
      <w:adjustRightInd w:val="0"/>
      <w:textAlignment w:val="baseline"/>
    </w:pPr>
    <w:rPr>
      <w:rFonts w:ascii="Arial" w:hAnsi="Arial"/>
      <w:noProof/>
      <w:sz w:val="20"/>
      <w:szCs w:val="20"/>
      <w:lang w:val="en-GB" w:eastAsia="en-US"/>
    </w:rPr>
  </w:style>
  <w:style w:type="paragraph" w:customStyle="1" w:styleId="TF">
    <w:name w:val="TF"/>
    <w:basedOn w:val="FL"/>
    <w:uiPriority w:val="99"/>
    <w:rsid w:val="000A0622"/>
    <w:pPr>
      <w:keepNext w:val="0"/>
      <w:spacing w:before="0" w:after="240"/>
    </w:pPr>
  </w:style>
  <w:style w:type="paragraph" w:customStyle="1" w:styleId="ZG">
    <w:name w:val="ZG"/>
    <w:uiPriority w:val="99"/>
    <w:rsid w:val="000A0622"/>
    <w:pPr>
      <w:framePr w:wrap="notBeside" w:vAnchor="page" w:hAnchor="margin" w:xAlign="right" w:y="6805"/>
      <w:widowControl w:val="0"/>
      <w:overflowPunct w:val="0"/>
      <w:autoSpaceDE w:val="0"/>
      <w:autoSpaceDN w:val="0"/>
      <w:adjustRightInd w:val="0"/>
      <w:jc w:val="right"/>
      <w:textAlignment w:val="baseline"/>
    </w:pPr>
    <w:rPr>
      <w:rFonts w:ascii="Arial" w:hAnsi="Arial"/>
      <w:noProof/>
      <w:sz w:val="20"/>
      <w:szCs w:val="20"/>
      <w:lang w:val="en-GB" w:eastAsia="en-US"/>
    </w:rPr>
  </w:style>
  <w:style w:type="paragraph" w:styleId="Listepuces3">
    <w:name w:val="List Bullet 3"/>
    <w:basedOn w:val="Listepuces2"/>
    <w:uiPriority w:val="99"/>
    <w:locked/>
    <w:rsid w:val="000A0622"/>
    <w:pPr>
      <w:ind w:left="1135"/>
    </w:pPr>
  </w:style>
  <w:style w:type="paragraph" w:styleId="Liste2">
    <w:name w:val="List 2"/>
    <w:basedOn w:val="Liste"/>
    <w:uiPriority w:val="99"/>
    <w:locked/>
    <w:rsid w:val="000A0622"/>
    <w:pPr>
      <w:ind w:left="851"/>
    </w:pPr>
  </w:style>
  <w:style w:type="paragraph" w:styleId="Liste3">
    <w:name w:val="List 3"/>
    <w:basedOn w:val="Liste2"/>
    <w:uiPriority w:val="99"/>
    <w:locked/>
    <w:rsid w:val="000A0622"/>
    <w:pPr>
      <w:ind w:left="1135"/>
    </w:pPr>
  </w:style>
  <w:style w:type="paragraph" w:styleId="Liste4">
    <w:name w:val="List 4"/>
    <w:basedOn w:val="Liste3"/>
    <w:uiPriority w:val="99"/>
    <w:locked/>
    <w:rsid w:val="000A0622"/>
    <w:pPr>
      <w:ind w:left="1418"/>
    </w:pPr>
  </w:style>
  <w:style w:type="paragraph" w:styleId="Liste5">
    <w:name w:val="List 5"/>
    <w:basedOn w:val="Liste4"/>
    <w:uiPriority w:val="99"/>
    <w:locked/>
    <w:rsid w:val="000A0622"/>
    <w:pPr>
      <w:ind w:left="1702"/>
    </w:pPr>
  </w:style>
  <w:style w:type="paragraph" w:styleId="Listepuces4">
    <w:name w:val="List Bullet 4"/>
    <w:basedOn w:val="Listepuces3"/>
    <w:uiPriority w:val="99"/>
    <w:locked/>
    <w:rsid w:val="000A0622"/>
    <w:pPr>
      <w:ind w:left="1418"/>
    </w:pPr>
  </w:style>
  <w:style w:type="paragraph" w:styleId="Listepuces5">
    <w:name w:val="List Bullet 5"/>
    <w:basedOn w:val="Listepuces4"/>
    <w:uiPriority w:val="99"/>
    <w:locked/>
    <w:rsid w:val="000A0622"/>
    <w:pPr>
      <w:ind w:left="1702"/>
    </w:pPr>
  </w:style>
  <w:style w:type="paragraph" w:customStyle="1" w:styleId="B20">
    <w:name w:val="B2"/>
    <w:basedOn w:val="Liste2"/>
    <w:uiPriority w:val="99"/>
    <w:rsid w:val="000A0622"/>
    <w:pPr>
      <w:ind w:left="1191" w:hanging="454"/>
    </w:pPr>
  </w:style>
  <w:style w:type="paragraph" w:customStyle="1" w:styleId="B30">
    <w:name w:val="B3"/>
    <w:basedOn w:val="Liste3"/>
    <w:uiPriority w:val="99"/>
    <w:rsid w:val="000A0622"/>
    <w:pPr>
      <w:ind w:left="1645" w:hanging="454"/>
    </w:pPr>
  </w:style>
  <w:style w:type="paragraph" w:customStyle="1" w:styleId="B4">
    <w:name w:val="B4"/>
    <w:basedOn w:val="Liste4"/>
    <w:uiPriority w:val="99"/>
    <w:rsid w:val="000A0622"/>
    <w:pPr>
      <w:ind w:left="2098" w:hanging="454"/>
    </w:pPr>
  </w:style>
  <w:style w:type="paragraph" w:customStyle="1" w:styleId="B5">
    <w:name w:val="B5"/>
    <w:basedOn w:val="Liste5"/>
    <w:uiPriority w:val="99"/>
    <w:rsid w:val="000A0622"/>
    <w:pPr>
      <w:ind w:left="2552" w:hanging="454"/>
    </w:pPr>
  </w:style>
  <w:style w:type="paragraph" w:customStyle="1" w:styleId="ZTD">
    <w:name w:val="ZTD"/>
    <w:basedOn w:val="ZB"/>
    <w:uiPriority w:val="99"/>
    <w:rsid w:val="000A0622"/>
    <w:pPr>
      <w:framePr w:hRule="auto" w:wrap="notBeside" w:y="852"/>
    </w:pPr>
    <w:rPr>
      <w:i w:val="0"/>
      <w:sz w:val="40"/>
    </w:rPr>
  </w:style>
  <w:style w:type="paragraph" w:customStyle="1" w:styleId="ZV">
    <w:name w:val="ZV"/>
    <w:basedOn w:val="ZU"/>
    <w:uiPriority w:val="99"/>
    <w:rsid w:val="000A0622"/>
    <w:pPr>
      <w:framePr w:wrap="notBeside" w:y="16161"/>
    </w:pPr>
  </w:style>
  <w:style w:type="paragraph" w:styleId="Titreindex">
    <w:name w:val="index heading"/>
    <w:basedOn w:val="Normal"/>
    <w:next w:val="Normal"/>
    <w:uiPriority w:val="99"/>
    <w:semiHidden/>
    <w:locked/>
    <w:rsid w:val="000A0622"/>
    <w:pPr>
      <w:pBdr>
        <w:top w:val="single" w:sz="12" w:space="0" w:color="auto"/>
      </w:pBdr>
      <w:overflowPunct w:val="0"/>
      <w:autoSpaceDE w:val="0"/>
      <w:autoSpaceDN w:val="0"/>
      <w:adjustRightInd w:val="0"/>
      <w:spacing w:before="360" w:after="240"/>
      <w:textAlignment w:val="baseline"/>
    </w:pPr>
    <w:rPr>
      <w:rFonts w:ascii="Times New Roman" w:hAnsi="Times New Roman"/>
      <w:b/>
      <w:i/>
      <w:sz w:val="26"/>
      <w:szCs w:val="20"/>
      <w:lang w:val="en-GB"/>
    </w:rPr>
  </w:style>
  <w:style w:type="character" w:customStyle="1" w:styleId="Guidance">
    <w:name w:val="Guidance"/>
    <w:uiPriority w:val="99"/>
    <w:rsid w:val="000A0622"/>
    <w:rPr>
      <w:i/>
      <w:color w:val="0000FF"/>
      <w:sz w:val="20"/>
    </w:rPr>
  </w:style>
  <w:style w:type="character" w:styleId="Lienhypertextesuivivisit">
    <w:name w:val="FollowedHyperlink"/>
    <w:basedOn w:val="Policepardfaut"/>
    <w:uiPriority w:val="99"/>
    <w:locked/>
    <w:rsid w:val="000A0622"/>
    <w:rPr>
      <w:rFonts w:cs="Times New Roman"/>
      <w:color w:val="800080"/>
      <w:u w:val="single"/>
    </w:rPr>
  </w:style>
  <w:style w:type="paragraph" w:customStyle="1" w:styleId="B3">
    <w:name w:val="B3+"/>
    <w:basedOn w:val="B30"/>
    <w:uiPriority w:val="99"/>
    <w:rsid w:val="000A0622"/>
    <w:pPr>
      <w:numPr>
        <w:numId w:val="17"/>
      </w:numPr>
      <w:tabs>
        <w:tab w:val="left" w:pos="1134"/>
      </w:tabs>
    </w:pPr>
  </w:style>
  <w:style w:type="paragraph" w:customStyle="1" w:styleId="B1">
    <w:name w:val="B1+"/>
    <w:basedOn w:val="B10"/>
    <w:uiPriority w:val="99"/>
    <w:rsid w:val="000A0622"/>
    <w:pPr>
      <w:numPr>
        <w:numId w:val="15"/>
      </w:numPr>
      <w:tabs>
        <w:tab w:val="clear" w:pos="737"/>
        <w:tab w:val="num" w:pos="720"/>
      </w:tabs>
      <w:ind w:left="720" w:hanging="360"/>
    </w:pPr>
  </w:style>
  <w:style w:type="paragraph" w:customStyle="1" w:styleId="B2">
    <w:name w:val="B2+"/>
    <w:basedOn w:val="B20"/>
    <w:uiPriority w:val="99"/>
    <w:rsid w:val="000A0622"/>
    <w:pPr>
      <w:numPr>
        <w:numId w:val="16"/>
      </w:numPr>
    </w:pPr>
  </w:style>
  <w:style w:type="paragraph" w:customStyle="1" w:styleId="BL">
    <w:name w:val="BL"/>
    <w:basedOn w:val="Normal"/>
    <w:uiPriority w:val="99"/>
    <w:rsid w:val="000A0622"/>
    <w:pPr>
      <w:numPr>
        <w:numId w:val="19"/>
      </w:numPr>
      <w:tabs>
        <w:tab w:val="left" w:pos="851"/>
      </w:tabs>
      <w:overflowPunct w:val="0"/>
      <w:autoSpaceDE w:val="0"/>
      <w:autoSpaceDN w:val="0"/>
      <w:adjustRightInd w:val="0"/>
      <w:spacing w:after="180"/>
      <w:textAlignment w:val="baseline"/>
    </w:pPr>
    <w:rPr>
      <w:rFonts w:ascii="Times New Roman" w:hAnsi="Times New Roman"/>
      <w:szCs w:val="20"/>
      <w:lang w:val="en-GB"/>
    </w:rPr>
  </w:style>
  <w:style w:type="paragraph" w:customStyle="1" w:styleId="BN">
    <w:name w:val="BN"/>
    <w:basedOn w:val="Normal"/>
    <w:uiPriority w:val="99"/>
    <w:rsid w:val="000A0622"/>
    <w:pPr>
      <w:numPr>
        <w:numId w:val="18"/>
      </w:numPr>
      <w:overflowPunct w:val="0"/>
      <w:autoSpaceDE w:val="0"/>
      <w:autoSpaceDN w:val="0"/>
      <w:adjustRightInd w:val="0"/>
      <w:spacing w:after="180"/>
      <w:textAlignment w:val="baseline"/>
    </w:pPr>
    <w:rPr>
      <w:rFonts w:ascii="Times New Roman" w:hAnsi="Times New Roman"/>
      <w:szCs w:val="20"/>
      <w:lang w:val="en-GB"/>
    </w:rPr>
  </w:style>
  <w:style w:type="paragraph" w:styleId="Corpsdetexte">
    <w:name w:val="Body Text"/>
    <w:basedOn w:val="Normal"/>
    <w:link w:val="CorpsdetexteCar"/>
    <w:uiPriority w:val="99"/>
    <w:locked/>
    <w:rsid w:val="000A0622"/>
    <w:pPr>
      <w:keepNext/>
      <w:overflowPunct w:val="0"/>
      <w:autoSpaceDE w:val="0"/>
      <w:autoSpaceDN w:val="0"/>
      <w:adjustRightInd w:val="0"/>
      <w:spacing w:after="140"/>
      <w:textAlignment w:val="baseline"/>
    </w:pPr>
    <w:rPr>
      <w:rFonts w:ascii="Times New Roman" w:hAnsi="Times New Roman"/>
      <w:szCs w:val="20"/>
      <w:lang w:val="en-GB"/>
    </w:rPr>
  </w:style>
  <w:style w:type="character" w:customStyle="1" w:styleId="CorpsdetexteCar">
    <w:name w:val="Corps de texte Car"/>
    <w:basedOn w:val="Policepardfaut"/>
    <w:link w:val="Corpsdetexte"/>
    <w:uiPriority w:val="99"/>
    <w:locked/>
    <w:rsid w:val="000A0622"/>
    <w:rPr>
      <w:rFonts w:cs="Times New Roman"/>
      <w:sz w:val="20"/>
      <w:szCs w:val="20"/>
      <w:lang w:val="en-GB" w:eastAsia="en-US"/>
    </w:rPr>
  </w:style>
  <w:style w:type="paragraph" w:styleId="Normalcentr">
    <w:name w:val="Block Text"/>
    <w:basedOn w:val="Normal"/>
    <w:uiPriority w:val="99"/>
    <w:locked/>
    <w:rsid w:val="000A0622"/>
    <w:pPr>
      <w:overflowPunct w:val="0"/>
      <w:autoSpaceDE w:val="0"/>
      <w:autoSpaceDN w:val="0"/>
      <w:adjustRightInd w:val="0"/>
      <w:spacing w:after="120"/>
      <w:ind w:left="1440" w:right="1440"/>
      <w:textAlignment w:val="baseline"/>
    </w:pPr>
    <w:rPr>
      <w:rFonts w:ascii="Times New Roman" w:hAnsi="Times New Roman"/>
      <w:szCs w:val="20"/>
      <w:lang w:val="en-GB"/>
    </w:rPr>
  </w:style>
  <w:style w:type="paragraph" w:styleId="Corpsdetexte2">
    <w:name w:val="Body Text 2"/>
    <w:basedOn w:val="Normal"/>
    <w:link w:val="Corpsdetexte2Car"/>
    <w:uiPriority w:val="99"/>
    <w:locked/>
    <w:rsid w:val="000A0622"/>
    <w:pPr>
      <w:overflowPunct w:val="0"/>
      <w:autoSpaceDE w:val="0"/>
      <w:autoSpaceDN w:val="0"/>
      <w:adjustRightInd w:val="0"/>
      <w:spacing w:after="120" w:line="480" w:lineRule="auto"/>
      <w:textAlignment w:val="baseline"/>
    </w:pPr>
    <w:rPr>
      <w:rFonts w:ascii="Times New Roman" w:hAnsi="Times New Roman"/>
      <w:szCs w:val="20"/>
      <w:lang w:val="en-GB"/>
    </w:rPr>
  </w:style>
  <w:style w:type="character" w:customStyle="1" w:styleId="Corpsdetexte2Car">
    <w:name w:val="Corps de texte 2 Car"/>
    <w:basedOn w:val="Policepardfaut"/>
    <w:link w:val="Corpsdetexte2"/>
    <w:uiPriority w:val="99"/>
    <w:locked/>
    <w:rsid w:val="000A0622"/>
    <w:rPr>
      <w:rFonts w:cs="Times New Roman"/>
      <w:sz w:val="20"/>
      <w:szCs w:val="20"/>
      <w:lang w:val="en-GB" w:eastAsia="en-US"/>
    </w:rPr>
  </w:style>
  <w:style w:type="paragraph" w:styleId="Corpsdetexte3">
    <w:name w:val="Body Text 3"/>
    <w:basedOn w:val="Normal"/>
    <w:link w:val="Corpsdetexte3Car"/>
    <w:uiPriority w:val="99"/>
    <w:locked/>
    <w:rsid w:val="000A0622"/>
    <w:pPr>
      <w:overflowPunct w:val="0"/>
      <w:autoSpaceDE w:val="0"/>
      <w:autoSpaceDN w:val="0"/>
      <w:adjustRightInd w:val="0"/>
      <w:spacing w:after="120"/>
      <w:textAlignment w:val="baseline"/>
    </w:pPr>
    <w:rPr>
      <w:rFonts w:ascii="Times New Roman" w:hAnsi="Times New Roman"/>
      <w:sz w:val="16"/>
      <w:szCs w:val="16"/>
      <w:lang w:val="en-GB"/>
    </w:rPr>
  </w:style>
  <w:style w:type="character" w:customStyle="1" w:styleId="Corpsdetexte3Car">
    <w:name w:val="Corps de texte 3 Car"/>
    <w:basedOn w:val="Policepardfaut"/>
    <w:link w:val="Corpsdetexte3"/>
    <w:uiPriority w:val="99"/>
    <w:locked/>
    <w:rsid w:val="000A0622"/>
    <w:rPr>
      <w:rFonts w:cs="Times New Roman"/>
      <w:sz w:val="16"/>
      <w:szCs w:val="16"/>
      <w:lang w:val="en-GB" w:eastAsia="en-US"/>
    </w:rPr>
  </w:style>
  <w:style w:type="paragraph" w:styleId="Retrait1religne">
    <w:name w:val="Body Text First Indent"/>
    <w:basedOn w:val="Corpsdetexte"/>
    <w:link w:val="Retrait1religneCar"/>
    <w:uiPriority w:val="99"/>
    <w:locked/>
    <w:rsid w:val="000A0622"/>
    <w:pPr>
      <w:keepNext w:val="0"/>
      <w:spacing w:after="120"/>
      <w:ind w:firstLine="210"/>
    </w:pPr>
  </w:style>
  <w:style w:type="character" w:customStyle="1" w:styleId="Retrait1religneCar">
    <w:name w:val="Retrait 1re ligne Car"/>
    <w:basedOn w:val="CorpsdetexteCar"/>
    <w:link w:val="Retrait1religne"/>
    <w:uiPriority w:val="99"/>
    <w:locked/>
    <w:rsid w:val="000A0622"/>
    <w:rPr>
      <w:rFonts w:cs="Times New Roman"/>
      <w:sz w:val="20"/>
      <w:szCs w:val="20"/>
      <w:lang w:val="en-GB" w:eastAsia="en-US"/>
    </w:rPr>
  </w:style>
  <w:style w:type="paragraph" w:styleId="Retraitcorpsdetexte">
    <w:name w:val="Body Text Indent"/>
    <w:basedOn w:val="Normal"/>
    <w:link w:val="RetraitcorpsdetexteCar"/>
    <w:uiPriority w:val="99"/>
    <w:locked/>
    <w:rsid w:val="000A0622"/>
    <w:pPr>
      <w:overflowPunct w:val="0"/>
      <w:autoSpaceDE w:val="0"/>
      <w:autoSpaceDN w:val="0"/>
      <w:adjustRightInd w:val="0"/>
      <w:spacing w:after="120"/>
      <w:ind w:left="283"/>
      <w:textAlignment w:val="baseline"/>
    </w:pPr>
    <w:rPr>
      <w:rFonts w:ascii="Times New Roman" w:hAnsi="Times New Roman"/>
      <w:szCs w:val="20"/>
      <w:lang w:val="en-GB"/>
    </w:rPr>
  </w:style>
  <w:style w:type="character" w:customStyle="1" w:styleId="RetraitcorpsdetexteCar">
    <w:name w:val="Retrait corps de texte Car"/>
    <w:basedOn w:val="Policepardfaut"/>
    <w:link w:val="Retraitcorpsdetexte"/>
    <w:uiPriority w:val="99"/>
    <w:locked/>
    <w:rsid w:val="000A0622"/>
    <w:rPr>
      <w:rFonts w:cs="Times New Roman"/>
      <w:sz w:val="20"/>
      <w:szCs w:val="20"/>
      <w:lang w:val="en-GB" w:eastAsia="en-US"/>
    </w:rPr>
  </w:style>
  <w:style w:type="paragraph" w:styleId="Retraitcorpset1relig">
    <w:name w:val="Body Text First Indent 2"/>
    <w:basedOn w:val="Retraitcorpsdetexte"/>
    <w:link w:val="Retraitcorpset1religCar"/>
    <w:uiPriority w:val="99"/>
    <w:locked/>
    <w:rsid w:val="000A0622"/>
    <w:pPr>
      <w:ind w:firstLine="210"/>
    </w:pPr>
  </w:style>
  <w:style w:type="character" w:customStyle="1" w:styleId="Retraitcorpset1religCar">
    <w:name w:val="Retrait corps et 1re lig. Car"/>
    <w:basedOn w:val="RetraitcorpsdetexteCar"/>
    <w:link w:val="Retraitcorpset1relig"/>
    <w:uiPriority w:val="99"/>
    <w:locked/>
    <w:rsid w:val="000A0622"/>
    <w:rPr>
      <w:rFonts w:cs="Times New Roman"/>
      <w:sz w:val="20"/>
      <w:szCs w:val="20"/>
      <w:lang w:val="en-GB" w:eastAsia="en-US"/>
    </w:rPr>
  </w:style>
  <w:style w:type="paragraph" w:styleId="Retraitcorpsdetexte2">
    <w:name w:val="Body Text Indent 2"/>
    <w:basedOn w:val="Normal"/>
    <w:link w:val="Retraitcorpsdetexte2Car"/>
    <w:uiPriority w:val="99"/>
    <w:locked/>
    <w:rsid w:val="000A0622"/>
    <w:pPr>
      <w:overflowPunct w:val="0"/>
      <w:autoSpaceDE w:val="0"/>
      <w:autoSpaceDN w:val="0"/>
      <w:adjustRightInd w:val="0"/>
      <w:spacing w:after="120" w:line="480" w:lineRule="auto"/>
      <w:ind w:left="283"/>
      <w:textAlignment w:val="baseline"/>
    </w:pPr>
    <w:rPr>
      <w:rFonts w:ascii="Times New Roman" w:hAnsi="Times New Roman"/>
      <w:szCs w:val="20"/>
      <w:lang w:val="en-GB"/>
    </w:rPr>
  </w:style>
  <w:style w:type="character" w:customStyle="1" w:styleId="Retraitcorpsdetexte2Car">
    <w:name w:val="Retrait corps de texte 2 Car"/>
    <w:basedOn w:val="Policepardfaut"/>
    <w:link w:val="Retraitcorpsdetexte2"/>
    <w:uiPriority w:val="99"/>
    <w:locked/>
    <w:rsid w:val="000A0622"/>
    <w:rPr>
      <w:rFonts w:cs="Times New Roman"/>
      <w:sz w:val="20"/>
      <w:szCs w:val="20"/>
      <w:lang w:val="en-GB" w:eastAsia="en-US"/>
    </w:rPr>
  </w:style>
  <w:style w:type="paragraph" w:styleId="Retraitcorpsdetexte3">
    <w:name w:val="Body Text Indent 3"/>
    <w:basedOn w:val="Normal"/>
    <w:link w:val="Retraitcorpsdetexte3Car"/>
    <w:uiPriority w:val="99"/>
    <w:locked/>
    <w:rsid w:val="000A0622"/>
    <w:pPr>
      <w:overflowPunct w:val="0"/>
      <w:autoSpaceDE w:val="0"/>
      <w:autoSpaceDN w:val="0"/>
      <w:adjustRightInd w:val="0"/>
      <w:spacing w:after="120"/>
      <w:ind w:left="283"/>
      <w:textAlignment w:val="baseline"/>
    </w:pPr>
    <w:rPr>
      <w:rFonts w:ascii="Times New Roman" w:hAnsi="Times New Roman"/>
      <w:sz w:val="16"/>
      <w:szCs w:val="16"/>
      <w:lang w:val="en-GB"/>
    </w:rPr>
  </w:style>
  <w:style w:type="character" w:customStyle="1" w:styleId="Retraitcorpsdetexte3Car">
    <w:name w:val="Retrait corps de texte 3 Car"/>
    <w:basedOn w:val="Policepardfaut"/>
    <w:link w:val="Retraitcorpsdetexte3"/>
    <w:uiPriority w:val="99"/>
    <w:locked/>
    <w:rsid w:val="000A0622"/>
    <w:rPr>
      <w:rFonts w:cs="Times New Roman"/>
      <w:sz w:val="16"/>
      <w:szCs w:val="16"/>
      <w:lang w:val="en-GB" w:eastAsia="en-US"/>
    </w:rPr>
  </w:style>
  <w:style w:type="paragraph" w:styleId="Formuledepolitesse">
    <w:name w:val="Closing"/>
    <w:basedOn w:val="Normal"/>
    <w:link w:val="FormuledepolitesseCar"/>
    <w:uiPriority w:val="99"/>
    <w:locked/>
    <w:rsid w:val="000A0622"/>
    <w:pPr>
      <w:overflowPunct w:val="0"/>
      <w:autoSpaceDE w:val="0"/>
      <w:autoSpaceDN w:val="0"/>
      <w:adjustRightInd w:val="0"/>
      <w:spacing w:after="180"/>
      <w:ind w:left="4252"/>
      <w:textAlignment w:val="baseline"/>
    </w:pPr>
    <w:rPr>
      <w:rFonts w:ascii="Times New Roman" w:hAnsi="Times New Roman"/>
      <w:szCs w:val="20"/>
      <w:lang w:val="en-GB"/>
    </w:rPr>
  </w:style>
  <w:style w:type="character" w:customStyle="1" w:styleId="FormuledepolitesseCar">
    <w:name w:val="Formule de politesse Car"/>
    <w:basedOn w:val="Policepardfaut"/>
    <w:link w:val="Formuledepolitesse"/>
    <w:uiPriority w:val="99"/>
    <w:locked/>
    <w:rsid w:val="000A0622"/>
    <w:rPr>
      <w:rFonts w:cs="Times New Roman"/>
      <w:sz w:val="20"/>
      <w:szCs w:val="20"/>
      <w:lang w:val="en-GB" w:eastAsia="en-US"/>
    </w:rPr>
  </w:style>
  <w:style w:type="paragraph" w:styleId="Explorateurdedocuments">
    <w:name w:val="Document Map"/>
    <w:basedOn w:val="Normal"/>
    <w:link w:val="ExplorateurdedocumentsCar"/>
    <w:uiPriority w:val="99"/>
    <w:semiHidden/>
    <w:locked/>
    <w:rsid w:val="000A0622"/>
    <w:pPr>
      <w:shd w:val="clear" w:color="auto" w:fill="000080"/>
      <w:overflowPunct w:val="0"/>
      <w:autoSpaceDE w:val="0"/>
      <w:autoSpaceDN w:val="0"/>
      <w:adjustRightInd w:val="0"/>
      <w:spacing w:after="180"/>
      <w:textAlignment w:val="baseline"/>
    </w:pPr>
    <w:rPr>
      <w:rFonts w:ascii="Tahoma" w:hAnsi="Tahoma" w:cs="Tahoma"/>
      <w:szCs w:val="20"/>
      <w:lang w:val="en-GB"/>
    </w:rPr>
  </w:style>
  <w:style w:type="character" w:customStyle="1" w:styleId="ExplorateurdedocumentsCar">
    <w:name w:val="Explorateur de documents Car"/>
    <w:basedOn w:val="Policepardfaut"/>
    <w:link w:val="Explorateurdedocuments"/>
    <w:uiPriority w:val="99"/>
    <w:semiHidden/>
    <w:locked/>
    <w:rsid w:val="000A0622"/>
    <w:rPr>
      <w:rFonts w:ascii="Tahoma" w:hAnsi="Tahoma" w:cs="Tahoma"/>
      <w:sz w:val="20"/>
      <w:szCs w:val="20"/>
      <w:shd w:val="clear" w:color="auto" w:fill="000080"/>
      <w:lang w:val="en-GB" w:eastAsia="en-US"/>
    </w:rPr>
  </w:style>
  <w:style w:type="paragraph" w:styleId="Signaturelectronique">
    <w:name w:val="E-mail Signature"/>
    <w:basedOn w:val="Normal"/>
    <w:link w:val="SignaturelectroniqueCar"/>
    <w:uiPriority w:val="99"/>
    <w:locked/>
    <w:rsid w:val="000A0622"/>
    <w:pPr>
      <w:overflowPunct w:val="0"/>
      <w:autoSpaceDE w:val="0"/>
      <w:autoSpaceDN w:val="0"/>
      <w:adjustRightInd w:val="0"/>
      <w:spacing w:after="180"/>
      <w:textAlignment w:val="baseline"/>
    </w:pPr>
    <w:rPr>
      <w:rFonts w:ascii="Times New Roman" w:hAnsi="Times New Roman"/>
      <w:szCs w:val="20"/>
      <w:lang w:val="en-GB"/>
    </w:rPr>
  </w:style>
  <w:style w:type="character" w:customStyle="1" w:styleId="SignaturelectroniqueCar">
    <w:name w:val="Signature électronique Car"/>
    <w:basedOn w:val="Policepardfaut"/>
    <w:link w:val="Signaturelectronique"/>
    <w:uiPriority w:val="99"/>
    <w:locked/>
    <w:rsid w:val="000A0622"/>
    <w:rPr>
      <w:rFonts w:cs="Times New Roman"/>
      <w:sz w:val="20"/>
      <w:szCs w:val="20"/>
      <w:lang w:val="en-GB" w:eastAsia="en-US"/>
    </w:rPr>
  </w:style>
  <w:style w:type="character" w:styleId="Accentuation">
    <w:name w:val="Emphasis"/>
    <w:basedOn w:val="Policepardfaut"/>
    <w:uiPriority w:val="99"/>
    <w:qFormat/>
    <w:rsid w:val="000A0622"/>
    <w:rPr>
      <w:rFonts w:cs="Times New Roman"/>
      <w:i/>
    </w:rPr>
  </w:style>
  <w:style w:type="character" w:styleId="Appeldenotedefin">
    <w:name w:val="endnote reference"/>
    <w:basedOn w:val="Policepardfaut"/>
    <w:uiPriority w:val="99"/>
    <w:semiHidden/>
    <w:locked/>
    <w:rsid w:val="000A0622"/>
    <w:rPr>
      <w:rFonts w:cs="Times New Roman"/>
      <w:vertAlign w:val="superscript"/>
    </w:rPr>
  </w:style>
  <w:style w:type="paragraph" w:styleId="Notedefin">
    <w:name w:val="endnote text"/>
    <w:basedOn w:val="Normal"/>
    <w:link w:val="NotedefinCar"/>
    <w:uiPriority w:val="99"/>
    <w:semiHidden/>
    <w:locked/>
    <w:rsid w:val="000A0622"/>
    <w:pPr>
      <w:overflowPunct w:val="0"/>
      <w:autoSpaceDE w:val="0"/>
      <w:autoSpaceDN w:val="0"/>
      <w:adjustRightInd w:val="0"/>
      <w:spacing w:after="180"/>
      <w:textAlignment w:val="baseline"/>
    </w:pPr>
    <w:rPr>
      <w:rFonts w:ascii="Times New Roman" w:hAnsi="Times New Roman"/>
      <w:szCs w:val="20"/>
      <w:lang w:val="en-GB"/>
    </w:rPr>
  </w:style>
  <w:style w:type="character" w:customStyle="1" w:styleId="NotedefinCar">
    <w:name w:val="Note de fin Car"/>
    <w:basedOn w:val="Policepardfaut"/>
    <w:link w:val="Notedefin"/>
    <w:uiPriority w:val="99"/>
    <w:semiHidden/>
    <w:locked/>
    <w:rsid w:val="000A0622"/>
    <w:rPr>
      <w:rFonts w:cs="Times New Roman"/>
      <w:sz w:val="20"/>
      <w:szCs w:val="20"/>
      <w:lang w:val="en-GB" w:eastAsia="en-US"/>
    </w:rPr>
  </w:style>
  <w:style w:type="paragraph" w:styleId="Adressedestinataire">
    <w:name w:val="envelope address"/>
    <w:basedOn w:val="Normal"/>
    <w:uiPriority w:val="99"/>
    <w:locked/>
    <w:rsid w:val="000A0622"/>
    <w:pPr>
      <w:framePr w:w="7920" w:h="1980" w:hRule="exact" w:hSpace="180" w:wrap="auto" w:hAnchor="page" w:xAlign="center" w:yAlign="bottom"/>
      <w:overflowPunct w:val="0"/>
      <w:autoSpaceDE w:val="0"/>
      <w:autoSpaceDN w:val="0"/>
      <w:adjustRightInd w:val="0"/>
      <w:spacing w:after="180"/>
      <w:ind w:left="2880"/>
      <w:textAlignment w:val="baseline"/>
    </w:pPr>
    <w:rPr>
      <w:rFonts w:cs="Arial"/>
      <w:sz w:val="24"/>
      <w:lang w:val="en-GB"/>
    </w:rPr>
  </w:style>
  <w:style w:type="paragraph" w:styleId="Adresseexpditeur">
    <w:name w:val="envelope return"/>
    <w:basedOn w:val="Normal"/>
    <w:uiPriority w:val="99"/>
    <w:locked/>
    <w:rsid w:val="000A0622"/>
    <w:pPr>
      <w:overflowPunct w:val="0"/>
      <w:autoSpaceDE w:val="0"/>
      <w:autoSpaceDN w:val="0"/>
      <w:adjustRightInd w:val="0"/>
      <w:spacing w:after="180"/>
      <w:textAlignment w:val="baseline"/>
    </w:pPr>
    <w:rPr>
      <w:rFonts w:cs="Arial"/>
      <w:szCs w:val="20"/>
      <w:lang w:val="en-GB"/>
    </w:rPr>
  </w:style>
  <w:style w:type="character" w:styleId="AcronymeHTML">
    <w:name w:val="HTML Acronym"/>
    <w:basedOn w:val="Policepardfaut"/>
    <w:uiPriority w:val="99"/>
    <w:locked/>
    <w:rsid w:val="000A0622"/>
    <w:rPr>
      <w:rFonts w:cs="Times New Roman"/>
    </w:rPr>
  </w:style>
  <w:style w:type="paragraph" w:styleId="AdresseHTML">
    <w:name w:val="HTML Address"/>
    <w:basedOn w:val="Normal"/>
    <w:link w:val="AdresseHTMLCar"/>
    <w:uiPriority w:val="99"/>
    <w:locked/>
    <w:rsid w:val="000A0622"/>
    <w:pPr>
      <w:overflowPunct w:val="0"/>
      <w:autoSpaceDE w:val="0"/>
      <w:autoSpaceDN w:val="0"/>
      <w:adjustRightInd w:val="0"/>
      <w:spacing w:after="180"/>
      <w:textAlignment w:val="baseline"/>
    </w:pPr>
    <w:rPr>
      <w:rFonts w:ascii="Times New Roman" w:hAnsi="Times New Roman"/>
      <w:i/>
      <w:iCs/>
      <w:szCs w:val="20"/>
      <w:lang w:val="en-GB"/>
    </w:rPr>
  </w:style>
  <w:style w:type="character" w:customStyle="1" w:styleId="AdresseHTMLCar">
    <w:name w:val="Adresse HTML Car"/>
    <w:basedOn w:val="Policepardfaut"/>
    <w:link w:val="AdresseHTML"/>
    <w:uiPriority w:val="99"/>
    <w:locked/>
    <w:rsid w:val="000A0622"/>
    <w:rPr>
      <w:rFonts w:cs="Times New Roman"/>
      <w:i/>
      <w:iCs/>
      <w:sz w:val="20"/>
      <w:szCs w:val="20"/>
      <w:lang w:val="en-GB" w:eastAsia="en-US"/>
    </w:rPr>
  </w:style>
  <w:style w:type="character" w:styleId="CitationHTML">
    <w:name w:val="HTML Cite"/>
    <w:basedOn w:val="Policepardfaut"/>
    <w:uiPriority w:val="99"/>
    <w:locked/>
    <w:rsid w:val="000A0622"/>
    <w:rPr>
      <w:rFonts w:cs="Times New Roman"/>
      <w:i/>
    </w:rPr>
  </w:style>
  <w:style w:type="character" w:styleId="CodeHTML">
    <w:name w:val="HTML Code"/>
    <w:basedOn w:val="Policepardfaut"/>
    <w:uiPriority w:val="99"/>
    <w:locked/>
    <w:rsid w:val="000A0622"/>
    <w:rPr>
      <w:rFonts w:ascii="Courier New" w:hAnsi="Courier New" w:cs="Times New Roman"/>
      <w:sz w:val="20"/>
    </w:rPr>
  </w:style>
  <w:style w:type="character" w:styleId="DfinitionHTML">
    <w:name w:val="HTML Definition"/>
    <w:basedOn w:val="Policepardfaut"/>
    <w:uiPriority w:val="99"/>
    <w:locked/>
    <w:rsid w:val="000A0622"/>
    <w:rPr>
      <w:rFonts w:cs="Times New Roman"/>
      <w:i/>
    </w:rPr>
  </w:style>
  <w:style w:type="character" w:styleId="ClavierHTML">
    <w:name w:val="HTML Keyboard"/>
    <w:basedOn w:val="Policepardfaut"/>
    <w:uiPriority w:val="99"/>
    <w:locked/>
    <w:rsid w:val="000A0622"/>
    <w:rPr>
      <w:rFonts w:ascii="Courier New" w:hAnsi="Courier New" w:cs="Times New Roman"/>
      <w:sz w:val="20"/>
    </w:rPr>
  </w:style>
  <w:style w:type="paragraph" w:styleId="PrformatHTML">
    <w:name w:val="HTML Preformatted"/>
    <w:basedOn w:val="Normal"/>
    <w:link w:val="PrformatHTMLCar"/>
    <w:uiPriority w:val="99"/>
    <w:locked/>
    <w:rsid w:val="000A0622"/>
    <w:pPr>
      <w:overflowPunct w:val="0"/>
      <w:autoSpaceDE w:val="0"/>
      <w:autoSpaceDN w:val="0"/>
      <w:adjustRightInd w:val="0"/>
      <w:spacing w:after="180"/>
      <w:textAlignment w:val="baseline"/>
    </w:pPr>
    <w:rPr>
      <w:rFonts w:ascii="Courier New" w:hAnsi="Courier New" w:cs="Courier New"/>
      <w:szCs w:val="20"/>
      <w:lang w:val="en-GB"/>
    </w:rPr>
  </w:style>
  <w:style w:type="character" w:customStyle="1" w:styleId="PrformatHTMLCar">
    <w:name w:val="Préformaté HTML Car"/>
    <w:basedOn w:val="Policepardfaut"/>
    <w:link w:val="PrformatHTML"/>
    <w:uiPriority w:val="99"/>
    <w:locked/>
    <w:rsid w:val="000A0622"/>
    <w:rPr>
      <w:rFonts w:ascii="Courier New" w:hAnsi="Courier New" w:cs="Courier New"/>
      <w:sz w:val="20"/>
      <w:szCs w:val="20"/>
      <w:lang w:val="en-GB" w:eastAsia="en-US"/>
    </w:rPr>
  </w:style>
  <w:style w:type="character" w:styleId="ExempleHTML">
    <w:name w:val="HTML Sample"/>
    <w:basedOn w:val="Policepardfaut"/>
    <w:uiPriority w:val="99"/>
    <w:locked/>
    <w:rsid w:val="000A0622"/>
    <w:rPr>
      <w:rFonts w:ascii="Courier New" w:hAnsi="Courier New" w:cs="Times New Roman"/>
    </w:rPr>
  </w:style>
  <w:style w:type="character" w:styleId="MachinecrireHTML">
    <w:name w:val="HTML Typewriter"/>
    <w:basedOn w:val="Policepardfaut"/>
    <w:uiPriority w:val="99"/>
    <w:locked/>
    <w:rsid w:val="000A0622"/>
    <w:rPr>
      <w:rFonts w:ascii="Courier New" w:hAnsi="Courier New" w:cs="Times New Roman"/>
      <w:sz w:val="20"/>
    </w:rPr>
  </w:style>
  <w:style w:type="character" w:styleId="VariableHTML">
    <w:name w:val="HTML Variable"/>
    <w:basedOn w:val="Policepardfaut"/>
    <w:uiPriority w:val="99"/>
    <w:locked/>
    <w:rsid w:val="000A0622"/>
    <w:rPr>
      <w:rFonts w:cs="Times New Roman"/>
      <w:i/>
    </w:rPr>
  </w:style>
  <w:style w:type="paragraph" w:styleId="Index3">
    <w:name w:val="index 3"/>
    <w:basedOn w:val="Normal"/>
    <w:next w:val="Normal"/>
    <w:autoRedefine/>
    <w:uiPriority w:val="99"/>
    <w:semiHidden/>
    <w:locked/>
    <w:rsid w:val="000A0622"/>
    <w:pPr>
      <w:overflowPunct w:val="0"/>
      <w:autoSpaceDE w:val="0"/>
      <w:autoSpaceDN w:val="0"/>
      <w:adjustRightInd w:val="0"/>
      <w:spacing w:after="180"/>
      <w:ind w:left="600" w:hanging="200"/>
      <w:textAlignment w:val="baseline"/>
    </w:pPr>
    <w:rPr>
      <w:rFonts w:ascii="Times New Roman" w:hAnsi="Times New Roman"/>
      <w:szCs w:val="20"/>
      <w:lang w:val="en-GB"/>
    </w:rPr>
  </w:style>
  <w:style w:type="paragraph" w:styleId="Index4">
    <w:name w:val="index 4"/>
    <w:basedOn w:val="Normal"/>
    <w:next w:val="Normal"/>
    <w:autoRedefine/>
    <w:uiPriority w:val="99"/>
    <w:semiHidden/>
    <w:locked/>
    <w:rsid w:val="000A0622"/>
    <w:pPr>
      <w:overflowPunct w:val="0"/>
      <w:autoSpaceDE w:val="0"/>
      <w:autoSpaceDN w:val="0"/>
      <w:adjustRightInd w:val="0"/>
      <w:spacing w:after="180"/>
      <w:ind w:left="800" w:hanging="200"/>
      <w:textAlignment w:val="baseline"/>
    </w:pPr>
    <w:rPr>
      <w:rFonts w:ascii="Times New Roman" w:hAnsi="Times New Roman"/>
      <w:szCs w:val="20"/>
      <w:lang w:val="en-GB"/>
    </w:rPr>
  </w:style>
  <w:style w:type="paragraph" w:styleId="Index5">
    <w:name w:val="index 5"/>
    <w:basedOn w:val="Normal"/>
    <w:next w:val="Normal"/>
    <w:autoRedefine/>
    <w:uiPriority w:val="99"/>
    <w:semiHidden/>
    <w:locked/>
    <w:rsid w:val="000A0622"/>
    <w:pPr>
      <w:overflowPunct w:val="0"/>
      <w:autoSpaceDE w:val="0"/>
      <w:autoSpaceDN w:val="0"/>
      <w:adjustRightInd w:val="0"/>
      <w:spacing w:after="180"/>
      <w:ind w:left="1000" w:hanging="200"/>
      <w:textAlignment w:val="baseline"/>
    </w:pPr>
    <w:rPr>
      <w:rFonts w:ascii="Times New Roman" w:hAnsi="Times New Roman"/>
      <w:szCs w:val="20"/>
      <w:lang w:val="en-GB"/>
    </w:rPr>
  </w:style>
  <w:style w:type="paragraph" w:styleId="Index6">
    <w:name w:val="index 6"/>
    <w:basedOn w:val="Normal"/>
    <w:next w:val="Normal"/>
    <w:autoRedefine/>
    <w:uiPriority w:val="99"/>
    <w:semiHidden/>
    <w:locked/>
    <w:rsid w:val="000A0622"/>
    <w:pPr>
      <w:overflowPunct w:val="0"/>
      <w:autoSpaceDE w:val="0"/>
      <w:autoSpaceDN w:val="0"/>
      <w:adjustRightInd w:val="0"/>
      <w:spacing w:after="180"/>
      <w:ind w:left="1200" w:hanging="200"/>
      <w:textAlignment w:val="baseline"/>
    </w:pPr>
    <w:rPr>
      <w:rFonts w:ascii="Times New Roman" w:hAnsi="Times New Roman"/>
      <w:szCs w:val="20"/>
      <w:lang w:val="en-GB"/>
    </w:rPr>
  </w:style>
  <w:style w:type="paragraph" w:styleId="Index7">
    <w:name w:val="index 7"/>
    <w:basedOn w:val="Normal"/>
    <w:next w:val="Normal"/>
    <w:autoRedefine/>
    <w:uiPriority w:val="99"/>
    <w:semiHidden/>
    <w:locked/>
    <w:rsid w:val="000A0622"/>
    <w:pPr>
      <w:overflowPunct w:val="0"/>
      <w:autoSpaceDE w:val="0"/>
      <w:autoSpaceDN w:val="0"/>
      <w:adjustRightInd w:val="0"/>
      <w:spacing w:after="180"/>
      <w:ind w:left="1400" w:hanging="200"/>
      <w:textAlignment w:val="baseline"/>
    </w:pPr>
    <w:rPr>
      <w:rFonts w:ascii="Times New Roman" w:hAnsi="Times New Roman"/>
      <w:szCs w:val="20"/>
      <w:lang w:val="en-GB"/>
    </w:rPr>
  </w:style>
  <w:style w:type="paragraph" w:styleId="Index8">
    <w:name w:val="index 8"/>
    <w:basedOn w:val="Normal"/>
    <w:next w:val="Normal"/>
    <w:autoRedefine/>
    <w:uiPriority w:val="99"/>
    <w:semiHidden/>
    <w:locked/>
    <w:rsid w:val="000A0622"/>
    <w:pPr>
      <w:overflowPunct w:val="0"/>
      <w:autoSpaceDE w:val="0"/>
      <w:autoSpaceDN w:val="0"/>
      <w:adjustRightInd w:val="0"/>
      <w:spacing w:after="180"/>
      <w:ind w:left="1600" w:hanging="200"/>
      <w:textAlignment w:val="baseline"/>
    </w:pPr>
    <w:rPr>
      <w:rFonts w:ascii="Times New Roman" w:hAnsi="Times New Roman"/>
      <w:szCs w:val="20"/>
      <w:lang w:val="en-GB"/>
    </w:rPr>
  </w:style>
  <w:style w:type="paragraph" w:styleId="Index9">
    <w:name w:val="index 9"/>
    <w:basedOn w:val="Normal"/>
    <w:next w:val="Normal"/>
    <w:autoRedefine/>
    <w:uiPriority w:val="99"/>
    <w:semiHidden/>
    <w:locked/>
    <w:rsid w:val="000A0622"/>
    <w:pPr>
      <w:overflowPunct w:val="0"/>
      <w:autoSpaceDE w:val="0"/>
      <w:autoSpaceDN w:val="0"/>
      <w:adjustRightInd w:val="0"/>
      <w:spacing w:after="180"/>
      <w:ind w:left="1800" w:hanging="200"/>
      <w:textAlignment w:val="baseline"/>
    </w:pPr>
    <w:rPr>
      <w:rFonts w:ascii="Times New Roman" w:hAnsi="Times New Roman"/>
      <w:szCs w:val="20"/>
      <w:lang w:val="en-GB"/>
    </w:rPr>
  </w:style>
  <w:style w:type="character" w:styleId="Numrodeligne">
    <w:name w:val="line number"/>
    <w:basedOn w:val="Policepardfaut"/>
    <w:uiPriority w:val="99"/>
    <w:locked/>
    <w:rsid w:val="000A0622"/>
    <w:rPr>
      <w:rFonts w:cs="Times New Roman"/>
    </w:rPr>
  </w:style>
  <w:style w:type="paragraph" w:styleId="Listecontinue">
    <w:name w:val="List Continue"/>
    <w:basedOn w:val="Normal"/>
    <w:uiPriority w:val="99"/>
    <w:locked/>
    <w:rsid w:val="000A0622"/>
    <w:pPr>
      <w:overflowPunct w:val="0"/>
      <w:autoSpaceDE w:val="0"/>
      <w:autoSpaceDN w:val="0"/>
      <w:adjustRightInd w:val="0"/>
      <w:spacing w:after="120"/>
      <w:ind w:left="283"/>
      <w:textAlignment w:val="baseline"/>
    </w:pPr>
    <w:rPr>
      <w:rFonts w:ascii="Times New Roman" w:hAnsi="Times New Roman"/>
      <w:szCs w:val="20"/>
      <w:lang w:val="en-GB"/>
    </w:rPr>
  </w:style>
  <w:style w:type="paragraph" w:styleId="Listecontinue2">
    <w:name w:val="List Continue 2"/>
    <w:basedOn w:val="Normal"/>
    <w:uiPriority w:val="99"/>
    <w:locked/>
    <w:rsid w:val="000A0622"/>
    <w:pPr>
      <w:overflowPunct w:val="0"/>
      <w:autoSpaceDE w:val="0"/>
      <w:autoSpaceDN w:val="0"/>
      <w:adjustRightInd w:val="0"/>
      <w:spacing w:after="120"/>
      <w:ind w:left="566"/>
      <w:textAlignment w:val="baseline"/>
    </w:pPr>
    <w:rPr>
      <w:rFonts w:ascii="Times New Roman" w:hAnsi="Times New Roman"/>
      <w:szCs w:val="20"/>
      <w:lang w:val="en-GB"/>
    </w:rPr>
  </w:style>
  <w:style w:type="paragraph" w:styleId="Listecontinue3">
    <w:name w:val="List Continue 3"/>
    <w:basedOn w:val="Normal"/>
    <w:uiPriority w:val="99"/>
    <w:locked/>
    <w:rsid w:val="000A0622"/>
    <w:pPr>
      <w:overflowPunct w:val="0"/>
      <w:autoSpaceDE w:val="0"/>
      <w:autoSpaceDN w:val="0"/>
      <w:adjustRightInd w:val="0"/>
      <w:spacing w:after="120"/>
      <w:ind w:left="849"/>
      <w:textAlignment w:val="baseline"/>
    </w:pPr>
    <w:rPr>
      <w:rFonts w:ascii="Times New Roman" w:hAnsi="Times New Roman"/>
      <w:szCs w:val="20"/>
      <w:lang w:val="en-GB"/>
    </w:rPr>
  </w:style>
  <w:style w:type="paragraph" w:styleId="Listecontinue4">
    <w:name w:val="List Continue 4"/>
    <w:basedOn w:val="Normal"/>
    <w:uiPriority w:val="99"/>
    <w:locked/>
    <w:rsid w:val="000A0622"/>
    <w:pPr>
      <w:overflowPunct w:val="0"/>
      <w:autoSpaceDE w:val="0"/>
      <w:autoSpaceDN w:val="0"/>
      <w:adjustRightInd w:val="0"/>
      <w:spacing w:after="120"/>
      <w:ind w:left="1132"/>
      <w:textAlignment w:val="baseline"/>
    </w:pPr>
    <w:rPr>
      <w:rFonts w:ascii="Times New Roman" w:hAnsi="Times New Roman"/>
      <w:szCs w:val="20"/>
      <w:lang w:val="en-GB"/>
    </w:rPr>
  </w:style>
  <w:style w:type="paragraph" w:styleId="Listecontinue5">
    <w:name w:val="List Continue 5"/>
    <w:basedOn w:val="Normal"/>
    <w:uiPriority w:val="99"/>
    <w:locked/>
    <w:rsid w:val="000A0622"/>
    <w:pPr>
      <w:overflowPunct w:val="0"/>
      <w:autoSpaceDE w:val="0"/>
      <w:autoSpaceDN w:val="0"/>
      <w:adjustRightInd w:val="0"/>
      <w:spacing w:after="120"/>
      <w:ind w:left="1415"/>
      <w:textAlignment w:val="baseline"/>
    </w:pPr>
    <w:rPr>
      <w:rFonts w:ascii="Times New Roman" w:hAnsi="Times New Roman"/>
      <w:szCs w:val="20"/>
      <w:lang w:val="en-GB"/>
    </w:rPr>
  </w:style>
  <w:style w:type="paragraph" w:styleId="Listenumros3">
    <w:name w:val="List Number 3"/>
    <w:basedOn w:val="Normal"/>
    <w:uiPriority w:val="99"/>
    <w:locked/>
    <w:rsid w:val="000A0622"/>
    <w:pPr>
      <w:tabs>
        <w:tab w:val="num" w:pos="926"/>
      </w:tabs>
      <w:overflowPunct w:val="0"/>
      <w:autoSpaceDE w:val="0"/>
      <w:autoSpaceDN w:val="0"/>
      <w:adjustRightInd w:val="0"/>
      <w:spacing w:after="180"/>
      <w:ind w:left="926" w:hanging="360"/>
      <w:textAlignment w:val="baseline"/>
    </w:pPr>
    <w:rPr>
      <w:rFonts w:ascii="Times New Roman" w:hAnsi="Times New Roman"/>
      <w:szCs w:val="20"/>
      <w:lang w:val="en-GB"/>
    </w:rPr>
  </w:style>
  <w:style w:type="paragraph" w:styleId="Listenumros4">
    <w:name w:val="List Number 4"/>
    <w:basedOn w:val="Normal"/>
    <w:uiPriority w:val="99"/>
    <w:locked/>
    <w:rsid w:val="000A0622"/>
    <w:pPr>
      <w:tabs>
        <w:tab w:val="num" w:pos="1209"/>
      </w:tabs>
      <w:overflowPunct w:val="0"/>
      <w:autoSpaceDE w:val="0"/>
      <w:autoSpaceDN w:val="0"/>
      <w:adjustRightInd w:val="0"/>
      <w:spacing w:after="180"/>
      <w:ind w:left="1209" w:hanging="360"/>
      <w:textAlignment w:val="baseline"/>
    </w:pPr>
    <w:rPr>
      <w:rFonts w:ascii="Times New Roman" w:hAnsi="Times New Roman"/>
      <w:szCs w:val="20"/>
      <w:lang w:val="en-GB"/>
    </w:rPr>
  </w:style>
  <w:style w:type="paragraph" w:styleId="Listenumros5">
    <w:name w:val="List Number 5"/>
    <w:basedOn w:val="Normal"/>
    <w:uiPriority w:val="99"/>
    <w:locked/>
    <w:rsid w:val="000A0622"/>
    <w:pPr>
      <w:tabs>
        <w:tab w:val="num" w:pos="1492"/>
      </w:tabs>
      <w:overflowPunct w:val="0"/>
      <w:autoSpaceDE w:val="0"/>
      <w:autoSpaceDN w:val="0"/>
      <w:adjustRightInd w:val="0"/>
      <w:spacing w:after="180"/>
      <w:ind w:left="1492" w:hanging="360"/>
      <w:textAlignment w:val="baseline"/>
    </w:pPr>
    <w:rPr>
      <w:rFonts w:ascii="Times New Roman" w:hAnsi="Times New Roman"/>
      <w:szCs w:val="20"/>
      <w:lang w:val="en-GB"/>
    </w:rPr>
  </w:style>
  <w:style w:type="paragraph" w:styleId="Textedemacro">
    <w:name w:val="macro"/>
    <w:link w:val="TextedemacroCar"/>
    <w:uiPriority w:val="99"/>
    <w:semiHidden/>
    <w:locked/>
    <w:rsid w:val="000A062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sz w:val="20"/>
      <w:szCs w:val="20"/>
      <w:lang w:val="en-GB" w:eastAsia="en-US"/>
    </w:rPr>
  </w:style>
  <w:style w:type="character" w:customStyle="1" w:styleId="TextedemacroCar">
    <w:name w:val="Texte de macro Car"/>
    <w:basedOn w:val="Policepardfaut"/>
    <w:link w:val="Textedemacro"/>
    <w:uiPriority w:val="99"/>
    <w:semiHidden/>
    <w:locked/>
    <w:rsid w:val="000A0622"/>
    <w:rPr>
      <w:rFonts w:ascii="Courier New" w:hAnsi="Courier New" w:cs="Courier New"/>
      <w:lang w:val="en-GB" w:eastAsia="en-US" w:bidi="ar-SA"/>
    </w:rPr>
  </w:style>
  <w:style w:type="paragraph" w:styleId="En-ttedemessage">
    <w:name w:val="Message Header"/>
    <w:basedOn w:val="Normal"/>
    <w:link w:val="En-ttedemessageCar"/>
    <w:uiPriority w:val="99"/>
    <w:locked/>
    <w:rsid w:val="000A0622"/>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180"/>
      <w:ind w:left="1134" w:hanging="1134"/>
      <w:textAlignment w:val="baseline"/>
    </w:pPr>
    <w:rPr>
      <w:rFonts w:cs="Arial"/>
      <w:sz w:val="24"/>
      <w:lang w:val="en-GB"/>
    </w:rPr>
  </w:style>
  <w:style w:type="character" w:customStyle="1" w:styleId="En-ttedemessageCar">
    <w:name w:val="En-tête de message Car"/>
    <w:basedOn w:val="Policepardfaut"/>
    <w:link w:val="En-ttedemessage"/>
    <w:uiPriority w:val="99"/>
    <w:locked/>
    <w:rsid w:val="000A0622"/>
    <w:rPr>
      <w:rFonts w:ascii="Arial" w:hAnsi="Arial" w:cs="Arial"/>
      <w:sz w:val="24"/>
      <w:szCs w:val="24"/>
      <w:shd w:val="pct20" w:color="auto" w:fill="auto"/>
      <w:lang w:val="en-GB" w:eastAsia="en-US"/>
    </w:rPr>
  </w:style>
  <w:style w:type="paragraph" w:styleId="NormalWeb">
    <w:name w:val="Normal (Web)"/>
    <w:basedOn w:val="Normal"/>
    <w:uiPriority w:val="99"/>
    <w:locked/>
    <w:rsid w:val="000A0622"/>
    <w:pPr>
      <w:overflowPunct w:val="0"/>
      <w:autoSpaceDE w:val="0"/>
      <w:autoSpaceDN w:val="0"/>
      <w:adjustRightInd w:val="0"/>
      <w:spacing w:after="180"/>
      <w:textAlignment w:val="baseline"/>
    </w:pPr>
    <w:rPr>
      <w:rFonts w:ascii="Times New Roman" w:hAnsi="Times New Roman"/>
      <w:sz w:val="24"/>
      <w:lang w:val="en-GB"/>
    </w:rPr>
  </w:style>
  <w:style w:type="paragraph" w:styleId="Retraitnormal">
    <w:name w:val="Normal Indent"/>
    <w:basedOn w:val="Normal"/>
    <w:uiPriority w:val="99"/>
    <w:locked/>
    <w:rsid w:val="000A0622"/>
    <w:pPr>
      <w:overflowPunct w:val="0"/>
      <w:autoSpaceDE w:val="0"/>
      <w:autoSpaceDN w:val="0"/>
      <w:adjustRightInd w:val="0"/>
      <w:spacing w:after="180"/>
      <w:ind w:left="720"/>
      <w:textAlignment w:val="baseline"/>
    </w:pPr>
    <w:rPr>
      <w:rFonts w:ascii="Times New Roman" w:hAnsi="Times New Roman"/>
      <w:szCs w:val="20"/>
      <w:lang w:val="en-GB"/>
    </w:rPr>
  </w:style>
  <w:style w:type="paragraph" w:styleId="Titredenote">
    <w:name w:val="Note Heading"/>
    <w:basedOn w:val="Normal"/>
    <w:next w:val="Normal"/>
    <w:link w:val="TitredenoteCar"/>
    <w:uiPriority w:val="99"/>
    <w:locked/>
    <w:rsid w:val="000A0622"/>
    <w:pPr>
      <w:overflowPunct w:val="0"/>
      <w:autoSpaceDE w:val="0"/>
      <w:autoSpaceDN w:val="0"/>
      <w:adjustRightInd w:val="0"/>
      <w:spacing w:after="180"/>
      <w:textAlignment w:val="baseline"/>
    </w:pPr>
    <w:rPr>
      <w:rFonts w:ascii="Times New Roman" w:hAnsi="Times New Roman"/>
      <w:szCs w:val="20"/>
      <w:lang w:val="en-GB"/>
    </w:rPr>
  </w:style>
  <w:style w:type="character" w:customStyle="1" w:styleId="TitredenoteCar">
    <w:name w:val="Titre de note Car"/>
    <w:basedOn w:val="Policepardfaut"/>
    <w:link w:val="Titredenote"/>
    <w:uiPriority w:val="99"/>
    <w:locked/>
    <w:rsid w:val="000A0622"/>
    <w:rPr>
      <w:rFonts w:cs="Times New Roman"/>
      <w:sz w:val="20"/>
      <w:szCs w:val="20"/>
      <w:lang w:val="en-GB" w:eastAsia="en-US"/>
    </w:rPr>
  </w:style>
  <w:style w:type="character" w:styleId="Numrodepage">
    <w:name w:val="page number"/>
    <w:basedOn w:val="Policepardfaut"/>
    <w:uiPriority w:val="99"/>
    <w:locked/>
    <w:rsid w:val="000A0622"/>
    <w:rPr>
      <w:rFonts w:cs="Times New Roman"/>
    </w:rPr>
  </w:style>
  <w:style w:type="paragraph" w:styleId="Textebrut">
    <w:name w:val="Plain Text"/>
    <w:basedOn w:val="Normal"/>
    <w:link w:val="TextebrutCar"/>
    <w:uiPriority w:val="99"/>
    <w:locked/>
    <w:rsid w:val="000A0622"/>
    <w:pPr>
      <w:overflowPunct w:val="0"/>
      <w:autoSpaceDE w:val="0"/>
      <w:autoSpaceDN w:val="0"/>
      <w:adjustRightInd w:val="0"/>
      <w:spacing w:after="180"/>
      <w:textAlignment w:val="baseline"/>
    </w:pPr>
    <w:rPr>
      <w:rFonts w:ascii="Courier New" w:hAnsi="Courier New" w:cs="Courier New"/>
      <w:szCs w:val="20"/>
      <w:lang w:val="en-GB"/>
    </w:rPr>
  </w:style>
  <w:style w:type="character" w:customStyle="1" w:styleId="TextebrutCar">
    <w:name w:val="Texte brut Car"/>
    <w:basedOn w:val="Policepardfaut"/>
    <w:link w:val="Textebrut"/>
    <w:uiPriority w:val="99"/>
    <w:locked/>
    <w:rsid w:val="000A0622"/>
    <w:rPr>
      <w:rFonts w:ascii="Courier New" w:hAnsi="Courier New" w:cs="Courier New"/>
      <w:sz w:val="20"/>
      <w:szCs w:val="20"/>
      <w:lang w:val="en-GB" w:eastAsia="en-US"/>
    </w:rPr>
  </w:style>
  <w:style w:type="paragraph" w:styleId="Salutations">
    <w:name w:val="Salutation"/>
    <w:basedOn w:val="Normal"/>
    <w:next w:val="Normal"/>
    <w:link w:val="SalutationsCar"/>
    <w:uiPriority w:val="99"/>
    <w:locked/>
    <w:rsid w:val="000A0622"/>
    <w:pPr>
      <w:overflowPunct w:val="0"/>
      <w:autoSpaceDE w:val="0"/>
      <w:autoSpaceDN w:val="0"/>
      <w:adjustRightInd w:val="0"/>
      <w:spacing w:after="180"/>
      <w:textAlignment w:val="baseline"/>
    </w:pPr>
    <w:rPr>
      <w:rFonts w:ascii="Times New Roman" w:hAnsi="Times New Roman"/>
      <w:szCs w:val="20"/>
      <w:lang w:val="en-GB"/>
    </w:rPr>
  </w:style>
  <w:style w:type="character" w:customStyle="1" w:styleId="SalutationsCar">
    <w:name w:val="Salutations Car"/>
    <w:basedOn w:val="Policepardfaut"/>
    <w:link w:val="Salutations"/>
    <w:uiPriority w:val="99"/>
    <w:locked/>
    <w:rsid w:val="000A0622"/>
    <w:rPr>
      <w:rFonts w:cs="Times New Roman"/>
      <w:sz w:val="20"/>
      <w:szCs w:val="20"/>
      <w:lang w:val="en-GB" w:eastAsia="en-US"/>
    </w:rPr>
  </w:style>
  <w:style w:type="paragraph" w:styleId="Signature">
    <w:name w:val="Signature"/>
    <w:basedOn w:val="Normal"/>
    <w:link w:val="SignatureCar"/>
    <w:uiPriority w:val="99"/>
    <w:locked/>
    <w:rsid w:val="000A0622"/>
    <w:pPr>
      <w:overflowPunct w:val="0"/>
      <w:autoSpaceDE w:val="0"/>
      <w:autoSpaceDN w:val="0"/>
      <w:adjustRightInd w:val="0"/>
      <w:spacing w:after="180"/>
      <w:ind w:left="4252"/>
      <w:textAlignment w:val="baseline"/>
    </w:pPr>
    <w:rPr>
      <w:rFonts w:ascii="Times New Roman" w:hAnsi="Times New Roman"/>
      <w:szCs w:val="20"/>
      <w:lang w:val="en-GB"/>
    </w:rPr>
  </w:style>
  <w:style w:type="character" w:customStyle="1" w:styleId="SignatureCar">
    <w:name w:val="Signature Car"/>
    <w:basedOn w:val="Policepardfaut"/>
    <w:link w:val="Signature"/>
    <w:uiPriority w:val="99"/>
    <w:locked/>
    <w:rsid w:val="000A0622"/>
    <w:rPr>
      <w:rFonts w:cs="Times New Roman"/>
      <w:sz w:val="20"/>
      <w:szCs w:val="20"/>
      <w:lang w:val="en-GB" w:eastAsia="en-US"/>
    </w:rPr>
  </w:style>
  <w:style w:type="paragraph" w:styleId="Sous-titre">
    <w:name w:val="Subtitle"/>
    <w:basedOn w:val="Normal"/>
    <w:link w:val="Sous-titreCar"/>
    <w:uiPriority w:val="99"/>
    <w:qFormat/>
    <w:rsid w:val="000A0622"/>
    <w:pPr>
      <w:overflowPunct w:val="0"/>
      <w:autoSpaceDE w:val="0"/>
      <w:autoSpaceDN w:val="0"/>
      <w:adjustRightInd w:val="0"/>
      <w:spacing w:after="60"/>
      <w:jc w:val="center"/>
      <w:textAlignment w:val="baseline"/>
      <w:outlineLvl w:val="1"/>
    </w:pPr>
    <w:rPr>
      <w:rFonts w:cs="Arial"/>
      <w:sz w:val="24"/>
      <w:lang w:val="en-GB"/>
    </w:rPr>
  </w:style>
  <w:style w:type="character" w:customStyle="1" w:styleId="Sous-titreCar">
    <w:name w:val="Sous-titre Car"/>
    <w:basedOn w:val="Policepardfaut"/>
    <w:link w:val="Sous-titre"/>
    <w:uiPriority w:val="99"/>
    <w:locked/>
    <w:rsid w:val="000A0622"/>
    <w:rPr>
      <w:rFonts w:ascii="Arial" w:hAnsi="Arial" w:cs="Arial"/>
      <w:sz w:val="24"/>
      <w:szCs w:val="24"/>
      <w:lang w:val="en-GB" w:eastAsia="en-US"/>
    </w:rPr>
  </w:style>
  <w:style w:type="paragraph" w:styleId="Tabledesrfrencesjuridiques">
    <w:name w:val="table of authorities"/>
    <w:basedOn w:val="Normal"/>
    <w:next w:val="Normal"/>
    <w:uiPriority w:val="99"/>
    <w:semiHidden/>
    <w:locked/>
    <w:rsid w:val="000A0622"/>
    <w:pPr>
      <w:overflowPunct w:val="0"/>
      <w:autoSpaceDE w:val="0"/>
      <w:autoSpaceDN w:val="0"/>
      <w:adjustRightInd w:val="0"/>
      <w:spacing w:after="180"/>
      <w:ind w:left="200" w:hanging="200"/>
      <w:textAlignment w:val="baseline"/>
    </w:pPr>
    <w:rPr>
      <w:rFonts w:ascii="Times New Roman" w:hAnsi="Times New Roman"/>
      <w:szCs w:val="20"/>
      <w:lang w:val="en-GB"/>
    </w:rPr>
  </w:style>
  <w:style w:type="paragraph" w:styleId="Tabledesillustrations">
    <w:name w:val="table of figures"/>
    <w:basedOn w:val="Normal"/>
    <w:next w:val="Normal"/>
    <w:uiPriority w:val="99"/>
    <w:semiHidden/>
    <w:locked/>
    <w:rsid w:val="000A0622"/>
    <w:pPr>
      <w:overflowPunct w:val="0"/>
      <w:autoSpaceDE w:val="0"/>
      <w:autoSpaceDN w:val="0"/>
      <w:adjustRightInd w:val="0"/>
      <w:spacing w:after="180"/>
      <w:ind w:left="400" w:hanging="400"/>
      <w:textAlignment w:val="baseline"/>
    </w:pPr>
    <w:rPr>
      <w:rFonts w:ascii="Times New Roman" w:hAnsi="Times New Roman"/>
      <w:szCs w:val="20"/>
      <w:lang w:val="en-GB"/>
    </w:rPr>
  </w:style>
  <w:style w:type="paragraph" w:styleId="Titre">
    <w:name w:val="Title"/>
    <w:basedOn w:val="Normal"/>
    <w:link w:val="TitreCar"/>
    <w:uiPriority w:val="99"/>
    <w:qFormat/>
    <w:rsid w:val="000A0622"/>
    <w:pPr>
      <w:overflowPunct w:val="0"/>
      <w:autoSpaceDE w:val="0"/>
      <w:autoSpaceDN w:val="0"/>
      <w:adjustRightInd w:val="0"/>
      <w:spacing w:before="240" w:after="60"/>
      <w:jc w:val="center"/>
      <w:textAlignment w:val="baseline"/>
      <w:outlineLvl w:val="0"/>
    </w:pPr>
    <w:rPr>
      <w:rFonts w:cs="Arial"/>
      <w:b/>
      <w:bCs/>
      <w:kern w:val="28"/>
      <w:sz w:val="32"/>
      <w:szCs w:val="32"/>
      <w:lang w:val="en-GB"/>
    </w:rPr>
  </w:style>
  <w:style w:type="character" w:customStyle="1" w:styleId="TitreCar">
    <w:name w:val="Titre Car"/>
    <w:basedOn w:val="Policepardfaut"/>
    <w:link w:val="Titre"/>
    <w:uiPriority w:val="99"/>
    <w:locked/>
    <w:rsid w:val="000A0622"/>
    <w:rPr>
      <w:rFonts w:ascii="Arial" w:hAnsi="Arial" w:cs="Arial"/>
      <w:b/>
      <w:bCs/>
      <w:kern w:val="28"/>
      <w:sz w:val="32"/>
      <w:szCs w:val="32"/>
      <w:lang w:val="en-GB" w:eastAsia="en-US"/>
    </w:rPr>
  </w:style>
  <w:style w:type="paragraph" w:styleId="TitreTR">
    <w:name w:val="toa heading"/>
    <w:basedOn w:val="Normal"/>
    <w:next w:val="Normal"/>
    <w:uiPriority w:val="99"/>
    <w:semiHidden/>
    <w:locked/>
    <w:rsid w:val="000A0622"/>
    <w:pPr>
      <w:overflowPunct w:val="0"/>
      <w:autoSpaceDE w:val="0"/>
      <w:autoSpaceDN w:val="0"/>
      <w:adjustRightInd w:val="0"/>
      <w:spacing w:before="120" w:after="180"/>
      <w:textAlignment w:val="baseline"/>
    </w:pPr>
    <w:rPr>
      <w:rFonts w:cs="Arial"/>
      <w:b/>
      <w:bCs/>
      <w:sz w:val="24"/>
      <w:lang w:val="en-GB"/>
    </w:rPr>
  </w:style>
  <w:style w:type="paragraph" w:customStyle="1" w:styleId="TAJ">
    <w:name w:val="TAJ"/>
    <w:basedOn w:val="Normal"/>
    <w:uiPriority w:val="99"/>
    <w:rsid w:val="000A0622"/>
    <w:pPr>
      <w:keepNext/>
      <w:keepLines/>
      <w:overflowPunct w:val="0"/>
      <w:autoSpaceDE w:val="0"/>
      <w:autoSpaceDN w:val="0"/>
      <w:adjustRightInd w:val="0"/>
      <w:jc w:val="both"/>
      <w:textAlignment w:val="baseline"/>
    </w:pPr>
    <w:rPr>
      <w:sz w:val="18"/>
      <w:szCs w:val="20"/>
      <w:lang w:val="en-GB"/>
    </w:rPr>
  </w:style>
  <w:style w:type="character" w:customStyle="1" w:styleId="NOChar">
    <w:name w:val="NO Char"/>
    <w:link w:val="NO"/>
    <w:uiPriority w:val="99"/>
    <w:locked/>
    <w:rsid w:val="000A0622"/>
    <w:rPr>
      <w:sz w:val="20"/>
      <w:lang w:val="nl-NL" w:eastAsia="en-US"/>
    </w:rPr>
  </w:style>
  <w:style w:type="paragraph" w:styleId="Rvision">
    <w:name w:val="Revision"/>
    <w:hidden/>
    <w:uiPriority w:val="99"/>
    <w:semiHidden/>
    <w:rsid w:val="000A0622"/>
    <w:rPr>
      <w:sz w:val="20"/>
      <w:szCs w:val="20"/>
      <w:lang w:val="en-GB" w:eastAsia="en-US"/>
    </w:rPr>
  </w:style>
  <w:style w:type="paragraph" w:customStyle="1" w:styleId="B0">
    <w:name w:val="B0"/>
    <w:basedOn w:val="Normal"/>
    <w:next w:val="B10"/>
    <w:uiPriority w:val="99"/>
    <w:rsid w:val="000A0622"/>
    <w:pPr>
      <w:keepNext/>
      <w:keepLines/>
      <w:tabs>
        <w:tab w:val="left" w:pos="1418"/>
        <w:tab w:val="left" w:pos="4678"/>
        <w:tab w:val="left" w:pos="5954"/>
        <w:tab w:val="left" w:pos="7088"/>
      </w:tabs>
      <w:overflowPunct w:val="0"/>
      <w:autoSpaceDE w:val="0"/>
      <w:autoSpaceDN w:val="0"/>
      <w:adjustRightInd w:val="0"/>
      <w:spacing w:after="120"/>
      <w:jc w:val="both"/>
      <w:textAlignment w:val="baseline"/>
      <w:outlineLvl w:val="0"/>
    </w:pPr>
    <w:rPr>
      <w:szCs w:val="20"/>
      <w:lang w:val="en-GB"/>
    </w:rPr>
  </w:style>
  <w:style w:type="character" w:customStyle="1" w:styleId="B1Char">
    <w:name w:val="B1 Char"/>
    <w:basedOn w:val="Policepardfaut"/>
    <w:link w:val="B10"/>
    <w:uiPriority w:val="99"/>
    <w:locked/>
    <w:rsid w:val="000A0622"/>
    <w:rPr>
      <w:rFonts w:cs="Times New Roman"/>
      <w:sz w:val="20"/>
      <w:szCs w:val="20"/>
      <w:lang w:val="en-GB" w:eastAsia="en-US"/>
    </w:rPr>
  </w:style>
  <w:style w:type="paragraph" w:customStyle="1" w:styleId="IntestazioneSottotitolo1">
    <w:name w:val="Intestazione Sottotitolo 1"/>
    <w:basedOn w:val="En-tte"/>
    <w:link w:val="IntestazioneSottotitolo1Carattere"/>
    <w:uiPriority w:val="99"/>
    <w:rsid w:val="000A0622"/>
    <w:pPr>
      <w:tabs>
        <w:tab w:val="clear" w:pos="4320"/>
        <w:tab w:val="clear" w:pos="8640"/>
        <w:tab w:val="center" w:pos="4819"/>
        <w:tab w:val="right" w:pos="9638"/>
      </w:tabs>
      <w:spacing w:line="240" w:lineRule="atLeast"/>
      <w:jc w:val="both"/>
    </w:pPr>
    <w:rPr>
      <w:rFonts w:ascii="Goudy Old Style" w:hAnsi="Goudy Old Style" w:cs="FrankRuehl"/>
      <w:b w:val="0"/>
      <w:color w:val="984806"/>
      <w:szCs w:val="16"/>
      <w:lang w:val="es-ES" w:eastAsia="it-IT"/>
    </w:rPr>
  </w:style>
  <w:style w:type="paragraph" w:customStyle="1" w:styleId="IntestazionePrincipale">
    <w:name w:val="Intestazione Principale"/>
    <w:basedOn w:val="Normal"/>
    <w:link w:val="IntestazionePrincipaleCarattere"/>
    <w:uiPriority w:val="99"/>
    <w:rsid w:val="000A0622"/>
    <w:pPr>
      <w:spacing w:line="240" w:lineRule="atLeast"/>
      <w:jc w:val="right"/>
    </w:pPr>
    <w:rPr>
      <w:rFonts w:ascii="Goudy Old Style" w:hAnsi="Goudy Old Style" w:cs="FrankRuehl"/>
      <w:b/>
      <w:color w:val="984806"/>
      <w:sz w:val="26"/>
      <w:szCs w:val="26"/>
      <w:lang w:val="it-IT" w:eastAsia="it-IT"/>
    </w:rPr>
  </w:style>
  <w:style w:type="character" w:customStyle="1" w:styleId="IntestazioneSottotitolo1Carattere">
    <w:name w:val="Intestazione Sottotitolo 1 Carattere"/>
    <w:basedOn w:val="En-tteCar"/>
    <w:link w:val="IntestazioneSottotitolo1"/>
    <w:uiPriority w:val="99"/>
    <w:locked/>
    <w:rsid w:val="000A0622"/>
    <w:rPr>
      <w:rFonts w:ascii="Goudy Old Style" w:hAnsi="Goudy Old Style" w:cs="FrankRuehl"/>
      <w:b/>
      <w:color w:val="984806"/>
      <w:sz w:val="16"/>
      <w:szCs w:val="16"/>
      <w:lang w:val="es-ES" w:eastAsia="it-IT" w:bidi="he-IL"/>
    </w:rPr>
  </w:style>
  <w:style w:type="paragraph" w:customStyle="1" w:styleId="IntestazioneSottotitolo2">
    <w:name w:val="Intestazione Sottotitolo 2"/>
    <w:basedOn w:val="En-tte"/>
    <w:link w:val="IntestazioneSottotitolo2Carattere"/>
    <w:uiPriority w:val="99"/>
    <w:rsid w:val="000A0622"/>
    <w:pPr>
      <w:tabs>
        <w:tab w:val="clear" w:pos="4320"/>
        <w:tab w:val="clear" w:pos="8640"/>
        <w:tab w:val="center" w:pos="4819"/>
        <w:tab w:val="right" w:pos="9638"/>
      </w:tabs>
      <w:spacing w:after="120"/>
      <w:jc w:val="center"/>
    </w:pPr>
    <w:rPr>
      <w:rFonts w:ascii="Goudy Old Style" w:hAnsi="Goudy Old Style"/>
      <w:color w:val="984806"/>
      <w:sz w:val="18"/>
      <w:szCs w:val="18"/>
      <w:lang w:val="it-IT" w:eastAsia="it-IT"/>
    </w:rPr>
  </w:style>
  <w:style w:type="character" w:customStyle="1" w:styleId="IntestazionePrincipaleCarattere">
    <w:name w:val="Intestazione Principale Carattere"/>
    <w:basedOn w:val="Policepardfaut"/>
    <w:link w:val="IntestazionePrincipale"/>
    <w:uiPriority w:val="99"/>
    <w:locked/>
    <w:rsid w:val="000A0622"/>
    <w:rPr>
      <w:rFonts w:ascii="Goudy Old Style" w:hAnsi="Goudy Old Style" w:cs="FrankRuehl"/>
      <w:b/>
      <w:color w:val="984806"/>
      <w:sz w:val="26"/>
      <w:szCs w:val="26"/>
      <w:lang w:val="it-IT" w:eastAsia="it-IT" w:bidi="he-IL"/>
    </w:rPr>
  </w:style>
  <w:style w:type="paragraph" w:customStyle="1" w:styleId="Piedipaginaprincipale">
    <w:name w:val="Pie di pagina principale"/>
    <w:basedOn w:val="En-tte"/>
    <w:link w:val="PiedipaginaprincipaleCarattere"/>
    <w:uiPriority w:val="99"/>
    <w:rsid w:val="000A0622"/>
    <w:pPr>
      <w:tabs>
        <w:tab w:val="clear" w:pos="4320"/>
        <w:tab w:val="clear" w:pos="8640"/>
        <w:tab w:val="center" w:pos="4819"/>
        <w:tab w:val="right" w:pos="9638"/>
      </w:tabs>
      <w:jc w:val="center"/>
    </w:pPr>
    <w:rPr>
      <w:rFonts w:ascii="Goudy Old Style" w:hAnsi="Goudy Old Style"/>
      <w:b w:val="0"/>
      <w:color w:val="984806"/>
      <w:szCs w:val="16"/>
      <w:lang w:val="es-ES" w:eastAsia="it-IT"/>
    </w:rPr>
  </w:style>
  <w:style w:type="character" w:customStyle="1" w:styleId="IntestazioneSottotitolo2Carattere">
    <w:name w:val="Intestazione Sottotitolo 2 Carattere"/>
    <w:basedOn w:val="En-tteCar"/>
    <w:link w:val="IntestazioneSottotitolo2"/>
    <w:uiPriority w:val="99"/>
    <w:locked/>
    <w:rsid w:val="000A0622"/>
    <w:rPr>
      <w:rFonts w:ascii="Goudy Old Style" w:hAnsi="Goudy Old Style" w:cs="Times New Roman"/>
      <w:b/>
      <w:color w:val="984806"/>
      <w:sz w:val="18"/>
      <w:szCs w:val="18"/>
      <w:lang w:val="it-IT" w:eastAsia="it-IT"/>
    </w:rPr>
  </w:style>
  <w:style w:type="paragraph" w:customStyle="1" w:styleId="IntestazioneSottotitolo">
    <w:name w:val="Intestazione Sottotitolo"/>
    <w:basedOn w:val="En-tte"/>
    <w:link w:val="IntestazioneSottotitoloCarattere"/>
    <w:uiPriority w:val="99"/>
    <w:rsid w:val="000A0622"/>
    <w:pPr>
      <w:tabs>
        <w:tab w:val="clear" w:pos="4320"/>
        <w:tab w:val="clear" w:pos="8640"/>
        <w:tab w:val="center" w:pos="4819"/>
        <w:tab w:val="right" w:pos="9638"/>
      </w:tabs>
      <w:spacing w:line="240" w:lineRule="atLeast"/>
      <w:jc w:val="right"/>
    </w:pPr>
    <w:rPr>
      <w:rFonts w:ascii="Goudy Old Style" w:hAnsi="Goudy Old Style" w:cs="FrankRuehl"/>
      <w:b w:val="0"/>
      <w:i/>
      <w:color w:val="4F6228"/>
      <w:sz w:val="20"/>
      <w:szCs w:val="20"/>
      <w:lang w:val="es-ES" w:eastAsia="it-IT"/>
    </w:rPr>
  </w:style>
  <w:style w:type="paragraph" w:customStyle="1" w:styleId="Titolo1FormatoPaper">
    <w:name w:val="Titolo 1 Formato Paper"/>
    <w:basedOn w:val="Titre1"/>
    <w:next w:val="Normal"/>
    <w:link w:val="Titolo1FormatoPaperCarattere"/>
    <w:qFormat/>
    <w:rsid w:val="000A0622"/>
    <w:pPr>
      <w:keepNext w:val="0"/>
      <w:pageBreakBefore w:val="0"/>
      <w:widowControl w:val="0"/>
      <w:numPr>
        <w:numId w:val="20"/>
      </w:numPr>
      <w:spacing w:before="240" w:after="120"/>
      <w:ind w:hanging="340"/>
      <w:jc w:val="both"/>
    </w:pPr>
    <w:rPr>
      <w:rFonts w:ascii="Times New Roman" w:hAnsi="Times New Roman" w:cs="Times New Roman"/>
      <w:caps w:val="0"/>
      <w:color w:val="auto"/>
      <w:sz w:val="24"/>
      <w:szCs w:val="24"/>
      <w:lang w:val="it-IT" w:eastAsia="it-IT"/>
    </w:rPr>
  </w:style>
  <w:style w:type="paragraph" w:customStyle="1" w:styleId="Intestazionesecondaria">
    <w:name w:val="Intestazione secondaria"/>
    <w:basedOn w:val="En-tte"/>
    <w:link w:val="IntestazionesecondariaCarattere"/>
    <w:uiPriority w:val="99"/>
    <w:rsid w:val="000A0622"/>
    <w:pPr>
      <w:tabs>
        <w:tab w:val="clear" w:pos="4320"/>
        <w:tab w:val="clear" w:pos="8640"/>
        <w:tab w:val="center" w:pos="4819"/>
        <w:tab w:val="right" w:pos="9638"/>
      </w:tabs>
      <w:spacing w:after="120"/>
      <w:jc w:val="center"/>
    </w:pPr>
    <w:rPr>
      <w:rFonts w:ascii="Goudy Old Style" w:hAnsi="Goudy Old Style"/>
      <w:color w:val="984806"/>
      <w:sz w:val="18"/>
      <w:szCs w:val="18"/>
      <w:lang w:val="it-IT" w:eastAsia="it-IT"/>
    </w:rPr>
  </w:style>
  <w:style w:type="character" w:customStyle="1" w:styleId="IntestazioneSottotitoloCarattere">
    <w:name w:val="Intestazione Sottotitolo Carattere"/>
    <w:basedOn w:val="En-tteCar"/>
    <w:link w:val="IntestazioneSottotitolo"/>
    <w:uiPriority w:val="99"/>
    <w:locked/>
    <w:rsid w:val="000A0622"/>
    <w:rPr>
      <w:rFonts w:ascii="Goudy Old Style" w:hAnsi="Goudy Old Style" w:cs="FrankRuehl"/>
      <w:b/>
      <w:i/>
      <w:color w:val="4F6228"/>
      <w:sz w:val="20"/>
      <w:szCs w:val="20"/>
      <w:lang w:val="es-ES" w:eastAsia="it-IT" w:bidi="he-IL"/>
    </w:rPr>
  </w:style>
  <w:style w:type="character" w:customStyle="1" w:styleId="PiedipaginaprincipaleCarattere">
    <w:name w:val="Pie di pagina principale Carattere"/>
    <w:basedOn w:val="En-tteCar"/>
    <w:link w:val="Piedipaginaprincipale"/>
    <w:uiPriority w:val="99"/>
    <w:locked/>
    <w:rsid w:val="000A0622"/>
    <w:rPr>
      <w:rFonts w:ascii="Goudy Old Style" w:hAnsi="Goudy Old Style" w:cs="Times New Roman"/>
      <w:b/>
      <w:color w:val="984806"/>
      <w:sz w:val="16"/>
      <w:szCs w:val="16"/>
      <w:lang w:val="es-ES" w:eastAsia="it-IT"/>
    </w:rPr>
  </w:style>
  <w:style w:type="character" w:customStyle="1" w:styleId="IntestazionesecondariaCarattere">
    <w:name w:val="Intestazione secondaria Carattere"/>
    <w:basedOn w:val="En-tteCar"/>
    <w:link w:val="Intestazionesecondaria"/>
    <w:uiPriority w:val="99"/>
    <w:locked/>
    <w:rsid w:val="000A0622"/>
    <w:rPr>
      <w:rFonts w:ascii="Goudy Old Style" w:hAnsi="Goudy Old Style" w:cs="Times New Roman"/>
      <w:b/>
      <w:color w:val="984806"/>
      <w:sz w:val="18"/>
      <w:szCs w:val="18"/>
      <w:lang w:val="it-IT" w:eastAsia="it-IT"/>
    </w:rPr>
  </w:style>
  <w:style w:type="paragraph" w:customStyle="1" w:styleId="Titolo2formatoPaper">
    <w:name w:val="Titolo 2 formato Paper"/>
    <w:basedOn w:val="Titre2"/>
    <w:next w:val="Normal"/>
    <w:link w:val="Titolo2formatoPaperCarattere"/>
    <w:rsid w:val="000A0622"/>
    <w:pPr>
      <w:keepNext w:val="0"/>
      <w:widowControl w:val="0"/>
      <w:numPr>
        <w:numId w:val="20"/>
      </w:numPr>
      <w:tabs>
        <w:tab w:val="num" w:pos="680"/>
      </w:tabs>
      <w:spacing w:before="240" w:after="60"/>
      <w:ind w:left="578" w:hanging="578"/>
      <w:jc w:val="both"/>
    </w:pPr>
    <w:rPr>
      <w:rFonts w:ascii="Cambria" w:hAnsi="Cambria" w:cs="Times New Roman"/>
      <w:b w:val="0"/>
      <w:bCs w:val="0"/>
      <w:iCs w:val="0"/>
      <w:caps w:val="0"/>
      <w:sz w:val="24"/>
      <w:szCs w:val="24"/>
      <w:u w:val="single"/>
      <w:lang w:val="es-ES" w:eastAsia="it-IT"/>
    </w:rPr>
  </w:style>
  <w:style w:type="character" w:customStyle="1" w:styleId="Titolo1FormatoPaperCarattere">
    <w:name w:val="Titolo 1 Formato Paper Carattere"/>
    <w:basedOn w:val="Titre1Car"/>
    <w:link w:val="Titolo1FormatoPaper"/>
    <w:locked/>
    <w:rsid w:val="000A0622"/>
    <w:rPr>
      <w:rFonts w:ascii="Arial" w:hAnsi="Arial" w:cs="Arial"/>
      <w:b/>
      <w:bCs/>
      <w:caps w:val="0"/>
      <w:color w:val="D2232A"/>
      <w:kern w:val="32"/>
      <w:sz w:val="24"/>
      <w:szCs w:val="24"/>
      <w:lang w:val="it-IT" w:eastAsia="it-IT"/>
    </w:rPr>
  </w:style>
  <w:style w:type="paragraph" w:customStyle="1" w:styleId="NormaleCompatto">
    <w:name w:val="Normale Compatto"/>
    <w:basedOn w:val="Normal"/>
    <w:link w:val="NormaleCompattoCarattere"/>
    <w:uiPriority w:val="99"/>
    <w:rsid w:val="000A0622"/>
    <w:pPr>
      <w:keepNext/>
      <w:spacing w:after="120"/>
      <w:jc w:val="both"/>
    </w:pPr>
    <w:rPr>
      <w:color w:val="000000"/>
      <w:sz w:val="24"/>
      <w:szCs w:val="20"/>
      <w:lang w:val="en-GB" w:eastAsia="it-IT"/>
    </w:rPr>
  </w:style>
  <w:style w:type="character" w:customStyle="1" w:styleId="NormaleCompattoCarattere">
    <w:name w:val="Normale Compatto Carattere"/>
    <w:basedOn w:val="Policepardfaut"/>
    <w:link w:val="NormaleCompatto"/>
    <w:uiPriority w:val="99"/>
    <w:locked/>
    <w:rsid w:val="000A0622"/>
    <w:rPr>
      <w:rFonts w:ascii="Arial" w:hAnsi="Arial" w:cs="Times New Roman"/>
      <w:color w:val="000000"/>
      <w:sz w:val="20"/>
      <w:szCs w:val="20"/>
      <w:lang w:val="en-GB" w:eastAsia="it-IT"/>
    </w:rPr>
  </w:style>
  <w:style w:type="paragraph" w:customStyle="1" w:styleId="tabelement2">
    <w:name w:val="tab element 2"/>
    <w:basedOn w:val="Normal"/>
    <w:uiPriority w:val="99"/>
    <w:rsid w:val="000A0622"/>
    <w:pPr>
      <w:keepNext/>
      <w:spacing w:after="120" w:line="300" w:lineRule="atLeast"/>
      <w:jc w:val="center"/>
    </w:pPr>
    <w:rPr>
      <w:color w:val="000000"/>
      <w:sz w:val="22"/>
      <w:szCs w:val="20"/>
      <w:lang w:val="en-GB"/>
    </w:rPr>
  </w:style>
  <w:style w:type="character" w:customStyle="1" w:styleId="Titolo2formatoPaperCarattere">
    <w:name w:val="Titolo 2 formato Paper Carattere"/>
    <w:basedOn w:val="Titolo1FormatoPaperCarattere"/>
    <w:link w:val="Titolo2formatoPaper"/>
    <w:locked/>
    <w:rsid w:val="000A0622"/>
    <w:rPr>
      <w:rFonts w:ascii="Cambria" w:hAnsi="Cambria" w:cs="Arial"/>
      <w:b w:val="0"/>
      <w:bCs w:val="0"/>
      <w:caps w:val="0"/>
      <w:color w:val="D2232A"/>
      <w:kern w:val="32"/>
      <w:sz w:val="24"/>
      <w:szCs w:val="24"/>
      <w:u w:val="single"/>
      <w:lang w:val="es-ES" w:eastAsia="it-IT"/>
    </w:rPr>
  </w:style>
  <w:style w:type="paragraph" w:styleId="En-ttedetabledesmatires">
    <w:name w:val="TOC Heading"/>
    <w:basedOn w:val="Titre1"/>
    <w:next w:val="Normal"/>
    <w:uiPriority w:val="99"/>
    <w:qFormat/>
    <w:rsid w:val="000A0622"/>
    <w:pPr>
      <w:keepLines/>
      <w:pageBreakBefore w:val="0"/>
      <w:numPr>
        <w:numId w:val="0"/>
      </w:numPr>
      <w:spacing w:before="480" w:after="0" w:line="276" w:lineRule="auto"/>
      <w:outlineLvl w:val="9"/>
    </w:pPr>
    <w:rPr>
      <w:rFonts w:ascii="Cambria" w:hAnsi="Cambria" w:cs="Times New Roman"/>
      <w:caps w:val="0"/>
      <w:color w:val="365F91"/>
      <w:kern w:val="0"/>
      <w:sz w:val="28"/>
      <w:szCs w:val="28"/>
      <w:lang w:val="it-IT"/>
    </w:rPr>
  </w:style>
  <w:style w:type="paragraph" w:customStyle="1" w:styleId="Titolo3formatoPaper">
    <w:name w:val="Titolo 3 formato Paper"/>
    <w:basedOn w:val="Titre3"/>
    <w:next w:val="Normal"/>
    <w:rsid w:val="000A0622"/>
    <w:pPr>
      <w:keepNext w:val="0"/>
      <w:widowControl w:val="0"/>
      <w:numPr>
        <w:numId w:val="20"/>
      </w:numPr>
      <w:tabs>
        <w:tab w:val="num" w:pos="1021"/>
      </w:tabs>
      <w:spacing w:before="240" w:after="60"/>
      <w:ind w:left="1021" w:hanging="341"/>
      <w:jc w:val="both"/>
    </w:pPr>
    <w:rPr>
      <w:rFonts w:ascii="Cambria" w:hAnsi="Cambria" w:cs="Times New Roman"/>
      <w:b w:val="0"/>
      <w:i/>
      <w:iCs/>
      <w:sz w:val="24"/>
      <w:szCs w:val="24"/>
      <w:lang w:val="es-ES" w:eastAsia="it-IT"/>
    </w:rPr>
  </w:style>
  <w:style w:type="character" w:styleId="Textedelespacerserv">
    <w:name w:val="Placeholder Text"/>
    <w:basedOn w:val="Policepardfaut"/>
    <w:uiPriority w:val="99"/>
    <w:semiHidden/>
    <w:rsid w:val="000A0622"/>
    <w:rPr>
      <w:rFonts w:cs="Times New Roman"/>
      <w:color w:val="808080"/>
    </w:rPr>
  </w:style>
  <w:style w:type="numbering" w:customStyle="1" w:styleId="ECCBullets">
    <w:name w:val="ECC Bullets"/>
    <w:rsid w:val="00A5762E"/>
    <w:pPr>
      <w:numPr>
        <w:numId w:val="8"/>
      </w:numPr>
    </w:pPr>
  </w:style>
  <w:style w:type="numbering" w:customStyle="1" w:styleId="ECCNumbers-Letters">
    <w:name w:val="ECC Numbers-Letters"/>
    <w:rsid w:val="00A5762E"/>
    <w:pPr>
      <w:numPr>
        <w:numId w:val="10"/>
      </w:numPr>
    </w:pPr>
  </w:style>
  <w:style w:type="numbering" w:customStyle="1" w:styleId="ECCNumbers-Bullets">
    <w:name w:val="ECC Numbers-Bullets"/>
    <w:rsid w:val="00A5762E"/>
    <w:pPr>
      <w:numPr>
        <w:numId w:val="9"/>
      </w:numPr>
    </w:pPr>
  </w:style>
  <w:style w:type="paragraph" w:customStyle="1" w:styleId="CharChar1CharCharCharCharCharChar2Car">
    <w:name w:val="Char Char1 Char Char Char Char Char Char2 Car"/>
    <w:basedOn w:val="Normal"/>
    <w:rsid w:val="00064894"/>
    <w:pPr>
      <w:tabs>
        <w:tab w:val="left" w:pos="540"/>
        <w:tab w:val="left" w:pos="1260"/>
        <w:tab w:val="left" w:pos="1800"/>
      </w:tabs>
      <w:spacing w:before="240" w:after="160" w:line="240" w:lineRule="exact"/>
    </w:pPr>
    <w:rPr>
      <w:rFonts w:ascii="Verdana" w:hAnsi="Verdana"/>
      <w:sz w:val="24"/>
      <w:szCs w:val="20"/>
    </w:rPr>
  </w:style>
  <w:style w:type="paragraph" w:customStyle="1" w:styleId="En-tte1">
    <w:name w:val="En-tête1"/>
    <w:basedOn w:val="En-tte"/>
    <w:link w:val="HeaderZchn"/>
    <w:rsid w:val="005423B7"/>
    <w:pPr>
      <w:tabs>
        <w:tab w:val="clear" w:pos="4320"/>
        <w:tab w:val="clear" w:pos="8640"/>
        <w:tab w:val="center" w:pos="4536"/>
        <w:tab w:val="right" w:pos="9072"/>
      </w:tabs>
      <w:spacing w:before="60" w:line="264" w:lineRule="auto"/>
      <w:ind w:left="57"/>
    </w:pPr>
    <w:rPr>
      <w:sz w:val="22"/>
      <w:szCs w:val="20"/>
      <w:lang w:val="nb-NO" w:eastAsia="de-DE"/>
    </w:rPr>
  </w:style>
  <w:style w:type="character" w:customStyle="1" w:styleId="HeaderZchn">
    <w:name w:val="Header Zchn"/>
    <w:link w:val="En-tte1"/>
    <w:rsid w:val="005423B7"/>
    <w:rPr>
      <w:rFonts w:ascii="Arial" w:hAnsi="Arial"/>
      <w:b/>
      <w:szCs w:val="20"/>
      <w:lang w:val="nb-NO"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031D3D"/>
    <w:rPr>
      <w:rFonts w:ascii="Arial" w:hAnsi="Arial"/>
      <w:sz w:val="20"/>
      <w:szCs w:val="24"/>
      <w:lang w:val="en-US" w:eastAsia="en-US"/>
    </w:rPr>
  </w:style>
  <w:style w:type="paragraph" w:styleId="Titre1">
    <w:name w:val="heading 1"/>
    <w:aliases w:val="ECC Heading 1"/>
    <w:basedOn w:val="Normal"/>
    <w:next w:val="ECCParagraph"/>
    <w:link w:val="Titre1Car"/>
    <w:autoRedefine/>
    <w:uiPriority w:val="99"/>
    <w:qFormat/>
    <w:rsid w:val="00D20E3B"/>
    <w:pPr>
      <w:keepNext/>
      <w:pageBreakBefore/>
      <w:numPr>
        <w:numId w:val="2"/>
      </w:numPr>
      <w:spacing w:before="600" w:after="240"/>
      <w:outlineLvl w:val="0"/>
    </w:pPr>
    <w:rPr>
      <w:rFonts w:cs="Arial"/>
      <w:b/>
      <w:bCs/>
      <w:caps/>
      <w:color w:val="D2232A"/>
      <w:kern w:val="32"/>
      <w:szCs w:val="32"/>
      <w:lang w:val="en-GB"/>
    </w:rPr>
  </w:style>
  <w:style w:type="paragraph" w:styleId="Titre2">
    <w:name w:val="heading 2"/>
    <w:aliases w:val="ECC Heading 2"/>
    <w:basedOn w:val="Normal"/>
    <w:next w:val="ECCParagraph"/>
    <w:link w:val="Titre2Car"/>
    <w:autoRedefine/>
    <w:uiPriority w:val="99"/>
    <w:qFormat/>
    <w:rsid w:val="00D20E3B"/>
    <w:pPr>
      <w:keepNext/>
      <w:numPr>
        <w:ilvl w:val="1"/>
        <w:numId w:val="2"/>
      </w:numPr>
      <w:spacing w:before="480" w:after="240"/>
      <w:outlineLvl w:val="1"/>
    </w:pPr>
    <w:rPr>
      <w:rFonts w:cs="Arial"/>
      <w:b/>
      <w:bCs/>
      <w:iCs/>
      <w:caps/>
      <w:szCs w:val="28"/>
    </w:rPr>
  </w:style>
  <w:style w:type="paragraph" w:styleId="Titre3">
    <w:name w:val="heading 3"/>
    <w:aliases w:val="ECC Heading 3"/>
    <w:basedOn w:val="Normal"/>
    <w:next w:val="ECCParagraph"/>
    <w:link w:val="Titre3Car"/>
    <w:autoRedefine/>
    <w:uiPriority w:val="99"/>
    <w:qFormat/>
    <w:rsid w:val="00134414"/>
    <w:pPr>
      <w:keepNext/>
      <w:numPr>
        <w:ilvl w:val="2"/>
        <w:numId w:val="2"/>
      </w:numPr>
      <w:spacing w:before="360" w:after="120"/>
      <w:outlineLvl w:val="2"/>
    </w:pPr>
    <w:rPr>
      <w:rFonts w:cs="Arial"/>
      <w:b/>
      <w:bCs/>
      <w:szCs w:val="20"/>
      <w:lang w:val="en-GB"/>
    </w:rPr>
  </w:style>
  <w:style w:type="paragraph" w:styleId="Titre4">
    <w:name w:val="heading 4"/>
    <w:aliases w:val="ECC Heading 4"/>
    <w:basedOn w:val="Normal"/>
    <w:next w:val="ECCParagraph"/>
    <w:link w:val="Titre4Car"/>
    <w:autoRedefine/>
    <w:uiPriority w:val="99"/>
    <w:qFormat/>
    <w:rsid w:val="00D20E3B"/>
    <w:pPr>
      <w:numPr>
        <w:ilvl w:val="3"/>
        <w:numId w:val="2"/>
      </w:numPr>
      <w:spacing w:before="360" w:after="120"/>
      <w:outlineLvl w:val="3"/>
    </w:pPr>
    <w:rPr>
      <w:rFonts w:cs="Arial"/>
      <w:bCs/>
      <w:i/>
      <w:color w:val="D2232A"/>
      <w:szCs w:val="26"/>
    </w:rPr>
  </w:style>
  <w:style w:type="paragraph" w:styleId="Titre5">
    <w:name w:val="heading 5"/>
    <w:basedOn w:val="Normal"/>
    <w:next w:val="Normal"/>
    <w:link w:val="Titre5Car"/>
    <w:uiPriority w:val="99"/>
    <w:qFormat/>
    <w:rsid w:val="00D20E3B"/>
    <w:pPr>
      <w:numPr>
        <w:ilvl w:val="4"/>
        <w:numId w:val="2"/>
      </w:numPr>
      <w:spacing w:before="240" w:after="60"/>
      <w:outlineLvl w:val="4"/>
    </w:pPr>
    <w:rPr>
      <w:b/>
      <w:bCs/>
      <w:i/>
      <w:iCs/>
      <w:sz w:val="26"/>
      <w:szCs w:val="26"/>
    </w:rPr>
  </w:style>
  <w:style w:type="paragraph" w:styleId="Titre6">
    <w:name w:val="heading 6"/>
    <w:basedOn w:val="Normal"/>
    <w:next w:val="Normal"/>
    <w:link w:val="Titre6Car"/>
    <w:uiPriority w:val="99"/>
    <w:qFormat/>
    <w:rsid w:val="00D20E3B"/>
    <w:pPr>
      <w:numPr>
        <w:ilvl w:val="5"/>
        <w:numId w:val="2"/>
      </w:numPr>
      <w:spacing w:before="240" w:after="60"/>
      <w:outlineLvl w:val="5"/>
    </w:pPr>
    <w:rPr>
      <w:b/>
      <w:bCs/>
      <w:sz w:val="22"/>
      <w:szCs w:val="22"/>
    </w:rPr>
  </w:style>
  <w:style w:type="paragraph" w:styleId="Titre7">
    <w:name w:val="heading 7"/>
    <w:basedOn w:val="Normal"/>
    <w:next w:val="Normal"/>
    <w:link w:val="Titre7Car"/>
    <w:uiPriority w:val="99"/>
    <w:qFormat/>
    <w:rsid w:val="00D20E3B"/>
    <w:pPr>
      <w:numPr>
        <w:ilvl w:val="6"/>
        <w:numId w:val="2"/>
      </w:numPr>
      <w:spacing w:before="240" w:after="60"/>
      <w:outlineLvl w:val="6"/>
    </w:pPr>
    <w:rPr>
      <w:sz w:val="24"/>
    </w:rPr>
  </w:style>
  <w:style w:type="paragraph" w:styleId="Titre8">
    <w:name w:val="heading 8"/>
    <w:basedOn w:val="Normal"/>
    <w:next w:val="Normal"/>
    <w:link w:val="Titre8Car"/>
    <w:uiPriority w:val="99"/>
    <w:qFormat/>
    <w:rsid w:val="00D20E3B"/>
    <w:pPr>
      <w:numPr>
        <w:ilvl w:val="7"/>
        <w:numId w:val="2"/>
      </w:numPr>
      <w:spacing w:before="240" w:after="60"/>
      <w:outlineLvl w:val="7"/>
    </w:pPr>
    <w:rPr>
      <w:i/>
      <w:iCs/>
      <w:sz w:val="24"/>
    </w:rPr>
  </w:style>
  <w:style w:type="paragraph" w:styleId="Titre9">
    <w:name w:val="heading 9"/>
    <w:basedOn w:val="Normal"/>
    <w:next w:val="Normal"/>
    <w:link w:val="Titre9Car"/>
    <w:uiPriority w:val="99"/>
    <w:qFormat/>
    <w:rsid w:val="00D20E3B"/>
    <w:pPr>
      <w:numPr>
        <w:ilvl w:val="8"/>
        <w:numId w:val="2"/>
      </w:numPr>
      <w:spacing w:before="240" w:after="60"/>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ECC Heading 1 Car"/>
    <w:basedOn w:val="Policepardfaut"/>
    <w:link w:val="Titre1"/>
    <w:uiPriority w:val="99"/>
    <w:locked/>
    <w:rsid w:val="000B270C"/>
    <w:rPr>
      <w:rFonts w:ascii="Arial" w:hAnsi="Arial" w:cs="Arial"/>
      <w:b/>
      <w:bCs/>
      <w:caps/>
      <w:color w:val="D2232A"/>
      <w:kern w:val="32"/>
      <w:sz w:val="20"/>
      <w:szCs w:val="32"/>
      <w:lang w:val="en-GB" w:eastAsia="en-US"/>
    </w:rPr>
  </w:style>
  <w:style w:type="character" w:customStyle="1" w:styleId="Titre2Car">
    <w:name w:val="Titre 2 Car"/>
    <w:aliases w:val="ECC Heading 2 Car"/>
    <w:basedOn w:val="Policepardfaut"/>
    <w:link w:val="Titre2"/>
    <w:uiPriority w:val="99"/>
    <w:locked/>
    <w:rsid w:val="000B270C"/>
    <w:rPr>
      <w:rFonts w:ascii="Arial" w:hAnsi="Arial" w:cs="Arial"/>
      <w:b/>
      <w:bCs/>
      <w:iCs/>
      <w:caps/>
      <w:sz w:val="20"/>
      <w:szCs w:val="28"/>
      <w:lang w:val="en-US" w:eastAsia="en-US"/>
    </w:rPr>
  </w:style>
  <w:style w:type="character" w:customStyle="1" w:styleId="Titre3Car">
    <w:name w:val="Titre 3 Car"/>
    <w:aliases w:val="ECC Heading 3 Car"/>
    <w:basedOn w:val="Policepardfaut"/>
    <w:link w:val="Titre3"/>
    <w:uiPriority w:val="99"/>
    <w:locked/>
    <w:rsid w:val="00134414"/>
    <w:rPr>
      <w:rFonts w:ascii="Arial" w:hAnsi="Arial" w:cs="Arial"/>
      <w:b/>
      <w:bCs/>
      <w:sz w:val="20"/>
      <w:szCs w:val="20"/>
      <w:lang w:val="en-GB" w:eastAsia="en-US"/>
    </w:rPr>
  </w:style>
  <w:style w:type="character" w:customStyle="1" w:styleId="Titre4Car">
    <w:name w:val="Titre 4 Car"/>
    <w:aliases w:val="ECC Heading 4 Car"/>
    <w:basedOn w:val="Policepardfaut"/>
    <w:link w:val="Titre4"/>
    <w:uiPriority w:val="99"/>
    <w:locked/>
    <w:rsid w:val="000B270C"/>
    <w:rPr>
      <w:rFonts w:ascii="Arial" w:hAnsi="Arial" w:cs="Arial"/>
      <w:bCs/>
      <w:i/>
      <w:color w:val="D2232A"/>
      <w:sz w:val="20"/>
      <w:szCs w:val="26"/>
      <w:lang w:val="en-US" w:eastAsia="en-US"/>
    </w:rPr>
  </w:style>
  <w:style w:type="character" w:customStyle="1" w:styleId="Titre5Car">
    <w:name w:val="Titre 5 Car"/>
    <w:basedOn w:val="Policepardfaut"/>
    <w:link w:val="Titre5"/>
    <w:uiPriority w:val="99"/>
    <w:locked/>
    <w:rsid w:val="000B270C"/>
    <w:rPr>
      <w:rFonts w:ascii="Arial" w:hAnsi="Arial"/>
      <w:b/>
      <w:bCs/>
      <w:i/>
      <w:iCs/>
      <w:sz w:val="26"/>
      <w:szCs w:val="26"/>
      <w:lang w:val="en-US" w:eastAsia="en-US"/>
    </w:rPr>
  </w:style>
  <w:style w:type="character" w:customStyle="1" w:styleId="Titre6Car">
    <w:name w:val="Titre 6 Car"/>
    <w:basedOn w:val="Policepardfaut"/>
    <w:link w:val="Titre6"/>
    <w:uiPriority w:val="99"/>
    <w:locked/>
    <w:rsid w:val="000B270C"/>
    <w:rPr>
      <w:rFonts w:ascii="Arial" w:hAnsi="Arial"/>
      <w:b/>
      <w:bCs/>
      <w:lang w:val="en-US" w:eastAsia="en-US"/>
    </w:rPr>
  </w:style>
  <w:style w:type="character" w:customStyle="1" w:styleId="Titre7Car">
    <w:name w:val="Titre 7 Car"/>
    <w:basedOn w:val="Policepardfaut"/>
    <w:link w:val="Titre7"/>
    <w:uiPriority w:val="99"/>
    <w:locked/>
    <w:rsid w:val="000B270C"/>
    <w:rPr>
      <w:rFonts w:ascii="Arial" w:hAnsi="Arial"/>
      <w:sz w:val="24"/>
      <w:szCs w:val="24"/>
      <w:lang w:val="en-US" w:eastAsia="en-US"/>
    </w:rPr>
  </w:style>
  <w:style w:type="character" w:customStyle="1" w:styleId="Titre8Car">
    <w:name w:val="Titre 8 Car"/>
    <w:basedOn w:val="Policepardfaut"/>
    <w:link w:val="Titre8"/>
    <w:uiPriority w:val="99"/>
    <w:locked/>
    <w:rsid w:val="000B270C"/>
    <w:rPr>
      <w:rFonts w:ascii="Arial" w:hAnsi="Arial"/>
      <w:i/>
      <w:iCs/>
      <w:sz w:val="24"/>
      <w:szCs w:val="24"/>
      <w:lang w:val="en-US" w:eastAsia="en-US"/>
    </w:rPr>
  </w:style>
  <w:style w:type="character" w:customStyle="1" w:styleId="Titre9Car">
    <w:name w:val="Titre 9 Car"/>
    <w:basedOn w:val="Policepardfaut"/>
    <w:link w:val="Titre9"/>
    <w:uiPriority w:val="99"/>
    <w:locked/>
    <w:rsid w:val="000B270C"/>
    <w:rPr>
      <w:rFonts w:ascii="Arial" w:hAnsi="Arial" w:cs="Arial"/>
      <w:lang w:val="en-US" w:eastAsia="en-US"/>
    </w:rPr>
  </w:style>
  <w:style w:type="paragraph" w:styleId="Textedebulles">
    <w:name w:val="Balloon Text"/>
    <w:basedOn w:val="Normal"/>
    <w:link w:val="TextedebullesCar"/>
    <w:uiPriority w:val="99"/>
    <w:rsid w:val="00D20E3B"/>
    <w:rPr>
      <w:rFonts w:ascii="Lucida Grande" w:hAnsi="Lucida Grande" w:cs="Lucida Grande"/>
      <w:sz w:val="18"/>
      <w:szCs w:val="18"/>
    </w:rPr>
  </w:style>
  <w:style w:type="character" w:customStyle="1" w:styleId="TextedebullesCar">
    <w:name w:val="Texte de bulles Car"/>
    <w:basedOn w:val="Policepardfaut"/>
    <w:link w:val="Textedebulles"/>
    <w:uiPriority w:val="99"/>
    <w:locked/>
    <w:rsid w:val="00D20E3B"/>
    <w:rPr>
      <w:rFonts w:ascii="Lucida Grande" w:hAnsi="Lucida Grande" w:cs="Lucida Grande"/>
      <w:sz w:val="18"/>
      <w:szCs w:val="18"/>
      <w:lang w:val="en-US"/>
    </w:rPr>
  </w:style>
  <w:style w:type="paragraph" w:customStyle="1" w:styleId="ECCParagraph">
    <w:name w:val="ECC Paragraph"/>
    <w:basedOn w:val="Normal"/>
    <w:uiPriority w:val="99"/>
    <w:rsid w:val="004C553E"/>
    <w:pPr>
      <w:spacing w:after="240"/>
      <w:jc w:val="both"/>
    </w:pPr>
    <w:rPr>
      <w:lang w:val="en-GB"/>
    </w:rPr>
  </w:style>
  <w:style w:type="paragraph" w:styleId="En-tte">
    <w:name w:val="header"/>
    <w:basedOn w:val="Normal"/>
    <w:link w:val="En-tteCar"/>
    <w:uiPriority w:val="99"/>
    <w:rsid w:val="004C553E"/>
    <w:pPr>
      <w:tabs>
        <w:tab w:val="center" w:pos="4320"/>
        <w:tab w:val="right" w:pos="8640"/>
      </w:tabs>
    </w:pPr>
    <w:rPr>
      <w:b/>
      <w:sz w:val="16"/>
    </w:rPr>
  </w:style>
  <w:style w:type="character" w:customStyle="1" w:styleId="En-tteCar">
    <w:name w:val="En-tête Car"/>
    <w:basedOn w:val="Policepardfaut"/>
    <w:link w:val="En-tte"/>
    <w:uiPriority w:val="99"/>
    <w:locked/>
    <w:rsid w:val="002020DD"/>
    <w:rPr>
      <w:rFonts w:ascii="Arial" w:hAnsi="Arial" w:cs="Times New Roman"/>
      <w:b/>
      <w:sz w:val="24"/>
      <w:szCs w:val="24"/>
      <w:lang w:val="en-US"/>
    </w:rPr>
  </w:style>
  <w:style w:type="paragraph" w:styleId="Pieddepage">
    <w:name w:val="footer"/>
    <w:basedOn w:val="Normal"/>
    <w:link w:val="PieddepageCar"/>
    <w:uiPriority w:val="99"/>
    <w:rsid w:val="004C553E"/>
    <w:pPr>
      <w:tabs>
        <w:tab w:val="center" w:pos="4320"/>
        <w:tab w:val="right" w:pos="8640"/>
      </w:tabs>
    </w:pPr>
  </w:style>
  <w:style w:type="character" w:customStyle="1" w:styleId="PieddepageCar">
    <w:name w:val="Pied de page Car"/>
    <w:basedOn w:val="Policepardfaut"/>
    <w:link w:val="Pieddepage"/>
    <w:uiPriority w:val="99"/>
    <w:locked/>
    <w:rsid w:val="002020DD"/>
    <w:rPr>
      <w:rFonts w:ascii="Arial" w:hAnsi="Arial" w:cs="Times New Roman"/>
      <w:sz w:val="24"/>
      <w:szCs w:val="24"/>
      <w:lang w:val="en-US"/>
    </w:rPr>
  </w:style>
  <w:style w:type="paragraph" w:customStyle="1" w:styleId="ECCAnnexheading1">
    <w:name w:val="ECC Annex heading1"/>
    <w:basedOn w:val="Titre1"/>
    <w:next w:val="ECCParagraph"/>
    <w:uiPriority w:val="99"/>
    <w:rsid w:val="002209A7"/>
    <w:pPr>
      <w:numPr>
        <w:numId w:val="5"/>
      </w:numPr>
      <w:ind w:left="0" w:firstLine="0"/>
    </w:pPr>
  </w:style>
  <w:style w:type="paragraph" w:styleId="TM1">
    <w:name w:val="toc 1"/>
    <w:basedOn w:val="Normal"/>
    <w:next w:val="Normal"/>
    <w:autoRedefine/>
    <w:uiPriority w:val="39"/>
    <w:rsid w:val="004C553E"/>
    <w:pPr>
      <w:tabs>
        <w:tab w:val="left" w:pos="360"/>
        <w:tab w:val="right" w:leader="dot" w:pos="9629"/>
      </w:tabs>
      <w:spacing w:before="240"/>
    </w:pPr>
    <w:rPr>
      <w:b/>
      <w:caps/>
    </w:rPr>
  </w:style>
  <w:style w:type="character" w:styleId="Lienhypertexte">
    <w:name w:val="Hyperlink"/>
    <w:basedOn w:val="Policepardfaut"/>
    <w:uiPriority w:val="99"/>
    <w:rsid w:val="004C553E"/>
    <w:rPr>
      <w:rFonts w:cs="Times New Roman"/>
      <w:color w:val="0000FF"/>
      <w:u w:val="single"/>
    </w:rPr>
  </w:style>
  <w:style w:type="paragraph" w:styleId="TM2">
    <w:name w:val="toc 2"/>
    <w:basedOn w:val="Normal"/>
    <w:next w:val="Normal"/>
    <w:autoRedefine/>
    <w:uiPriority w:val="39"/>
    <w:rsid w:val="004C553E"/>
    <w:pPr>
      <w:tabs>
        <w:tab w:val="left" w:pos="900"/>
        <w:tab w:val="right" w:leader="dot" w:pos="9629"/>
      </w:tabs>
      <w:ind w:left="360"/>
    </w:pPr>
  </w:style>
  <w:style w:type="paragraph" w:styleId="TM3">
    <w:name w:val="toc 3"/>
    <w:basedOn w:val="Normal"/>
    <w:next w:val="Normal"/>
    <w:autoRedefine/>
    <w:uiPriority w:val="39"/>
    <w:rsid w:val="004C553E"/>
    <w:pPr>
      <w:tabs>
        <w:tab w:val="left" w:pos="1440"/>
        <w:tab w:val="right" w:leader="dot" w:pos="9629"/>
      </w:tabs>
      <w:ind w:left="900"/>
    </w:pPr>
  </w:style>
  <w:style w:type="paragraph" w:styleId="TM4">
    <w:name w:val="toc 4"/>
    <w:basedOn w:val="Normal"/>
    <w:next w:val="Normal"/>
    <w:autoRedefine/>
    <w:uiPriority w:val="99"/>
    <w:rsid w:val="004C553E"/>
    <w:pPr>
      <w:tabs>
        <w:tab w:val="left" w:pos="2340"/>
        <w:tab w:val="right" w:leader="dot" w:pos="9629"/>
      </w:tabs>
      <w:ind w:left="1440"/>
    </w:pPr>
    <w:rPr>
      <w:i/>
    </w:rPr>
  </w:style>
  <w:style w:type="table" w:styleId="Grilledutableau">
    <w:name w:val="Table Grid"/>
    <w:basedOn w:val="TableauNormal"/>
    <w:uiPriority w:val="99"/>
    <w:rsid w:val="004C553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uiPriority w:val="99"/>
    <w:rsid w:val="004C553E"/>
    <w:pPr>
      <w:numPr>
        <w:numId w:val="4"/>
      </w:numPr>
      <w:spacing w:before="240" w:after="480"/>
      <w:jc w:val="center"/>
    </w:pPr>
    <w:rPr>
      <w:b/>
      <w:color w:val="D2232A"/>
    </w:rPr>
  </w:style>
  <w:style w:type="paragraph" w:customStyle="1" w:styleId="ECCTabletitle">
    <w:name w:val="ECC Table title"/>
    <w:basedOn w:val="ECCFiguretitle"/>
    <w:next w:val="ECCParagraph"/>
    <w:autoRedefine/>
    <w:uiPriority w:val="99"/>
    <w:rsid w:val="0088521F"/>
    <w:pPr>
      <w:numPr>
        <w:numId w:val="3"/>
      </w:numPr>
      <w:spacing w:before="360" w:after="240"/>
    </w:pPr>
    <w:rPr>
      <w:color w:val="C00000"/>
    </w:rPr>
  </w:style>
  <w:style w:type="paragraph" w:customStyle="1" w:styleId="ECCFootnote">
    <w:name w:val="ECC Footnote"/>
    <w:basedOn w:val="Normal"/>
    <w:autoRedefine/>
    <w:uiPriority w:val="99"/>
    <w:rsid w:val="004C553E"/>
    <w:pPr>
      <w:ind w:left="454" w:hanging="454"/>
    </w:pPr>
    <w:rPr>
      <w:sz w:val="16"/>
    </w:rPr>
  </w:style>
  <w:style w:type="paragraph" w:styleId="Notedebasdepage">
    <w:name w:val="footnote text"/>
    <w:aliases w:val="ALTS FOOTNOTE"/>
    <w:basedOn w:val="Normal"/>
    <w:link w:val="NotedebasdepageCar"/>
    <w:uiPriority w:val="99"/>
    <w:rsid w:val="004C553E"/>
    <w:rPr>
      <w:szCs w:val="20"/>
    </w:rPr>
  </w:style>
  <w:style w:type="character" w:customStyle="1" w:styleId="FootnoteTextChar">
    <w:name w:val="Footnote Text Char"/>
    <w:aliases w:val="ALTS FOOTNOTE Char"/>
    <w:basedOn w:val="Policepardfaut"/>
    <w:uiPriority w:val="99"/>
    <w:semiHidden/>
    <w:locked/>
    <w:rsid w:val="000B270C"/>
    <w:rPr>
      <w:rFonts w:ascii="Arial" w:hAnsi="Arial" w:cs="Times New Roman"/>
      <w:sz w:val="20"/>
      <w:szCs w:val="20"/>
      <w:lang w:val="en-US" w:eastAsia="en-US"/>
    </w:rPr>
  </w:style>
  <w:style w:type="character" w:styleId="Appelnotedebasdep">
    <w:name w:val="footnote reference"/>
    <w:aliases w:val="Appel note de bas de p"/>
    <w:basedOn w:val="Policepardfaut"/>
    <w:uiPriority w:val="99"/>
    <w:rsid w:val="004C553E"/>
    <w:rPr>
      <w:rFonts w:cs="Times New Roman"/>
      <w:vertAlign w:val="superscript"/>
    </w:rPr>
  </w:style>
  <w:style w:type="paragraph" w:customStyle="1" w:styleId="Text">
    <w:name w:val="Text"/>
    <w:basedOn w:val="Normal"/>
    <w:uiPriority w:val="99"/>
    <w:rsid w:val="004C553E"/>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uiPriority w:val="99"/>
    <w:rsid w:val="004C553E"/>
    <w:pPr>
      <w:spacing w:after="0"/>
      <w:ind w:left="284" w:hanging="284"/>
    </w:pPr>
    <w:rPr>
      <w:sz w:val="16"/>
      <w:szCs w:val="16"/>
    </w:rPr>
  </w:style>
  <w:style w:type="paragraph" w:customStyle="1" w:styleId="reference">
    <w:name w:val="reference"/>
    <w:basedOn w:val="Normal"/>
    <w:uiPriority w:val="99"/>
    <w:rsid w:val="004C553E"/>
    <w:pPr>
      <w:numPr>
        <w:numId w:val="1"/>
      </w:numPr>
      <w:tabs>
        <w:tab w:val="clear" w:pos="643"/>
        <w:tab w:val="num" w:pos="397"/>
      </w:tabs>
      <w:ind w:left="397" w:hanging="397"/>
    </w:pPr>
    <w:rPr>
      <w:lang w:eastAsia="ja-JP"/>
    </w:rPr>
  </w:style>
  <w:style w:type="paragraph" w:customStyle="1" w:styleId="ECCAnnexheading2">
    <w:name w:val="ECC Annex heading2"/>
    <w:basedOn w:val="Normal"/>
    <w:next w:val="ECCParagraph"/>
    <w:uiPriority w:val="99"/>
    <w:rsid w:val="004C553E"/>
    <w:pPr>
      <w:numPr>
        <w:ilvl w:val="1"/>
        <w:numId w:val="5"/>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uiPriority w:val="99"/>
    <w:rsid w:val="004C553E"/>
    <w:pPr>
      <w:numPr>
        <w:ilvl w:val="2"/>
        <w:numId w:val="5"/>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uiPriority w:val="99"/>
    <w:rsid w:val="004C553E"/>
    <w:pPr>
      <w:numPr>
        <w:ilvl w:val="3"/>
        <w:numId w:val="5"/>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uiPriority w:val="99"/>
    <w:rsid w:val="004C553E"/>
    <w:pPr>
      <w:spacing w:before="120" w:after="120"/>
      <w:ind w:left="3402"/>
    </w:pPr>
    <w:rPr>
      <w:bCs/>
      <w:sz w:val="18"/>
    </w:rPr>
  </w:style>
  <w:style w:type="paragraph" w:customStyle="1" w:styleId="Reporttitledescription">
    <w:name w:val="Report title/description"/>
    <w:basedOn w:val="Normal"/>
    <w:uiPriority w:val="99"/>
    <w:rsid w:val="004C553E"/>
    <w:pPr>
      <w:spacing w:before="600" w:line="288" w:lineRule="auto"/>
      <w:ind w:left="3402"/>
    </w:pPr>
    <w:rPr>
      <w:sz w:val="24"/>
    </w:rPr>
  </w:style>
  <w:style w:type="paragraph" w:customStyle="1" w:styleId="Default">
    <w:name w:val="Default"/>
    <w:rsid w:val="004C553E"/>
    <w:pPr>
      <w:autoSpaceDE w:val="0"/>
      <w:autoSpaceDN w:val="0"/>
      <w:adjustRightInd w:val="0"/>
    </w:pPr>
    <w:rPr>
      <w:color w:val="000000"/>
      <w:sz w:val="24"/>
      <w:szCs w:val="24"/>
      <w:lang w:val="en-US" w:eastAsia="en-US"/>
    </w:rPr>
  </w:style>
  <w:style w:type="paragraph" w:customStyle="1" w:styleId="ECCNumbered-LetteredList">
    <w:name w:val="ECC Numbered-Lettered List"/>
    <w:basedOn w:val="Normal"/>
    <w:uiPriority w:val="99"/>
    <w:rsid w:val="00D20E3B"/>
    <w:pPr>
      <w:numPr>
        <w:numId w:val="10"/>
      </w:numPr>
    </w:pPr>
  </w:style>
  <w:style w:type="paragraph" w:customStyle="1" w:styleId="ECCNumberedBullets">
    <w:name w:val="ECC Numbered Bullets"/>
    <w:basedOn w:val="Normal"/>
    <w:uiPriority w:val="99"/>
    <w:rsid w:val="00D20E3B"/>
    <w:pPr>
      <w:numPr>
        <w:numId w:val="9"/>
      </w:numPr>
    </w:pPr>
  </w:style>
  <w:style w:type="paragraph" w:customStyle="1" w:styleId="AddressTR">
    <w:name w:val="AddressTR"/>
    <w:basedOn w:val="Normal"/>
    <w:next w:val="Normal"/>
    <w:uiPriority w:val="99"/>
    <w:rsid w:val="002020DD"/>
    <w:pPr>
      <w:spacing w:after="720"/>
      <w:ind w:left="5103"/>
    </w:pPr>
    <w:rPr>
      <w:rFonts w:ascii="Times New Roman" w:hAnsi="Times New Roman"/>
      <w:sz w:val="24"/>
      <w:szCs w:val="20"/>
      <w:lang w:val="en-GB" w:eastAsia="fr-BE"/>
    </w:rPr>
  </w:style>
  <w:style w:type="paragraph" w:styleId="Date">
    <w:name w:val="Date"/>
    <w:basedOn w:val="Normal"/>
    <w:next w:val="References"/>
    <w:link w:val="DateCar"/>
    <w:uiPriority w:val="99"/>
    <w:rsid w:val="002020DD"/>
    <w:pPr>
      <w:ind w:left="5103" w:right="-567"/>
    </w:pPr>
    <w:rPr>
      <w:rFonts w:ascii="Times New Roman" w:hAnsi="Times New Roman"/>
      <w:sz w:val="24"/>
      <w:szCs w:val="20"/>
      <w:lang w:val="en-GB" w:eastAsia="fr-BE"/>
    </w:rPr>
  </w:style>
  <w:style w:type="character" w:customStyle="1" w:styleId="DateCar">
    <w:name w:val="Date Car"/>
    <w:basedOn w:val="Policepardfaut"/>
    <w:link w:val="Date"/>
    <w:uiPriority w:val="99"/>
    <w:locked/>
    <w:rsid w:val="002020DD"/>
    <w:rPr>
      <w:rFonts w:cs="Times New Roman"/>
      <w:sz w:val="24"/>
      <w:lang w:eastAsia="fr-BE"/>
    </w:rPr>
  </w:style>
  <w:style w:type="paragraph" w:customStyle="1" w:styleId="References">
    <w:name w:val="References"/>
    <w:basedOn w:val="Normal"/>
    <w:next w:val="AddressTR"/>
    <w:uiPriority w:val="99"/>
    <w:rsid w:val="002020DD"/>
    <w:pPr>
      <w:spacing w:after="240"/>
      <w:ind w:left="5103"/>
    </w:pPr>
    <w:rPr>
      <w:rFonts w:ascii="Times New Roman" w:hAnsi="Times New Roman"/>
      <w:szCs w:val="20"/>
      <w:lang w:val="en-GB" w:eastAsia="fr-BE"/>
    </w:rPr>
  </w:style>
  <w:style w:type="character" w:customStyle="1" w:styleId="NotedebasdepageCar">
    <w:name w:val="Note de bas de page Car"/>
    <w:aliases w:val="ALTS FOOTNOTE Car"/>
    <w:basedOn w:val="Policepardfaut"/>
    <w:link w:val="Notedebasdepage"/>
    <w:uiPriority w:val="99"/>
    <w:locked/>
    <w:rsid w:val="002020DD"/>
    <w:rPr>
      <w:rFonts w:ascii="Arial" w:hAnsi="Arial" w:cs="Times New Roman"/>
      <w:lang w:val="en-US"/>
    </w:rPr>
  </w:style>
  <w:style w:type="paragraph" w:customStyle="1" w:styleId="ZCom">
    <w:name w:val="Z_Com"/>
    <w:basedOn w:val="Normal"/>
    <w:next w:val="ZDGName"/>
    <w:uiPriority w:val="99"/>
    <w:rsid w:val="002020DD"/>
    <w:pPr>
      <w:widowControl w:val="0"/>
      <w:ind w:right="85"/>
      <w:jc w:val="both"/>
    </w:pPr>
    <w:rPr>
      <w:sz w:val="24"/>
      <w:szCs w:val="20"/>
      <w:lang w:val="en-GB"/>
    </w:rPr>
  </w:style>
  <w:style w:type="paragraph" w:customStyle="1" w:styleId="ZDGName">
    <w:name w:val="Z_DGName"/>
    <w:basedOn w:val="Normal"/>
    <w:uiPriority w:val="99"/>
    <w:rsid w:val="002020DD"/>
    <w:pPr>
      <w:widowControl w:val="0"/>
      <w:ind w:right="85"/>
    </w:pPr>
    <w:rPr>
      <w:sz w:val="16"/>
      <w:szCs w:val="20"/>
      <w:lang w:val="en-GB"/>
    </w:rPr>
  </w:style>
  <w:style w:type="character" w:styleId="Marquedecommentaire">
    <w:name w:val="annotation reference"/>
    <w:basedOn w:val="Policepardfaut"/>
    <w:uiPriority w:val="99"/>
    <w:semiHidden/>
    <w:locked/>
    <w:rsid w:val="00754612"/>
    <w:rPr>
      <w:rFonts w:cs="Times New Roman"/>
      <w:sz w:val="16"/>
      <w:szCs w:val="16"/>
    </w:rPr>
  </w:style>
  <w:style w:type="paragraph" w:styleId="Commentaire">
    <w:name w:val="annotation text"/>
    <w:basedOn w:val="Normal"/>
    <w:link w:val="CommentaireCar"/>
    <w:uiPriority w:val="99"/>
    <w:semiHidden/>
    <w:locked/>
    <w:rsid w:val="00754612"/>
    <w:rPr>
      <w:szCs w:val="20"/>
    </w:rPr>
  </w:style>
  <w:style w:type="character" w:customStyle="1" w:styleId="CommentaireCar">
    <w:name w:val="Commentaire Car"/>
    <w:basedOn w:val="Policepardfaut"/>
    <w:link w:val="Commentaire"/>
    <w:uiPriority w:val="99"/>
    <w:semiHidden/>
    <w:locked/>
    <w:rsid w:val="00227047"/>
    <w:rPr>
      <w:rFonts w:ascii="Arial" w:hAnsi="Arial" w:cs="Times New Roman"/>
      <w:sz w:val="20"/>
      <w:szCs w:val="20"/>
      <w:lang w:val="en-US" w:eastAsia="en-US"/>
    </w:rPr>
  </w:style>
  <w:style w:type="paragraph" w:styleId="Objetducommentaire">
    <w:name w:val="annotation subject"/>
    <w:basedOn w:val="Commentaire"/>
    <w:next w:val="Commentaire"/>
    <w:link w:val="ObjetducommentaireCar"/>
    <w:uiPriority w:val="99"/>
    <w:locked/>
    <w:rsid w:val="00754612"/>
    <w:rPr>
      <w:b/>
      <w:bCs/>
    </w:rPr>
  </w:style>
  <w:style w:type="character" w:customStyle="1" w:styleId="ObjetducommentaireCar">
    <w:name w:val="Objet du commentaire Car"/>
    <w:basedOn w:val="CommentaireCar"/>
    <w:link w:val="Objetducommentaire"/>
    <w:uiPriority w:val="99"/>
    <w:locked/>
    <w:rsid w:val="00227047"/>
    <w:rPr>
      <w:rFonts w:ascii="Arial" w:hAnsi="Arial" w:cs="Times New Roman"/>
      <w:b/>
      <w:bCs/>
      <w:sz w:val="20"/>
      <w:szCs w:val="20"/>
      <w:lang w:val="en-US" w:eastAsia="en-US"/>
    </w:rPr>
  </w:style>
  <w:style w:type="paragraph" w:customStyle="1" w:styleId="ECCAnnex-heading1">
    <w:name w:val="ECC Annex - heading1"/>
    <w:basedOn w:val="Titre1"/>
    <w:next w:val="ECCParagraph"/>
    <w:uiPriority w:val="99"/>
    <w:rsid w:val="004A6B4B"/>
    <w:pPr>
      <w:numPr>
        <w:numId w:val="0"/>
      </w:numPr>
      <w:spacing w:before="400"/>
    </w:pPr>
  </w:style>
  <w:style w:type="paragraph" w:customStyle="1" w:styleId="FL">
    <w:name w:val="FL"/>
    <w:basedOn w:val="Normal"/>
    <w:uiPriority w:val="99"/>
    <w:rsid w:val="002056CF"/>
    <w:pPr>
      <w:keepNext/>
      <w:keepLines/>
      <w:overflowPunct w:val="0"/>
      <w:autoSpaceDE w:val="0"/>
      <w:autoSpaceDN w:val="0"/>
      <w:adjustRightInd w:val="0"/>
      <w:spacing w:before="60" w:after="180"/>
      <w:jc w:val="center"/>
      <w:textAlignment w:val="baseline"/>
    </w:pPr>
    <w:rPr>
      <w:b/>
      <w:szCs w:val="20"/>
      <w:lang w:val="en-GB"/>
    </w:rPr>
  </w:style>
  <w:style w:type="character" w:styleId="lev">
    <w:name w:val="Strong"/>
    <w:basedOn w:val="Policepardfaut"/>
    <w:uiPriority w:val="99"/>
    <w:qFormat/>
    <w:rsid w:val="00B744D5"/>
    <w:rPr>
      <w:rFonts w:cs="Times New Roman"/>
      <w:b/>
      <w:bCs/>
    </w:rPr>
  </w:style>
  <w:style w:type="paragraph" w:styleId="Lgende">
    <w:name w:val="caption"/>
    <w:basedOn w:val="Normal"/>
    <w:next w:val="Normal"/>
    <w:uiPriority w:val="35"/>
    <w:qFormat/>
    <w:rsid w:val="00B74F71"/>
    <w:pPr>
      <w:spacing w:after="120"/>
      <w:jc w:val="both"/>
    </w:pPr>
    <w:rPr>
      <w:rFonts w:ascii="Times New Roman" w:hAnsi="Times New Roman"/>
      <w:b/>
      <w:bCs/>
      <w:szCs w:val="20"/>
      <w:lang w:val="fr-FR" w:eastAsia="fr-FR"/>
    </w:rPr>
  </w:style>
  <w:style w:type="paragraph" w:styleId="Paragraphedeliste">
    <w:name w:val="List Paragraph"/>
    <w:basedOn w:val="Normal"/>
    <w:uiPriority w:val="99"/>
    <w:qFormat/>
    <w:rsid w:val="004A5FE3"/>
    <w:pPr>
      <w:ind w:left="720"/>
      <w:contextualSpacing/>
    </w:pPr>
  </w:style>
  <w:style w:type="character" w:customStyle="1" w:styleId="st1">
    <w:name w:val="st1"/>
    <w:basedOn w:val="Policepardfaut"/>
    <w:uiPriority w:val="99"/>
    <w:rsid w:val="00983440"/>
    <w:rPr>
      <w:rFonts w:cs="Times New Roman"/>
    </w:rPr>
  </w:style>
  <w:style w:type="paragraph" w:customStyle="1" w:styleId="H6">
    <w:name w:val="H6"/>
    <w:basedOn w:val="Titre5"/>
    <w:next w:val="Normal"/>
    <w:uiPriority w:val="99"/>
    <w:rsid w:val="000A0622"/>
    <w:pPr>
      <w:keepNext/>
      <w:keepLines/>
      <w:numPr>
        <w:ilvl w:val="0"/>
        <w:numId w:val="0"/>
      </w:numPr>
      <w:overflowPunct w:val="0"/>
      <w:autoSpaceDE w:val="0"/>
      <w:autoSpaceDN w:val="0"/>
      <w:adjustRightInd w:val="0"/>
      <w:spacing w:before="120" w:after="180"/>
      <w:ind w:left="1985" w:hanging="1985"/>
      <w:textAlignment w:val="baseline"/>
      <w:outlineLvl w:val="9"/>
    </w:pPr>
    <w:rPr>
      <w:b w:val="0"/>
      <w:bCs w:val="0"/>
      <w:i w:val="0"/>
      <w:iCs w:val="0"/>
      <w:sz w:val="20"/>
      <w:szCs w:val="20"/>
      <w:lang w:val="nl-NL"/>
    </w:rPr>
  </w:style>
  <w:style w:type="paragraph" w:styleId="TM9">
    <w:name w:val="toc 9"/>
    <w:basedOn w:val="TM8"/>
    <w:uiPriority w:val="99"/>
    <w:rsid w:val="000A0622"/>
    <w:pPr>
      <w:ind w:left="1418" w:hanging="1418"/>
    </w:pPr>
  </w:style>
  <w:style w:type="paragraph" w:styleId="TM8">
    <w:name w:val="toc 8"/>
    <w:basedOn w:val="TM1"/>
    <w:uiPriority w:val="99"/>
    <w:rsid w:val="000A0622"/>
    <w:pPr>
      <w:keepLines/>
      <w:widowControl w:val="0"/>
      <w:tabs>
        <w:tab w:val="clear" w:pos="360"/>
        <w:tab w:val="clear" w:pos="9629"/>
        <w:tab w:val="right" w:leader="dot" w:pos="9639"/>
      </w:tabs>
      <w:overflowPunct w:val="0"/>
      <w:autoSpaceDE w:val="0"/>
      <w:autoSpaceDN w:val="0"/>
      <w:adjustRightInd w:val="0"/>
      <w:spacing w:before="180"/>
      <w:ind w:left="2693" w:right="425" w:hanging="2693"/>
      <w:textAlignment w:val="baseline"/>
    </w:pPr>
    <w:rPr>
      <w:rFonts w:ascii="Times New Roman" w:hAnsi="Times New Roman"/>
      <w:caps w:val="0"/>
      <w:noProof/>
      <w:sz w:val="22"/>
      <w:szCs w:val="20"/>
      <w:lang w:val="en-GB"/>
    </w:rPr>
  </w:style>
  <w:style w:type="paragraph" w:customStyle="1" w:styleId="EQ">
    <w:name w:val="EQ"/>
    <w:basedOn w:val="Normal"/>
    <w:next w:val="Normal"/>
    <w:uiPriority w:val="99"/>
    <w:rsid w:val="000A0622"/>
    <w:pPr>
      <w:keepLines/>
      <w:tabs>
        <w:tab w:val="center" w:pos="4536"/>
        <w:tab w:val="right" w:pos="9072"/>
      </w:tabs>
      <w:overflowPunct w:val="0"/>
      <w:autoSpaceDE w:val="0"/>
      <w:autoSpaceDN w:val="0"/>
      <w:adjustRightInd w:val="0"/>
      <w:spacing w:after="180"/>
      <w:textAlignment w:val="baseline"/>
    </w:pPr>
    <w:rPr>
      <w:rFonts w:ascii="Times New Roman" w:hAnsi="Times New Roman"/>
      <w:noProof/>
      <w:szCs w:val="20"/>
      <w:lang w:val="en-GB"/>
    </w:rPr>
  </w:style>
  <w:style w:type="character" w:customStyle="1" w:styleId="ZGSM">
    <w:name w:val="ZGSM"/>
    <w:uiPriority w:val="99"/>
    <w:rsid w:val="000A0622"/>
  </w:style>
  <w:style w:type="paragraph" w:customStyle="1" w:styleId="ZD">
    <w:name w:val="ZD"/>
    <w:uiPriority w:val="99"/>
    <w:rsid w:val="000A0622"/>
    <w:pPr>
      <w:framePr w:wrap="notBeside" w:vAnchor="page" w:hAnchor="margin" w:y="15764"/>
      <w:widowControl w:val="0"/>
      <w:overflowPunct w:val="0"/>
      <w:autoSpaceDE w:val="0"/>
      <w:autoSpaceDN w:val="0"/>
      <w:adjustRightInd w:val="0"/>
      <w:textAlignment w:val="baseline"/>
    </w:pPr>
    <w:rPr>
      <w:rFonts w:ascii="Arial" w:hAnsi="Arial"/>
      <w:noProof/>
      <w:sz w:val="32"/>
      <w:szCs w:val="20"/>
      <w:lang w:val="en-GB" w:eastAsia="en-US"/>
    </w:rPr>
  </w:style>
  <w:style w:type="paragraph" w:styleId="TM5">
    <w:name w:val="toc 5"/>
    <w:basedOn w:val="TM4"/>
    <w:uiPriority w:val="99"/>
    <w:rsid w:val="000A0622"/>
    <w:pPr>
      <w:keepLines/>
      <w:widowControl w:val="0"/>
      <w:tabs>
        <w:tab w:val="clear" w:pos="2340"/>
        <w:tab w:val="clear" w:pos="9629"/>
        <w:tab w:val="right" w:leader="dot" w:pos="9639"/>
      </w:tabs>
      <w:overflowPunct w:val="0"/>
      <w:autoSpaceDE w:val="0"/>
      <w:autoSpaceDN w:val="0"/>
      <w:adjustRightInd w:val="0"/>
      <w:ind w:left="1701" w:right="425" w:hanging="1701"/>
      <w:textAlignment w:val="baseline"/>
    </w:pPr>
    <w:rPr>
      <w:rFonts w:ascii="Times New Roman" w:hAnsi="Times New Roman"/>
      <w:i w:val="0"/>
      <w:noProof/>
      <w:szCs w:val="20"/>
      <w:lang w:val="en-GB"/>
    </w:rPr>
  </w:style>
  <w:style w:type="paragraph" w:styleId="Index1">
    <w:name w:val="index 1"/>
    <w:basedOn w:val="Normal"/>
    <w:uiPriority w:val="99"/>
    <w:semiHidden/>
    <w:locked/>
    <w:rsid w:val="000A0622"/>
    <w:pPr>
      <w:keepLines/>
      <w:overflowPunct w:val="0"/>
      <w:autoSpaceDE w:val="0"/>
      <w:autoSpaceDN w:val="0"/>
      <w:adjustRightInd w:val="0"/>
      <w:spacing w:after="180"/>
      <w:textAlignment w:val="baseline"/>
    </w:pPr>
    <w:rPr>
      <w:rFonts w:ascii="Times New Roman" w:hAnsi="Times New Roman"/>
      <w:szCs w:val="20"/>
      <w:lang w:val="en-GB"/>
    </w:rPr>
  </w:style>
  <w:style w:type="paragraph" w:styleId="Index2">
    <w:name w:val="index 2"/>
    <w:basedOn w:val="Index1"/>
    <w:uiPriority w:val="99"/>
    <w:semiHidden/>
    <w:locked/>
    <w:rsid w:val="000A0622"/>
    <w:pPr>
      <w:ind w:left="284"/>
    </w:pPr>
  </w:style>
  <w:style w:type="paragraph" w:customStyle="1" w:styleId="TT">
    <w:name w:val="TT"/>
    <w:basedOn w:val="Titre1"/>
    <w:next w:val="Normal"/>
    <w:uiPriority w:val="99"/>
    <w:rsid w:val="000A0622"/>
    <w:pPr>
      <w:keepLines/>
      <w:pageBreakBefore w:val="0"/>
      <w:numPr>
        <w:numId w:val="0"/>
      </w:numPr>
      <w:pBdr>
        <w:top w:val="single" w:sz="12" w:space="3" w:color="auto"/>
      </w:pBdr>
      <w:overflowPunct w:val="0"/>
      <w:autoSpaceDE w:val="0"/>
      <w:autoSpaceDN w:val="0"/>
      <w:adjustRightInd w:val="0"/>
      <w:spacing w:before="240" w:after="180"/>
      <w:ind w:left="1134" w:hanging="1134"/>
      <w:textAlignment w:val="baseline"/>
      <w:outlineLvl w:val="9"/>
    </w:pPr>
    <w:rPr>
      <w:rFonts w:cs="Times New Roman"/>
      <w:b w:val="0"/>
      <w:bCs w:val="0"/>
      <w:caps w:val="0"/>
      <w:color w:val="auto"/>
      <w:kern w:val="0"/>
      <w:sz w:val="36"/>
      <w:szCs w:val="20"/>
    </w:rPr>
  </w:style>
  <w:style w:type="paragraph" w:customStyle="1" w:styleId="NF">
    <w:name w:val="NF"/>
    <w:basedOn w:val="NO"/>
    <w:uiPriority w:val="99"/>
    <w:rsid w:val="000A0622"/>
    <w:pPr>
      <w:keepNext/>
      <w:spacing w:after="0"/>
    </w:pPr>
    <w:rPr>
      <w:rFonts w:ascii="Arial" w:hAnsi="Arial"/>
      <w:sz w:val="18"/>
    </w:rPr>
  </w:style>
  <w:style w:type="paragraph" w:customStyle="1" w:styleId="NO">
    <w:name w:val="NO"/>
    <w:basedOn w:val="Normal"/>
    <w:link w:val="NOChar"/>
    <w:uiPriority w:val="99"/>
    <w:rsid w:val="000A0622"/>
    <w:pPr>
      <w:keepLines/>
      <w:overflowPunct w:val="0"/>
      <w:autoSpaceDE w:val="0"/>
      <w:autoSpaceDN w:val="0"/>
      <w:adjustRightInd w:val="0"/>
      <w:spacing w:after="180"/>
      <w:ind w:left="1135" w:hanging="851"/>
      <w:textAlignment w:val="baseline"/>
    </w:pPr>
    <w:rPr>
      <w:rFonts w:ascii="Times New Roman" w:hAnsi="Times New Roman"/>
      <w:szCs w:val="20"/>
      <w:lang w:val="nl-NL"/>
    </w:rPr>
  </w:style>
  <w:style w:type="paragraph" w:customStyle="1" w:styleId="PL">
    <w:name w:val="PL"/>
    <w:uiPriority w:val="99"/>
    <w:rsid w:val="000A06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szCs w:val="20"/>
      <w:lang w:val="en-GB" w:eastAsia="en-US"/>
    </w:rPr>
  </w:style>
  <w:style w:type="paragraph" w:customStyle="1" w:styleId="TAR">
    <w:name w:val="TAR"/>
    <w:basedOn w:val="TAL"/>
    <w:uiPriority w:val="99"/>
    <w:rsid w:val="000A0622"/>
    <w:pPr>
      <w:jc w:val="right"/>
    </w:pPr>
  </w:style>
  <w:style w:type="paragraph" w:customStyle="1" w:styleId="TAL">
    <w:name w:val="TAL"/>
    <w:basedOn w:val="Normal"/>
    <w:uiPriority w:val="99"/>
    <w:rsid w:val="000A0622"/>
    <w:pPr>
      <w:keepNext/>
      <w:keepLines/>
      <w:overflowPunct w:val="0"/>
      <w:autoSpaceDE w:val="0"/>
      <w:autoSpaceDN w:val="0"/>
      <w:adjustRightInd w:val="0"/>
      <w:textAlignment w:val="baseline"/>
    </w:pPr>
    <w:rPr>
      <w:sz w:val="18"/>
      <w:szCs w:val="20"/>
      <w:lang w:val="en-GB"/>
    </w:rPr>
  </w:style>
  <w:style w:type="paragraph" w:styleId="Listenumros2">
    <w:name w:val="List Number 2"/>
    <w:basedOn w:val="Listenumros"/>
    <w:uiPriority w:val="99"/>
    <w:locked/>
    <w:rsid w:val="000A0622"/>
    <w:pPr>
      <w:ind w:left="851"/>
    </w:pPr>
  </w:style>
  <w:style w:type="paragraph" w:styleId="Listenumros">
    <w:name w:val="List Number"/>
    <w:basedOn w:val="Liste"/>
    <w:uiPriority w:val="99"/>
    <w:locked/>
    <w:rsid w:val="000A0622"/>
  </w:style>
  <w:style w:type="paragraph" w:styleId="Liste">
    <w:name w:val="List"/>
    <w:basedOn w:val="Normal"/>
    <w:uiPriority w:val="99"/>
    <w:locked/>
    <w:rsid w:val="000A0622"/>
    <w:pPr>
      <w:overflowPunct w:val="0"/>
      <w:autoSpaceDE w:val="0"/>
      <w:autoSpaceDN w:val="0"/>
      <w:adjustRightInd w:val="0"/>
      <w:spacing w:after="180"/>
      <w:ind w:left="568" w:hanging="284"/>
      <w:textAlignment w:val="baseline"/>
    </w:pPr>
    <w:rPr>
      <w:rFonts w:ascii="Times New Roman" w:hAnsi="Times New Roman"/>
      <w:szCs w:val="20"/>
      <w:lang w:val="en-GB"/>
    </w:rPr>
  </w:style>
  <w:style w:type="paragraph" w:customStyle="1" w:styleId="TAH">
    <w:name w:val="TAH"/>
    <w:basedOn w:val="TAC"/>
    <w:uiPriority w:val="99"/>
    <w:rsid w:val="000A0622"/>
    <w:rPr>
      <w:b/>
    </w:rPr>
  </w:style>
  <w:style w:type="paragraph" w:customStyle="1" w:styleId="TAC">
    <w:name w:val="TAC"/>
    <w:basedOn w:val="TAL"/>
    <w:uiPriority w:val="99"/>
    <w:rsid w:val="000A0622"/>
    <w:pPr>
      <w:jc w:val="center"/>
    </w:pPr>
  </w:style>
  <w:style w:type="paragraph" w:customStyle="1" w:styleId="LD">
    <w:name w:val="LD"/>
    <w:uiPriority w:val="99"/>
    <w:rsid w:val="000A0622"/>
    <w:pPr>
      <w:keepNext/>
      <w:keepLines/>
      <w:overflowPunct w:val="0"/>
      <w:autoSpaceDE w:val="0"/>
      <w:autoSpaceDN w:val="0"/>
      <w:adjustRightInd w:val="0"/>
      <w:spacing w:line="180" w:lineRule="exact"/>
      <w:textAlignment w:val="baseline"/>
    </w:pPr>
    <w:rPr>
      <w:rFonts w:ascii="Courier New" w:hAnsi="Courier New"/>
      <w:noProof/>
      <w:sz w:val="20"/>
      <w:szCs w:val="20"/>
      <w:lang w:val="en-GB" w:eastAsia="en-US"/>
    </w:rPr>
  </w:style>
  <w:style w:type="paragraph" w:customStyle="1" w:styleId="EX">
    <w:name w:val="EX"/>
    <w:basedOn w:val="Normal"/>
    <w:uiPriority w:val="99"/>
    <w:rsid w:val="000A0622"/>
    <w:pPr>
      <w:keepLines/>
      <w:overflowPunct w:val="0"/>
      <w:autoSpaceDE w:val="0"/>
      <w:autoSpaceDN w:val="0"/>
      <w:adjustRightInd w:val="0"/>
      <w:spacing w:after="180"/>
      <w:ind w:left="1702" w:hanging="1418"/>
      <w:textAlignment w:val="baseline"/>
    </w:pPr>
    <w:rPr>
      <w:rFonts w:ascii="Times New Roman" w:hAnsi="Times New Roman"/>
      <w:szCs w:val="20"/>
      <w:lang w:val="en-GB"/>
    </w:rPr>
  </w:style>
  <w:style w:type="paragraph" w:customStyle="1" w:styleId="FP">
    <w:name w:val="FP"/>
    <w:basedOn w:val="Normal"/>
    <w:uiPriority w:val="99"/>
    <w:rsid w:val="000A0622"/>
    <w:pPr>
      <w:overflowPunct w:val="0"/>
      <w:autoSpaceDE w:val="0"/>
      <w:autoSpaceDN w:val="0"/>
      <w:adjustRightInd w:val="0"/>
      <w:textAlignment w:val="baseline"/>
    </w:pPr>
    <w:rPr>
      <w:rFonts w:ascii="Times New Roman" w:hAnsi="Times New Roman"/>
      <w:szCs w:val="20"/>
      <w:lang w:val="en-GB"/>
    </w:rPr>
  </w:style>
  <w:style w:type="paragraph" w:customStyle="1" w:styleId="NW">
    <w:name w:val="NW"/>
    <w:basedOn w:val="NO"/>
    <w:uiPriority w:val="99"/>
    <w:rsid w:val="000A0622"/>
    <w:pPr>
      <w:spacing w:after="0"/>
    </w:pPr>
  </w:style>
  <w:style w:type="paragraph" w:customStyle="1" w:styleId="EW">
    <w:name w:val="EW"/>
    <w:basedOn w:val="EX"/>
    <w:uiPriority w:val="99"/>
    <w:rsid w:val="000A0622"/>
    <w:pPr>
      <w:spacing w:after="0"/>
    </w:pPr>
  </w:style>
  <w:style w:type="paragraph" w:customStyle="1" w:styleId="B10">
    <w:name w:val="B1"/>
    <w:basedOn w:val="Liste"/>
    <w:link w:val="B1Char"/>
    <w:uiPriority w:val="99"/>
    <w:rsid w:val="000A0622"/>
    <w:pPr>
      <w:ind w:left="738" w:hanging="454"/>
    </w:pPr>
  </w:style>
  <w:style w:type="paragraph" w:styleId="TM6">
    <w:name w:val="toc 6"/>
    <w:basedOn w:val="TM5"/>
    <w:next w:val="Normal"/>
    <w:uiPriority w:val="99"/>
    <w:rsid w:val="000A0622"/>
    <w:pPr>
      <w:ind w:left="1985" w:hanging="1985"/>
    </w:pPr>
  </w:style>
  <w:style w:type="paragraph" w:styleId="TM7">
    <w:name w:val="toc 7"/>
    <w:basedOn w:val="TM6"/>
    <w:next w:val="Normal"/>
    <w:uiPriority w:val="99"/>
    <w:rsid w:val="000A0622"/>
    <w:pPr>
      <w:ind w:left="2268" w:hanging="2268"/>
    </w:pPr>
  </w:style>
  <w:style w:type="paragraph" w:styleId="Listepuces2">
    <w:name w:val="List Bullet 2"/>
    <w:basedOn w:val="Listepuces"/>
    <w:uiPriority w:val="99"/>
    <w:locked/>
    <w:rsid w:val="000A0622"/>
    <w:pPr>
      <w:ind w:left="851"/>
    </w:pPr>
  </w:style>
  <w:style w:type="paragraph" w:styleId="Listepuces">
    <w:name w:val="List Bullet"/>
    <w:basedOn w:val="Liste"/>
    <w:uiPriority w:val="99"/>
    <w:locked/>
    <w:rsid w:val="000A0622"/>
  </w:style>
  <w:style w:type="paragraph" w:customStyle="1" w:styleId="EditorsNote">
    <w:name w:val="Editor's Note"/>
    <w:basedOn w:val="NO"/>
    <w:uiPriority w:val="99"/>
    <w:rsid w:val="000A0622"/>
    <w:rPr>
      <w:color w:val="FF0000"/>
    </w:rPr>
  </w:style>
  <w:style w:type="paragraph" w:customStyle="1" w:styleId="TH">
    <w:name w:val="TH"/>
    <w:basedOn w:val="FL"/>
    <w:next w:val="FL"/>
    <w:uiPriority w:val="99"/>
    <w:rsid w:val="000A0622"/>
  </w:style>
  <w:style w:type="paragraph" w:customStyle="1" w:styleId="ZA">
    <w:name w:val="ZA"/>
    <w:uiPriority w:val="99"/>
    <w:rsid w:val="000A062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szCs w:val="20"/>
      <w:lang w:val="en-GB" w:eastAsia="en-US"/>
    </w:rPr>
  </w:style>
  <w:style w:type="paragraph" w:customStyle="1" w:styleId="ZB">
    <w:name w:val="ZB"/>
    <w:uiPriority w:val="99"/>
    <w:rsid w:val="000A062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sz w:val="20"/>
      <w:szCs w:val="20"/>
      <w:lang w:val="en-GB" w:eastAsia="en-US"/>
    </w:rPr>
  </w:style>
  <w:style w:type="paragraph" w:customStyle="1" w:styleId="ZT">
    <w:name w:val="ZT"/>
    <w:uiPriority w:val="99"/>
    <w:rsid w:val="000A062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szCs w:val="20"/>
      <w:lang w:val="en-GB" w:eastAsia="en-US"/>
    </w:rPr>
  </w:style>
  <w:style w:type="paragraph" w:customStyle="1" w:styleId="ZU">
    <w:name w:val="ZU"/>
    <w:uiPriority w:val="99"/>
    <w:rsid w:val="000A062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sz w:val="20"/>
      <w:szCs w:val="20"/>
      <w:lang w:val="en-GB" w:eastAsia="en-US"/>
    </w:rPr>
  </w:style>
  <w:style w:type="paragraph" w:customStyle="1" w:styleId="TAN">
    <w:name w:val="TAN"/>
    <w:basedOn w:val="TAL"/>
    <w:uiPriority w:val="99"/>
    <w:rsid w:val="000A0622"/>
    <w:pPr>
      <w:ind w:left="851" w:hanging="851"/>
    </w:pPr>
  </w:style>
  <w:style w:type="paragraph" w:customStyle="1" w:styleId="ZH">
    <w:name w:val="ZH"/>
    <w:uiPriority w:val="99"/>
    <w:rsid w:val="000A0622"/>
    <w:pPr>
      <w:framePr w:wrap="notBeside" w:vAnchor="page" w:hAnchor="margin" w:xAlign="center" w:y="6805"/>
      <w:widowControl w:val="0"/>
      <w:overflowPunct w:val="0"/>
      <w:autoSpaceDE w:val="0"/>
      <w:autoSpaceDN w:val="0"/>
      <w:adjustRightInd w:val="0"/>
      <w:textAlignment w:val="baseline"/>
    </w:pPr>
    <w:rPr>
      <w:rFonts w:ascii="Arial" w:hAnsi="Arial"/>
      <w:noProof/>
      <w:sz w:val="20"/>
      <w:szCs w:val="20"/>
      <w:lang w:val="en-GB" w:eastAsia="en-US"/>
    </w:rPr>
  </w:style>
  <w:style w:type="paragraph" w:customStyle="1" w:styleId="TF">
    <w:name w:val="TF"/>
    <w:basedOn w:val="FL"/>
    <w:uiPriority w:val="99"/>
    <w:rsid w:val="000A0622"/>
    <w:pPr>
      <w:keepNext w:val="0"/>
      <w:spacing w:before="0" w:after="240"/>
    </w:pPr>
  </w:style>
  <w:style w:type="paragraph" w:customStyle="1" w:styleId="ZG">
    <w:name w:val="ZG"/>
    <w:uiPriority w:val="99"/>
    <w:rsid w:val="000A0622"/>
    <w:pPr>
      <w:framePr w:wrap="notBeside" w:vAnchor="page" w:hAnchor="margin" w:xAlign="right" w:y="6805"/>
      <w:widowControl w:val="0"/>
      <w:overflowPunct w:val="0"/>
      <w:autoSpaceDE w:val="0"/>
      <w:autoSpaceDN w:val="0"/>
      <w:adjustRightInd w:val="0"/>
      <w:jc w:val="right"/>
      <w:textAlignment w:val="baseline"/>
    </w:pPr>
    <w:rPr>
      <w:rFonts w:ascii="Arial" w:hAnsi="Arial"/>
      <w:noProof/>
      <w:sz w:val="20"/>
      <w:szCs w:val="20"/>
      <w:lang w:val="en-GB" w:eastAsia="en-US"/>
    </w:rPr>
  </w:style>
  <w:style w:type="paragraph" w:styleId="Listepuces3">
    <w:name w:val="List Bullet 3"/>
    <w:basedOn w:val="Listepuces2"/>
    <w:uiPriority w:val="99"/>
    <w:locked/>
    <w:rsid w:val="000A0622"/>
    <w:pPr>
      <w:ind w:left="1135"/>
    </w:pPr>
  </w:style>
  <w:style w:type="paragraph" w:styleId="Liste2">
    <w:name w:val="List 2"/>
    <w:basedOn w:val="Liste"/>
    <w:uiPriority w:val="99"/>
    <w:locked/>
    <w:rsid w:val="000A0622"/>
    <w:pPr>
      <w:ind w:left="851"/>
    </w:pPr>
  </w:style>
  <w:style w:type="paragraph" w:styleId="Liste3">
    <w:name w:val="List 3"/>
    <w:basedOn w:val="Liste2"/>
    <w:uiPriority w:val="99"/>
    <w:locked/>
    <w:rsid w:val="000A0622"/>
    <w:pPr>
      <w:ind w:left="1135"/>
    </w:pPr>
  </w:style>
  <w:style w:type="paragraph" w:styleId="Liste4">
    <w:name w:val="List 4"/>
    <w:basedOn w:val="Liste3"/>
    <w:uiPriority w:val="99"/>
    <w:locked/>
    <w:rsid w:val="000A0622"/>
    <w:pPr>
      <w:ind w:left="1418"/>
    </w:pPr>
  </w:style>
  <w:style w:type="paragraph" w:styleId="Liste5">
    <w:name w:val="List 5"/>
    <w:basedOn w:val="Liste4"/>
    <w:uiPriority w:val="99"/>
    <w:locked/>
    <w:rsid w:val="000A0622"/>
    <w:pPr>
      <w:ind w:left="1702"/>
    </w:pPr>
  </w:style>
  <w:style w:type="paragraph" w:styleId="Listepuces4">
    <w:name w:val="List Bullet 4"/>
    <w:basedOn w:val="Listepuces3"/>
    <w:uiPriority w:val="99"/>
    <w:locked/>
    <w:rsid w:val="000A0622"/>
    <w:pPr>
      <w:ind w:left="1418"/>
    </w:pPr>
  </w:style>
  <w:style w:type="paragraph" w:styleId="Listepuces5">
    <w:name w:val="List Bullet 5"/>
    <w:basedOn w:val="Listepuces4"/>
    <w:uiPriority w:val="99"/>
    <w:locked/>
    <w:rsid w:val="000A0622"/>
    <w:pPr>
      <w:ind w:left="1702"/>
    </w:pPr>
  </w:style>
  <w:style w:type="paragraph" w:customStyle="1" w:styleId="B20">
    <w:name w:val="B2"/>
    <w:basedOn w:val="Liste2"/>
    <w:uiPriority w:val="99"/>
    <w:rsid w:val="000A0622"/>
    <w:pPr>
      <w:ind w:left="1191" w:hanging="454"/>
    </w:pPr>
  </w:style>
  <w:style w:type="paragraph" w:customStyle="1" w:styleId="B30">
    <w:name w:val="B3"/>
    <w:basedOn w:val="Liste3"/>
    <w:uiPriority w:val="99"/>
    <w:rsid w:val="000A0622"/>
    <w:pPr>
      <w:ind w:left="1645" w:hanging="454"/>
    </w:pPr>
  </w:style>
  <w:style w:type="paragraph" w:customStyle="1" w:styleId="B4">
    <w:name w:val="B4"/>
    <w:basedOn w:val="Liste4"/>
    <w:uiPriority w:val="99"/>
    <w:rsid w:val="000A0622"/>
    <w:pPr>
      <w:ind w:left="2098" w:hanging="454"/>
    </w:pPr>
  </w:style>
  <w:style w:type="paragraph" w:customStyle="1" w:styleId="B5">
    <w:name w:val="B5"/>
    <w:basedOn w:val="Liste5"/>
    <w:uiPriority w:val="99"/>
    <w:rsid w:val="000A0622"/>
    <w:pPr>
      <w:ind w:left="2552" w:hanging="454"/>
    </w:pPr>
  </w:style>
  <w:style w:type="paragraph" w:customStyle="1" w:styleId="ZTD">
    <w:name w:val="ZTD"/>
    <w:basedOn w:val="ZB"/>
    <w:uiPriority w:val="99"/>
    <w:rsid w:val="000A0622"/>
    <w:pPr>
      <w:framePr w:hRule="auto" w:wrap="notBeside" w:y="852"/>
    </w:pPr>
    <w:rPr>
      <w:i w:val="0"/>
      <w:sz w:val="40"/>
    </w:rPr>
  </w:style>
  <w:style w:type="paragraph" w:customStyle="1" w:styleId="ZV">
    <w:name w:val="ZV"/>
    <w:basedOn w:val="ZU"/>
    <w:uiPriority w:val="99"/>
    <w:rsid w:val="000A0622"/>
    <w:pPr>
      <w:framePr w:wrap="notBeside" w:y="16161"/>
    </w:pPr>
  </w:style>
  <w:style w:type="paragraph" w:styleId="Titreindex">
    <w:name w:val="index heading"/>
    <w:basedOn w:val="Normal"/>
    <w:next w:val="Normal"/>
    <w:uiPriority w:val="99"/>
    <w:semiHidden/>
    <w:locked/>
    <w:rsid w:val="000A0622"/>
    <w:pPr>
      <w:pBdr>
        <w:top w:val="single" w:sz="12" w:space="0" w:color="auto"/>
      </w:pBdr>
      <w:overflowPunct w:val="0"/>
      <w:autoSpaceDE w:val="0"/>
      <w:autoSpaceDN w:val="0"/>
      <w:adjustRightInd w:val="0"/>
      <w:spacing w:before="360" w:after="240"/>
      <w:textAlignment w:val="baseline"/>
    </w:pPr>
    <w:rPr>
      <w:rFonts w:ascii="Times New Roman" w:hAnsi="Times New Roman"/>
      <w:b/>
      <w:i/>
      <w:sz w:val="26"/>
      <w:szCs w:val="20"/>
      <w:lang w:val="en-GB"/>
    </w:rPr>
  </w:style>
  <w:style w:type="character" w:customStyle="1" w:styleId="Guidance">
    <w:name w:val="Guidance"/>
    <w:uiPriority w:val="99"/>
    <w:rsid w:val="000A0622"/>
    <w:rPr>
      <w:i/>
      <w:color w:val="0000FF"/>
      <w:sz w:val="20"/>
    </w:rPr>
  </w:style>
  <w:style w:type="character" w:styleId="Lienhypertextesuivivisit">
    <w:name w:val="FollowedHyperlink"/>
    <w:basedOn w:val="Policepardfaut"/>
    <w:uiPriority w:val="99"/>
    <w:locked/>
    <w:rsid w:val="000A0622"/>
    <w:rPr>
      <w:rFonts w:cs="Times New Roman"/>
      <w:color w:val="800080"/>
      <w:u w:val="single"/>
    </w:rPr>
  </w:style>
  <w:style w:type="paragraph" w:customStyle="1" w:styleId="B3">
    <w:name w:val="B3+"/>
    <w:basedOn w:val="B30"/>
    <w:uiPriority w:val="99"/>
    <w:rsid w:val="000A0622"/>
    <w:pPr>
      <w:numPr>
        <w:numId w:val="17"/>
      </w:numPr>
      <w:tabs>
        <w:tab w:val="left" w:pos="1134"/>
      </w:tabs>
    </w:pPr>
  </w:style>
  <w:style w:type="paragraph" w:customStyle="1" w:styleId="B1">
    <w:name w:val="B1+"/>
    <w:basedOn w:val="B10"/>
    <w:uiPriority w:val="99"/>
    <w:rsid w:val="000A0622"/>
    <w:pPr>
      <w:numPr>
        <w:numId w:val="15"/>
      </w:numPr>
      <w:tabs>
        <w:tab w:val="clear" w:pos="737"/>
        <w:tab w:val="num" w:pos="720"/>
      </w:tabs>
      <w:ind w:left="720" w:hanging="360"/>
    </w:pPr>
  </w:style>
  <w:style w:type="paragraph" w:customStyle="1" w:styleId="B2">
    <w:name w:val="B2+"/>
    <w:basedOn w:val="B20"/>
    <w:uiPriority w:val="99"/>
    <w:rsid w:val="000A0622"/>
    <w:pPr>
      <w:numPr>
        <w:numId w:val="16"/>
      </w:numPr>
    </w:pPr>
  </w:style>
  <w:style w:type="paragraph" w:customStyle="1" w:styleId="BL">
    <w:name w:val="BL"/>
    <w:basedOn w:val="Normal"/>
    <w:uiPriority w:val="99"/>
    <w:rsid w:val="000A0622"/>
    <w:pPr>
      <w:numPr>
        <w:numId w:val="19"/>
      </w:numPr>
      <w:tabs>
        <w:tab w:val="left" w:pos="851"/>
      </w:tabs>
      <w:overflowPunct w:val="0"/>
      <w:autoSpaceDE w:val="0"/>
      <w:autoSpaceDN w:val="0"/>
      <w:adjustRightInd w:val="0"/>
      <w:spacing w:after="180"/>
      <w:textAlignment w:val="baseline"/>
    </w:pPr>
    <w:rPr>
      <w:rFonts w:ascii="Times New Roman" w:hAnsi="Times New Roman"/>
      <w:szCs w:val="20"/>
      <w:lang w:val="en-GB"/>
    </w:rPr>
  </w:style>
  <w:style w:type="paragraph" w:customStyle="1" w:styleId="BN">
    <w:name w:val="BN"/>
    <w:basedOn w:val="Normal"/>
    <w:uiPriority w:val="99"/>
    <w:rsid w:val="000A0622"/>
    <w:pPr>
      <w:numPr>
        <w:numId w:val="18"/>
      </w:numPr>
      <w:overflowPunct w:val="0"/>
      <w:autoSpaceDE w:val="0"/>
      <w:autoSpaceDN w:val="0"/>
      <w:adjustRightInd w:val="0"/>
      <w:spacing w:after="180"/>
      <w:textAlignment w:val="baseline"/>
    </w:pPr>
    <w:rPr>
      <w:rFonts w:ascii="Times New Roman" w:hAnsi="Times New Roman"/>
      <w:szCs w:val="20"/>
      <w:lang w:val="en-GB"/>
    </w:rPr>
  </w:style>
  <w:style w:type="paragraph" w:styleId="Corpsdetexte">
    <w:name w:val="Body Text"/>
    <w:basedOn w:val="Normal"/>
    <w:link w:val="CorpsdetexteCar"/>
    <w:uiPriority w:val="99"/>
    <w:locked/>
    <w:rsid w:val="000A0622"/>
    <w:pPr>
      <w:keepNext/>
      <w:overflowPunct w:val="0"/>
      <w:autoSpaceDE w:val="0"/>
      <w:autoSpaceDN w:val="0"/>
      <w:adjustRightInd w:val="0"/>
      <w:spacing w:after="140"/>
      <w:textAlignment w:val="baseline"/>
    </w:pPr>
    <w:rPr>
      <w:rFonts w:ascii="Times New Roman" w:hAnsi="Times New Roman"/>
      <w:szCs w:val="20"/>
      <w:lang w:val="en-GB"/>
    </w:rPr>
  </w:style>
  <w:style w:type="character" w:customStyle="1" w:styleId="CorpsdetexteCar">
    <w:name w:val="Corps de texte Car"/>
    <w:basedOn w:val="Policepardfaut"/>
    <w:link w:val="Corpsdetexte"/>
    <w:uiPriority w:val="99"/>
    <w:locked/>
    <w:rsid w:val="000A0622"/>
    <w:rPr>
      <w:rFonts w:cs="Times New Roman"/>
      <w:sz w:val="20"/>
      <w:szCs w:val="20"/>
      <w:lang w:val="en-GB" w:eastAsia="en-US"/>
    </w:rPr>
  </w:style>
  <w:style w:type="paragraph" w:styleId="Normalcentr">
    <w:name w:val="Block Text"/>
    <w:basedOn w:val="Normal"/>
    <w:uiPriority w:val="99"/>
    <w:locked/>
    <w:rsid w:val="000A0622"/>
    <w:pPr>
      <w:overflowPunct w:val="0"/>
      <w:autoSpaceDE w:val="0"/>
      <w:autoSpaceDN w:val="0"/>
      <w:adjustRightInd w:val="0"/>
      <w:spacing w:after="120"/>
      <w:ind w:left="1440" w:right="1440"/>
      <w:textAlignment w:val="baseline"/>
    </w:pPr>
    <w:rPr>
      <w:rFonts w:ascii="Times New Roman" w:hAnsi="Times New Roman"/>
      <w:szCs w:val="20"/>
      <w:lang w:val="en-GB"/>
    </w:rPr>
  </w:style>
  <w:style w:type="paragraph" w:styleId="Corpsdetexte2">
    <w:name w:val="Body Text 2"/>
    <w:basedOn w:val="Normal"/>
    <w:link w:val="Corpsdetexte2Car"/>
    <w:uiPriority w:val="99"/>
    <w:locked/>
    <w:rsid w:val="000A0622"/>
    <w:pPr>
      <w:overflowPunct w:val="0"/>
      <w:autoSpaceDE w:val="0"/>
      <w:autoSpaceDN w:val="0"/>
      <w:adjustRightInd w:val="0"/>
      <w:spacing w:after="120" w:line="480" w:lineRule="auto"/>
      <w:textAlignment w:val="baseline"/>
    </w:pPr>
    <w:rPr>
      <w:rFonts w:ascii="Times New Roman" w:hAnsi="Times New Roman"/>
      <w:szCs w:val="20"/>
      <w:lang w:val="en-GB"/>
    </w:rPr>
  </w:style>
  <w:style w:type="character" w:customStyle="1" w:styleId="Corpsdetexte2Car">
    <w:name w:val="Corps de texte 2 Car"/>
    <w:basedOn w:val="Policepardfaut"/>
    <w:link w:val="Corpsdetexte2"/>
    <w:uiPriority w:val="99"/>
    <w:locked/>
    <w:rsid w:val="000A0622"/>
    <w:rPr>
      <w:rFonts w:cs="Times New Roman"/>
      <w:sz w:val="20"/>
      <w:szCs w:val="20"/>
      <w:lang w:val="en-GB" w:eastAsia="en-US"/>
    </w:rPr>
  </w:style>
  <w:style w:type="paragraph" w:styleId="Corpsdetexte3">
    <w:name w:val="Body Text 3"/>
    <w:basedOn w:val="Normal"/>
    <w:link w:val="Corpsdetexte3Car"/>
    <w:uiPriority w:val="99"/>
    <w:locked/>
    <w:rsid w:val="000A0622"/>
    <w:pPr>
      <w:overflowPunct w:val="0"/>
      <w:autoSpaceDE w:val="0"/>
      <w:autoSpaceDN w:val="0"/>
      <w:adjustRightInd w:val="0"/>
      <w:spacing w:after="120"/>
      <w:textAlignment w:val="baseline"/>
    </w:pPr>
    <w:rPr>
      <w:rFonts w:ascii="Times New Roman" w:hAnsi="Times New Roman"/>
      <w:sz w:val="16"/>
      <w:szCs w:val="16"/>
      <w:lang w:val="en-GB"/>
    </w:rPr>
  </w:style>
  <w:style w:type="character" w:customStyle="1" w:styleId="Corpsdetexte3Car">
    <w:name w:val="Corps de texte 3 Car"/>
    <w:basedOn w:val="Policepardfaut"/>
    <w:link w:val="Corpsdetexte3"/>
    <w:uiPriority w:val="99"/>
    <w:locked/>
    <w:rsid w:val="000A0622"/>
    <w:rPr>
      <w:rFonts w:cs="Times New Roman"/>
      <w:sz w:val="16"/>
      <w:szCs w:val="16"/>
      <w:lang w:val="en-GB" w:eastAsia="en-US"/>
    </w:rPr>
  </w:style>
  <w:style w:type="paragraph" w:styleId="Retrait1religne">
    <w:name w:val="Body Text First Indent"/>
    <w:basedOn w:val="Corpsdetexte"/>
    <w:link w:val="Retrait1religneCar"/>
    <w:uiPriority w:val="99"/>
    <w:locked/>
    <w:rsid w:val="000A0622"/>
    <w:pPr>
      <w:keepNext w:val="0"/>
      <w:spacing w:after="120"/>
      <w:ind w:firstLine="210"/>
    </w:pPr>
  </w:style>
  <w:style w:type="character" w:customStyle="1" w:styleId="Retrait1religneCar">
    <w:name w:val="Retrait 1re ligne Car"/>
    <w:basedOn w:val="CorpsdetexteCar"/>
    <w:link w:val="Retrait1religne"/>
    <w:uiPriority w:val="99"/>
    <w:locked/>
    <w:rsid w:val="000A0622"/>
    <w:rPr>
      <w:rFonts w:cs="Times New Roman"/>
      <w:sz w:val="20"/>
      <w:szCs w:val="20"/>
      <w:lang w:val="en-GB" w:eastAsia="en-US"/>
    </w:rPr>
  </w:style>
  <w:style w:type="paragraph" w:styleId="Retraitcorpsdetexte">
    <w:name w:val="Body Text Indent"/>
    <w:basedOn w:val="Normal"/>
    <w:link w:val="RetraitcorpsdetexteCar"/>
    <w:uiPriority w:val="99"/>
    <w:locked/>
    <w:rsid w:val="000A0622"/>
    <w:pPr>
      <w:overflowPunct w:val="0"/>
      <w:autoSpaceDE w:val="0"/>
      <w:autoSpaceDN w:val="0"/>
      <w:adjustRightInd w:val="0"/>
      <w:spacing w:after="120"/>
      <w:ind w:left="283"/>
      <w:textAlignment w:val="baseline"/>
    </w:pPr>
    <w:rPr>
      <w:rFonts w:ascii="Times New Roman" w:hAnsi="Times New Roman"/>
      <w:szCs w:val="20"/>
      <w:lang w:val="en-GB"/>
    </w:rPr>
  </w:style>
  <w:style w:type="character" w:customStyle="1" w:styleId="RetraitcorpsdetexteCar">
    <w:name w:val="Retrait corps de texte Car"/>
    <w:basedOn w:val="Policepardfaut"/>
    <w:link w:val="Retraitcorpsdetexte"/>
    <w:uiPriority w:val="99"/>
    <w:locked/>
    <w:rsid w:val="000A0622"/>
    <w:rPr>
      <w:rFonts w:cs="Times New Roman"/>
      <w:sz w:val="20"/>
      <w:szCs w:val="20"/>
      <w:lang w:val="en-GB" w:eastAsia="en-US"/>
    </w:rPr>
  </w:style>
  <w:style w:type="paragraph" w:styleId="Retraitcorpset1relig">
    <w:name w:val="Body Text First Indent 2"/>
    <w:basedOn w:val="Retraitcorpsdetexte"/>
    <w:link w:val="Retraitcorpset1religCar"/>
    <w:uiPriority w:val="99"/>
    <w:locked/>
    <w:rsid w:val="000A0622"/>
    <w:pPr>
      <w:ind w:firstLine="210"/>
    </w:pPr>
  </w:style>
  <w:style w:type="character" w:customStyle="1" w:styleId="Retraitcorpset1religCar">
    <w:name w:val="Retrait corps et 1re lig. Car"/>
    <w:basedOn w:val="RetraitcorpsdetexteCar"/>
    <w:link w:val="Retraitcorpset1relig"/>
    <w:uiPriority w:val="99"/>
    <w:locked/>
    <w:rsid w:val="000A0622"/>
    <w:rPr>
      <w:rFonts w:cs="Times New Roman"/>
      <w:sz w:val="20"/>
      <w:szCs w:val="20"/>
      <w:lang w:val="en-GB" w:eastAsia="en-US"/>
    </w:rPr>
  </w:style>
  <w:style w:type="paragraph" w:styleId="Retraitcorpsdetexte2">
    <w:name w:val="Body Text Indent 2"/>
    <w:basedOn w:val="Normal"/>
    <w:link w:val="Retraitcorpsdetexte2Car"/>
    <w:uiPriority w:val="99"/>
    <w:locked/>
    <w:rsid w:val="000A0622"/>
    <w:pPr>
      <w:overflowPunct w:val="0"/>
      <w:autoSpaceDE w:val="0"/>
      <w:autoSpaceDN w:val="0"/>
      <w:adjustRightInd w:val="0"/>
      <w:spacing w:after="120" w:line="480" w:lineRule="auto"/>
      <w:ind w:left="283"/>
      <w:textAlignment w:val="baseline"/>
    </w:pPr>
    <w:rPr>
      <w:rFonts w:ascii="Times New Roman" w:hAnsi="Times New Roman"/>
      <w:szCs w:val="20"/>
      <w:lang w:val="en-GB"/>
    </w:rPr>
  </w:style>
  <w:style w:type="character" w:customStyle="1" w:styleId="Retraitcorpsdetexte2Car">
    <w:name w:val="Retrait corps de texte 2 Car"/>
    <w:basedOn w:val="Policepardfaut"/>
    <w:link w:val="Retraitcorpsdetexte2"/>
    <w:uiPriority w:val="99"/>
    <w:locked/>
    <w:rsid w:val="000A0622"/>
    <w:rPr>
      <w:rFonts w:cs="Times New Roman"/>
      <w:sz w:val="20"/>
      <w:szCs w:val="20"/>
      <w:lang w:val="en-GB" w:eastAsia="en-US"/>
    </w:rPr>
  </w:style>
  <w:style w:type="paragraph" w:styleId="Retraitcorpsdetexte3">
    <w:name w:val="Body Text Indent 3"/>
    <w:basedOn w:val="Normal"/>
    <w:link w:val="Retraitcorpsdetexte3Car"/>
    <w:uiPriority w:val="99"/>
    <w:locked/>
    <w:rsid w:val="000A0622"/>
    <w:pPr>
      <w:overflowPunct w:val="0"/>
      <w:autoSpaceDE w:val="0"/>
      <w:autoSpaceDN w:val="0"/>
      <w:adjustRightInd w:val="0"/>
      <w:spacing w:after="120"/>
      <w:ind w:left="283"/>
      <w:textAlignment w:val="baseline"/>
    </w:pPr>
    <w:rPr>
      <w:rFonts w:ascii="Times New Roman" w:hAnsi="Times New Roman"/>
      <w:sz w:val="16"/>
      <w:szCs w:val="16"/>
      <w:lang w:val="en-GB"/>
    </w:rPr>
  </w:style>
  <w:style w:type="character" w:customStyle="1" w:styleId="Retraitcorpsdetexte3Car">
    <w:name w:val="Retrait corps de texte 3 Car"/>
    <w:basedOn w:val="Policepardfaut"/>
    <w:link w:val="Retraitcorpsdetexte3"/>
    <w:uiPriority w:val="99"/>
    <w:locked/>
    <w:rsid w:val="000A0622"/>
    <w:rPr>
      <w:rFonts w:cs="Times New Roman"/>
      <w:sz w:val="16"/>
      <w:szCs w:val="16"/>
      <w:lang w:val="en-GB" w:eastAsia="en-US"/>
    </w:rPr>
  </w:style>
  <w:style w:type="paragraph" w:styleId="Formuledepolitesse">
    <w:name w:val="Closing"/>
    <w:basedOn w:val="Normal"/>
    <w:link w:val="FormuledepolitesseCar"/>
    <w:uiPriority w:val="99"/>
    <w:locked/>
    <w:rsid w:val="000A0622"/>
    <w:pPr>
      <w:overflowPunct w:val="0"/>
      <w:autoSpaceDE w:val="0"/>
      <w:autoSpaceDN w:val="0"/>
      <w:adjustRightInd w:val="0"/>
      <w:spacing w:after="180"/>
      <w:ind w:left="4252"/>
      <w:textAlignment w:val="baseline"/>
    </w:pPr>
    <w:rPr>
      <w:rFonts w:ascii="Times New Roman" w:hAnsi="Times New Roman"/>
      <w:szCs w:val="20"/>
      <w:lang w:val="en-GB"/>
    </w:rPr>
  </w:style>
  <w:style w:type="character" w:customStyle="1" w:styleId="FormuledepolitesseCar">
    <w:name w:val="Formule de politesse Car"/>
    <w:basedOn w:val="Policepardfaut"/>
    <w:link w:val="Formuledepolitesse"/>
    <w:uiPriority w:val="99"/>
    <w:locked/>
    <w:rsid w:val="000A0622"/>
    <w:rPr>
      <w:rFonts w:cs="Times New Roman"/>
      <w:sz w:val="20"/>
      <w:szCs w:val="20"/>
      <w:lang w:val="en-GB" w:eastAsia="en-US"/>
    </w:rPr>
  </w:style>
  <w:style w:type="paragraph" w:styleId="Explorateurdedocuments">
    <w:name w:val="Document Map"/>
    <w:basedOn w:val="Normal"/>
    <w:link w:val="ExplorateurdedocumentsCar"/>
    <w:uiPriority w:val="99"/>
    <w:semiHidden/>
    <w:locked/>
    <w:rsid w:val="000A0622"/>
    <w:pPr>
      <w:shd w:val="clear" w:color="auto" w:fill="000080"/>
      <w:overflowPunct w:val="0"/>
      <w:autoSpaceDE w:val="0"/>
      <w:autoSpaceDN w:val="0"/>
      <w:adjustRightInd w:val="0"/>
      <w:spacing w:after="180"/>
      <w:textAlignment w:val="baseline"/>
    </w:pPr>
    <w:rPr>
      <w:rFonts w:ascii="Tahoma" w:hAnsi="Tahoma" w:cs="Tahoma"/>
      <w:szCs w:val="20"/>
      <w:lang w:val="en-GB"/>
    </w:rPr>
  </w:style>
  <w:style w:type="character" w:customStyle="1" w:styleId="ExplorateurdedocumentsCar">
    <w:name w:val="Explorateur de documents Car"/>
    <w:basedOn w:val="Policepardfaut"/>
    <w:link w:val="Explorateurdedocuments"/>
    <w:uiPriority w:val="99"/>
    <w:semiHidden/>
    <w:locked/>
    <w:rsid w:val="000A0622"/>
    <w:rPr>
      <w:rFonts w:ascii="Tahoma" w:hAnsi="Tahoma" w:cs="Tahoma"/>
      <w:sz w:val="20"/>
      <w:szCs w:val="20"/>
      <w:shd w:val="clear" w:color="auto" w:fill="000080"/>
      <w:lang w:val="en-GB" w:eastAsia="en-US"/>
    </w:rPr>
  </w:style>
  <w:style w:type="paragraph" w:styleId="Signaturelectronique">
    <w:name w:val="E-mail Signature"/>
    <w:basedOn w:val="Normal"/>
    <w:link w:val="SignaturelectroniqueCar"/>
    <w:uiPriority w:val="99"/>
    <w:locked/>
    <w:rsid w:val="000A0622"/>
    <w:pPr>
      <w:overflowPunct w:val="0"/>
      <w:autoSpaceDE w:val="0"/>
      <w:autoSpaceDN w:val="0"/>
      <w:adjustRightInd w:val="0"/>
      <w:spacing w:after="180"/>
      <w:textAlignment w:val="baseline"/>
    </w:pPr>
    <w:rPr>
      <w:rFonts w:ascii="Times New Roman" w:hAnsi="Times New Roman"/>
      <w:szCs w:val="20"/>
      <w:lang w:val="en-GB"/>
    </w:rPr>
  </w:style>
  <w:style w:type="character" w:customStyle="1" w:styleId="SignaturelectroniqueCar">
    <w:name w:val="Signature électronique Car"/>
    <w:basedOn w:val="Policepardfaut"/>
    <w:link w:val="Signaturelectronique"/>
    <w:uiPriority w:val="99"/>
    <w:locked/>
    <w:rsid w:val="000A0622"/>
    <w:rPr>
      <w:rFonts w:cs="Times New Roman"/>
      <w:sz w:val="20"/>
      <w:szCs w:val="20"/>
      <w:lang w:val="en-GB" w:eastAsia="en-US"/>
    </w:rPr>
  </w:style>
  <w:style w:type="character" w:styleId="Accentuation">
    <w:name w:val="Emphasis"/>
    <w:basedOn w:val="Policepardfaut"/>
    <w:uiPriority w:val="99"/>
    <w:qFormat/>
    <w:rsid w:val="000A0622"/>
    <w:rPr>
      <w:rFonts w:cs="Times New Roman"/>
      <w:i/>
    </w:rPr>
  </w:style>
  <w:style w:type="character" w:styleId="Appeldenotedefin">
    <w:name w:val="endnote reference"/>
    <w:basedOn w:val="Policepardfaut"/>
    <w:uiPriority w:val="99"/>
    <w:semiHidden/>
    <w:locked/>
    <w:rsid w:val="000A0622"/>
    <w:rPr>
      <w:rFonts w:cs="Times New Roman"/>
      <w:vertAlign w:val="superscript"/>
    </w:rPr>
  </w:style>
  <w:style w:type="paragraph" w:styleId="Notedefin">
    <w:name w:val="endnote text"/>
    <w:basedOn w:val="Normal"/>
    <w:link w:val="NotedefinCar"/>
    <w:uiPriority w:val="99"/>
    <w:semiHidden/>
    <w:locked/>
    <w:rsid w:val="000A0622"/>
    <w:pPr>
      <w:overflowPunct w:val="0"/>
      <w:autoSpaceDE w:val="0"/>
      <w:autoSpaceDN w:val="0"/>
      <w:adjustRightInd w:val="0"/>
      <w:spacing w:after="180"/>
      <w:textAlignment w:val="baseline"/>
    </w:pPr>
    <w:rPr>
      <w:rFonts w:ascii="Times New Roman" w:hAnsi="Times New Roman"/>
      <w:szCs w:val="20"/>
      <w:lang w:val="en-GB"/>
    </w:rPr>
  </w:style>
  <w:style w:type="character" w:customStyle="1" w:styleId="NotedefinCar">
    <w:name w:val="Note de fin Car"/>
    <w:basedOn w:val="Policepardfaut"/>
    <w:link w:val="Notedefin"/>
    <w:uiPriority w:val="99"/>
    <w:semiHidden/>
    <w:locked/>
    <w:rsid w:val="000A0622"/>
    <w:rPr>
      <w:rFonts w:cs="Times New Roman"/>
      <w:sz w:val="20"/>
      <w:szCs w:val="20"/>
      <w:lang w:val="en-GB" w:eastAsia="en-US"/>
    </w:rPr>
  </w:style>
  <w:style w:type="paragraph" w:styleId="Adressedestinataire">
    <w:name w:val="envelope address"/>
    <w:basedOn w:val="Normal"/>
    <w:uiPriority w:val="99"/>
    <w:locked/>
    <w:rsid w:val="000A0622"/>
    <w:pPr>
      <w:framePr w:w="7920" w:h="1980" w:hRule="exact" w:hSpace="180" w:wrap="auto" w:hAnchor="page" w:xAlign="center" w:yAlign="bottom"/>
      <w:overflowPunct w:val="0"/>
      <w:autoSpaceDE w:val="0"/>
      <w:autoSpaceDN w:val="0"/>
      <w:adjustRightInd w:val="0"/>
      <w:spacing w:after="180"/>
      <w:ind w:left="2880"/>
      <w:textAlignment w:val="baseline"/>
    </w:pPr>
    <w:rPr>
      <w:rFonts w:cs="Arial"/>
      <w:sz w:val="24"/>
      <w:lang w:val="en-GB"/>
    </w:rPr>
  </w:style>
  <w:style w:type="paragraph" w:styleId="Adresseexpditeur">
    <w:name w:val="envelope return"/>
    <w:basedOn w:val="Normal"/>
    <w:uiPriority w:val="99"/>
    <w:locked/>
    <w:rsid w:val="000A0622"/>
    <w:pPr>
      <w:overflowPunct w:val="0"/>
      <w:autoSpaceDE w:val="0"/>
      <w:autoSpaceDN w:val="0"/>
      <w:adjustRightInd w:val="0"/>
      <w:spacing w:after="180"/>
      <w:textAlignment w:val="baseline"/>
    </w:pPr>
    <w:rPr>
      <w:rFonts w:cs="Arial"/>
      <w:szCs w:val="20"/>
      <w:lang w:val="en-GB"/>
    </w:rPr>
  </w:style>
  <w:style w:type="character" w:styleId="AcronymeHTML">
    <w:name w:val="HTML Acronym"/>
    <w:basedOn w:val="Policepardfaut"/>
    <w:uiPriority w:val="99"/>
    <w:locked/>
    <w:rsid w:val="000A0622"/>
    <w:rPr>
      <w:rFonts w:cs="Times New Roman"/>
    </w:rPr>
  </w:style>
  <w:style w:type="paragraph" w:styleId="AdresseHTML">
    <w:name w:val="HTML Address"/>
    <w:basedOn w:val="Normal"/>
    <w:link w:val="AdresseHTMLCar"/>
    <w:uiPriority w:val="99"/>
    <w:locked/>
    <w:rsid w:val="000A0622"/>
    <w:pPr>
      <w:overflowPunct w:val="0"/>
      <w:autoSpaceDE w:val="0"/>
      <w:autoSpaceDN w:val="0"/>
      <w:adjustRightInd w:val="0"/>
      <w:spacing w:after="180"/>
      <w:textAlignment w:val="baseline"/>
    </w:pPr>
    <w:rPr>
      <w:rFonts w:ascii="Times New Roman" w:hAnsi="Times New Roman"/>
      <w:i/>
      <w:iCs/>
      <w:szCs w:val="20"/>
      <w:lang w:val="en-GB"/>
    </w:rPr>
  </w:style>
  <w:style w:type="character" w:customStyle="1" w:styleId="AdresseHTMLCar">
    <w:name w:val="Adresse HTML Car"/>
    <w:basedOn w:val="Policepardfaut"/>
    <w:link w:val="AdresseHTML"/>
    <w:uiPriority w:val="99"/>
    <w:locked/>
    <w:rsid w:val="000A0622"/>
    <w:rPr>
      <w:rFonts w:cs="Times New Roman"/>
      <w:i/>
      <w:iCs/>
      <w:sz w:val="20"/>
      <w:szCs w:val="20"/>
      <w:lang w:val="en-GB" w:eastAsia="en-US"/>
    </w:rPr>
  </w:style>
  <w:style w:type="character" w:styleId="CitationHTML">
    <w:name w:val="HTML Cite"/>
    <w:basedOn w:val="Policepardfaut"/>
    <w:uiPriority w:val="99"/>
    <w:locked/>
    <w:rsid w:val="000A0622"/>
    <w:rPr>
      <w:rFonts w:cs="Times New Roman"/>
      <w:i/>
    </w:rPr>
  </w:style>
  <w:style w:type="character" w:styleId="CodeHTML">
    <w:name w:val="HTML Code"/>
    <w:basedOn w:val="Policepardfaut"/>
    <w:uiPriority w:val="99"/>
    <w:locked/>
    <w:rsid w:val="000A0622"/>
    <w:rPr>
      <w:rFonts w:ascii="Courier New" w:hAnsi="Courier New" w:cs="Times New Roman"/>
      <w:sz w:val="20"/>
    </w:rPr>
  </w:style>
  <w:style w:type="character" w:styleId="DfinitionHTML">
    <w:name w:val="HTML Definition"/>
    <w:basedOn w:val="Policepardfaut"/>
    <w:uiPriority w:val="99"/>
    <w:locked/>
    <w:rsid w:val="000A0622"/>
    <w:rPr>
      <w:rFonts w:cs="Times New Roman"/>
      <w:i/>
    </w:rPr>
  </w:style>
  <w:style w:type="character" w:styleId="ClavierHTML">
    <w:name w:val="HTML Keyboard"/>
    <w:basedOn w:val="Policepardfaut"/>
    <w:uiPriority w:val="99"/>
    <w:locked/>
    <w:rsid w:val="000A0622"/>
    <w:rPr>
      <w:rFonts w:ascii="Courier New" w:hAnsi="Courier New" w:cs="Times New Roman"/>
      <w:sz w:val="20"/>
    </w:rPr>
  </w:style>
  <w:style w:type="paragraph" w:styleId="PrformatHTML">
    <w:name w:val="HTML Preformatted"/>
    <w:basedOn w:val="Normal"/>
    <w:link w:val="PrformatHTMLCar"/>
    <w:uiPriority w:val="99"/>
    <w:locked/>
    <w:rsid w:val="000A0622"/>
    <w:pPr>
      <w:overflowPunct w:val="0"/>
      <w:autoSpaceDE w:val="0"/>
      <w:autoSpaceDN w:val="0"/>
      <w:adjustRightInd w:val="0"/>
      <w:spacing w:after="180"/>
      <w:textAlignment w:val="baseline"/>
    </w:pPr>
    <w:rPr>
      <w:rFonts w:ascii="Courier New" w:hAnsi="Courier New" w:cs="Courier New"/>
      <w:szCs w:val="20"/>
      <w:lang w:val="en-GB"/>
    </w:rPr>
  </w:style>
  <w:style w:type="character" w:customStyle="1" w:styleId="PrformatHTMLCar">
    <w:name w:val="Préformaté HTML Car"/>
    <w:basedOn w:val="Policepardfaut"/>
    <w:link w:val="PrformatHTML"/>
    <w:uiPriority w:val="99"/>
    <w:locked/>
    <w:rsid w:val="000A0622"/>
    <w:rPr>
      <w:rFonts w:ascii="Courier New" w:hAnsi="Courier New" w:cs="Courier New"/>
      <w:sz w:val="20"/>
      <w:szCs w:val="20"/>
      <w:lang w:val="en-GB" w:eastAsia="en-US"/>
    </w:rPr>
  </w:style>
  <w:style w:type="character" w:styleId="ExempleHTML">
    <w:name w:val="HTML Sample"/>
    <w:basedOn w:val="Policepardfaut"/>
    <w:uiPriority w:val="99"/>
    <w:locked/>
    <w:rsid w:val="000A0622"/>
    <w:rPr>
      <w:rFonts w:ascii="Courier New" w:hAnsi="Courier New" w:cs="Times New Roman"/>
    </w:rPr>
  </w:style>
  <w:style w:type="character" w:styleId="MachinecrireHTML">
    <w:name w:val="HTML Typewriter"/>
    <w:basedOn w:val="Policepardfaut"/>
    <w:uiPriority w:val="99"/>
    <w:locked/>
    <w:rsid w:val="000A0622"/>
    <w:rPr>
      <w:rFonts w:ascii="Courier New" w:hAnsi="Courier New" w:cs="Times New Roman"/>
      <w:sz w:val="20"/>
    </w:rPr>
  </w:style>
  <w:style w:type="character" w:styleId="VariableHTML">
    <w:name w:val="HTML Variable"/>
    <w:basedOn w:val="Policepardfaut"/>
    <w:uiPriority w:val="99"/>
    <w:locked/>
    <w:rsid w:val="000A0622"/>
    <w:rPr>
      <w:rFonts w:cs="Times New Roman"/>
      <w:i/>
    </w:rPr>
  </w:style>
  <w:style w:type="paragraph" w:styleId="Index3">
    <w:name w:val="index 3"/>
    <w:basedOn w:val="Normal"/>
    <w:next w:val="Normal"/>
    <w:autoRedefine/>
    <w:uiPriority w:val="99"/>
    <w:semiHidden/>
    <w:locked/>
    <w:rsid w:val="000A0622"/>
    <w:pPr>
      <w:overflowPunct w:val="0"/>
      <w:autoSpaceDE w:val="0"/>
      <w:autoSpaceDN w:val="0"/>
      <w:adjustRightInd w:val="0"/>
      <w:spacing w:after="180"/>
      <w:ind w:left="600" w:hanging="200"/>
      <w:textAlignment w:val="baseline"/>
    </w:pPr>
    <w:rPr>
      <w:rFonts w:ascii="Times New Roman" w:hAnsi="Times New Roman"/>
      <w:szCs w:val="20"/>
      <w:lang w:val="en-GB"/>
    </w:rPr>
  </w:style>
  <w:style w:type="paragraph" w:styleId="Index4">
    <w:name w:val="index 4"/>
    <w:basedOn w:val="Normal"/>
    <w:next w:val="Normal"/>
    <w:autoRedefine/>
    <w:uiPriority w:val="99"/>
    <w:semiHidden/>
    <w:locked/>
    <w:rsid w:val="000A0622"/>
    <w:pPr>
      <w:overflowPunct w:val="0"/>
      <w:autoSpaceDE w:val="0"/>
      <w:autoSpaceDN w:val="0"/>
      <w:adjustRightInd w:val="0"/>
      <w:spacing w:after="180"/>
      <w:ind w:left="800" w:hanging="200"/>
      <w:textAlignment w:val="baseline"/>
    </w:pPr>
    <w:rPr>
      <w:rFonts w:ascii="Times New Roman" w:hAnsi="Times New Roman"/>
      <w:szCs w:val="20"/>
      <w:lang w:val="en-GB"/>
    </w:rPr>
  </w:style>
  <w:style w:type="paragraph" w:styleId="Index5">
    <w:name w:val="index 5"/>
    <w:basedOn w:val="Normal"/>
    <w:next w:val="Normal"/>
    <w:autoRedefine/>
    <w:uiPriority w:val="99"/>
    <w:semiHidden/>
    <w:locked/>
    <w:rsid w:val="000A0622"/>
    <w:pPr>
      <w:overflowPunct w:val="0"/>
      <w:autoSpaceDE w:val="0"/>
      <w:autoSpaceDN w:val="0"/>
      <w:adjustRightInd w:val="0"/>
      <w:spacing w:after="180"/>
      <w:ind w:left="1000" w:hanging="200"/>
      <w:textAlignment w:val="baseline"/>
    </w:pPr>
    <w:rPr>
      <w:rFonts w:ascii="Times New Roman" w:hAnsi="Times New Roman"/>
      <w:szCs w:val="20"/>
      <w:lang w:val="en-GB"/>
    </w:rPr>
  </w:style>
  <w:style w:type="paragraph" w:styleId="Index6">
    <w:name w:val="index 6"/>
    <w:basedOn w:val="Normal"/>
    <w:next w:val="Normal"/>
    <w:autoRedefine/>
    <w:uiPriority w:val="99"/>
    <w:semiHidden/>
    <w:locked/>
    <w:rsid w:val="000A0622"/>
    <w:pPr>
      <w:overflowPunct w:val="0"/>
      <w:autoSpaceDE w:val="0"/>
      <w:autoSpaceDN w:val="0"/>
      <w:adjustRightInd w:val="0"/>
      <w:spacing w:after="180"/>
      <w:ind w:left="1200" w:hanging="200"/>
      <w:textAlignment w:val="baseline"/>
    </w:pPr>
    <w:rPr>
      <w:rFonts w:ascii="Times New Roman" w:hAnsi="Times New Roman"/>
      <w:szCs w:val="20"/>
      <w:lang w:val="en-GB"/>
    </w:rPr>
  </w:style>
  <w:style w:type="paragraph" w:styleId="Index7">
    <w:name w:val="index 7"/>
    <w:basedOn w:val="Normal"/>
    <w:next w:val="Normal"/>
    <w:autoRedefine/>
    <w:uiPriority w:val="99"/>
    <w:semiHidden/>
    <w:locked/>
    <w:rsid w:val="000A0622"/>
    <w:pPr>
      <w:overflowPunct w:val="0"/>
      <w:autoSpaceDE w:val="0"/>
      <w:autoSpaceDN w:val="0"/>
      <w:adjustRightInd w:val="0"/>
      <w:spacing w:after="180"/>
      <w:ind w:left="1400" w:hanging="200"/>
      <w:textAlignment w:val="baseline"/>
    </w:pPr>
    <w:rPr>
      <w:rFonts w:ascii="Times New Roman" w:hAnsi="Times New Roman"/>
      <w:szCs w:val="20"/>
      <w:lang w:val="en-GB"/>
    </w:rPr>
  </w:style>
  <w:style w:type="paragraph" w:styleId="Index8">
    <w:name w:val="index 8"/>
    <w:basedOn w:val="Normal"/>
    <w:next w:val="Normal"/>
    <w:autoRedefine/>
    <w:uiPriority w:val="99"/>
    <w:semiHidden/>
    <w:locked/>
    <w:rsid w:val="000A0622"/>
    <w:pPr>
      <w:overflowPunct w:val="0"/>
      <w:autoSpaceDE w:val="0"/>
      <w:autoSpaceDN w:val="0"/>
      <w:adjustRightInd w:val="0"/>
      <w:spacing w:after="180"/>
      <w:ind w:left="1600" w:hanging="200"/>
      <w:textAlignment w:val="baseline"/>
    </w:pPr>
    <w:rPr>
      <w:rFonts w:ascii="Times New Roman" w:hAnsi="Times New Roman"/>
      <w:szCs w:val="20"/>
      <w:lang w:val="en-GB"/>
    </w:rPr>
  </w:style>
  <w:style w:type="paragraph" w:styleId="Index9">
    <w:name w:val="index 9"/>
    <w:basedOn w:val="Normal"/>
    <w:next w:val="Normal"/>
    <w:autoRedefine/>
    <w:uiPriority w:val="99"/>
    <w:semiHidden/>
    <w:locked/>
    <w:rsid w:val="000A0622"/>
    <w:pPr>
      <w:overflowPunct w:val="0"/>
      <w:autoSpaceDE w:val="0"/>
      <w:autoSpaceDN w:val="0"/>
      <w:adjustRightInd w:val="0"/>
      <w:spacing w:after="180"/>
      <w:ind w:left="1800" w:hanging="200"/>
      <w:textAlignment w:val="baseline"/>
    </w:pPr>
    <w:rPr>
      <w:rFonts w:ascii="Times New Roman" w:hAnsi="Times New Roman"/>
      <w:szCs w:val="20"/>
      <w:lang w:val="en-GB"/>
    </w:rPr>
  </w:style>
  <w:style w:type="character" w:styleId="Numrodeligne">
    <w:name w:val="line number"/>
    <w:basedOn w:val="Policepardfaut"/>
    <w:uiPriority w:val="99"/>
    <w:locked/>
    <w:rsid w:val="000A0622"/>
    <w:rPr>
      <w:rFonts w:cs="Times New Roman"/>
    </w:rPr>
  </w:style>
  <w:style w:type="paragraph" w:styleId="Listecontinue">
    <w:name w:val="List Continue"/>
    <w:basedOn w:val="Normal"/>
    <w:uiPriority w:val="99"/>
    <w:locked/>
    <w:rsid w:val="000A0622"/>
    <w:pPr>
      <w:overflowPunct w:val="0"/>
      <w:autoSpaceDE w:val="0"/>
      <w:autoSpaceDN w:val="0"/>
      <w:adjustRightInd w:val="0"/>
      <w:spacing w:after="120"/>
      <w:ind w:left="283"/>
      <w:textAlignment w:val="baseline"/>
    </w:pPr>
    <w:rPr>
      <w:rFonts w:ascii="Times New Roman" w:hAnsi="Times New Roman"/>
      <w:szCs w:val="20"/>
      <w:lang w:val="en-GB"/>
    </w:rPr>
  </w:style>
  <w:style w:type="paragraph" w:styleId="Listecontinue2">
    <w:name w:val="List Continue 2"/>
    <w:basedOn w:val="Normal"/>
    <w:uiPriority w:val="99"/>
    <w:locked/>
    <w:rsid w:val="000A0622"/>
    <w:pPr>
      <w:overflowPunct w:val="0"/>
      <w:autoSpaceDE w:val="0"/>
      <w:autoSpaceDN w:val="0"/>
      <w:adjustRightInd w:val="0"/>
      <w:spacing w:after="120"/>
      <w:ind w:left="566"/>
      <w:textAlignment w:val="baseline"/>
    </w:pPr>
    <w:rPr>
      <w:rFonts w:ascii="Times New Roman" w:hAnsi="Times New Roman"/>
      <w:szCs w:val="20"/>
      <w:lang w:val="en-GB"/>
    </w:rPr>
  </w:style>
  <w:style w:type="paragraph" w:styleId="Listecontinue3">
    <w:name w:val="List Continue 3"/>
    <w:basedOn w:val="Normal"/>
    <w:uiPriority w:val="99"/>
    <w:locked/>
    <w:rsid w:val="000A0622"/>
    <w:pPr>
      <w:overflowPunct w:val="0"/>
      <w:autoSpaceDE w:val="0"/>
      <w:autoSpaceDN w:val="0"/>
      <w:adjustRightInd w:val="0"/>
      <w:spacing w:after="120"/>
      <w:ind w:left="849"/>
      <w:textAlignment w:val="baseline"/>
    </w:pPr>
    <w:rPr>
      <w:rFonts w:ascii="Times New Roman" w:hAnsi="Times New Roman"/>
      <w:szCs w:val="20"/>
      <w:lang w:val="en-GB"/>
    </w:rPr>
  </w:style>
  <w:style w:type="paragraph" w:styleId="Listecontinue4">
    <w:name w:val="List Continue 4"/>
    <w:basedOn w:val="Normal"/>
    <w:uiPriority w:val="99"/>
    <w:locked/>
    <w:rsid w:val="000A0622"/>
    <w:pPr>
      <w:overflowPunct w:val="0"/>
      <w:autoSpaceDE w:val="0"/>
      <w:autoSpaceDN w:val="0"/>
      <w:adjustRightInd w:val="0"/>
      <w:spacing w:after="120"/>
      <w:ind w:left="1132"/>
      <w:textAlignment w:val="baseline"/>
    </w:pPr>
    <w:rPr>
      <w:rFonts w:ascii="Times New Roman" w:hAnsi="Times New Roman"/>
      <w:szCs w:val="20"/>
      <w:lang w:val="en-GB"/>
    </w:rPr>
  </w:style>
  <w:style w:type="paragraph" w:styleId="Listecontinue5">
    <w:name w:val="List Continue 5"/>
    <w:basedOn w:val="Normal"/>
    <w:uiPriority w:val="99"/>
    <w:locked/>
    <w:rsid w:val="000A0622"/>
    <w:pPr>
      <w:overflowPunct w:val="0"/>
      <w:autoSpaceDE w:val="0"/>
      <w:autoSpaceDN w:val="0"/>
      <w:adjustRightInd w:val="0"/>
      <w:spacing w:after="120"/>
      <w:ind w:left="1415"/>
      <w:textAlignment w:val="baseline"/>
    </w:pPr>
    <w:rPr>
      <w:rFonts w:ascii="Times New Roman" w:hAnsi="Times New Roman"/>
      <w:szCs w:val="20"/>
      <w:lang w:val="en-GB"/>
    </w:rPr>
  </w:style>
  <w:style w:type="paragraph" w:styleId="Listenumros3">
    <w:name w:val="List Number 3"/>
    <w:basedOn w:val="Normal"/>
    <w:uiPriority w:val="99"/>
    <w:locked/>
    <w:rsid w:val="000A0622"/>
    <w:pPr>
      <w:tabs>
        <w:tab w:val="num" w:pos="926"/>
      </w:tabs>
      <w:overflowPunct w:val="0"/>
      <w:autoSpaceDE w:val="0"/>
      <w:autoSpaceDN w:val="0"/>
      <w:adjustRightInd w:val="0"/>
      <w:spacing w:after="180"/>
      <w:ind w:left="926" w:hanging="360"/>
      <w:textAlignment w:val="baseline"/>
    </w:pPr>
    <w:rPr>
      <w:rFonts w:ascii="Times New Roman" w:hAnsi="Times New Roman"/>
      <w:szCs w:val="20"/>
      <w:lang w:val="en-GB"/>
    </w:rPr>
  </w:style>
  <w:style w:type="paragraph" w:styleId="Listenumros4">
    <w:name w:val="List Number 4"/>
    <w:basedOn w:val="Normal"/>
    <w:uiPriority w:val="99"/>
    <w:locked/>
    <w:rsid w:val="000A0622"/>
    <w:pPr>
      <w:tabs>
        <w:tab w:val="num" w:pos="1209"/>
      </w:tabs>
      <w:overflowPunct w:val="0"/>
      <w:autoSpaceDE w:val="0"/>
      <w:autoSpaceDN w:val="0"/>
      <w:adjustRightInd w:val="0"/>
      <w:spacing w:after="180"/>
      <w:ind w:left="1209" w:hanging="360"/>
      <w:textAlignment w:val="baseline"/>
    </w:pPr>
    <w:rPr>
      <w:rFonts w:ascii="Times New Roman" w:hAnsi="Times New Roman"/>
      <w:szCs w:val="20"/>
      <w:lang w:val="en-GB"/>
    </w:rPr>
  </w:style>
  <w:style w:type="paragraph" w:styleId="Listenumros5">
    <w:name w:val="List Number 5"/>
    <w:basedOn w:val="Normal"/>
    <w:uiPriority w:val="99"/>
    <w:locked/>
    <w:rsid w:val="000A0622"/>
    <w:pPr>
      <w:tabs>
        <w:tab w:val="num" w:pos="1492"/>
      </w:tabs>
      <w:overflowPunct w:val="0"/>
      <w:autoSpaceDE w:val="0"/>
      <w:autoSpaceDN w:val="0"/>
      <w:adjustRightInd w:val="0"/>
      <w:spacing w:after="180"/>
      <w:ind w:left="1492" w:hanging="360"/>
      <w:textAlignment w:val="baseline"/>
    </w:pPr>
    <w:rPr>
      <w:rFonts w:ascii="Times New Roman" w:hAnsi="Times New Roman"/>
      <w:szCs w:val="20"/>
      <w:lang w:val="en-GB"/>
    </w:rPr>
  </w:style>
  <w:style w:type="paragraph" w:styleId="Textedemacro">
    <w:name w:val="macro"/>
    <w:link w:val="TextedemacroCar"/>
    <w:uiPriority w:val="99"/>
    <w:semiHidden/>
    <w:locked/>
    <w:rsid w:val="000A062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sz w:val="20"/>
      <w:szCs w:val="20"/>
      <w:lang w:val="en-GB" w:eastAsia="en-US"/>
    </w:rPr>
  </w:style>
  <w:style w:type="character" w:customStyle="1" w:styleId="TextedemacroCar">
    <w:name w:val="Texte de macro Car"/>
    <w:basedOn w:val="Policepardfaut"/>
    <w:link w:val="Textedemacro"/>
    <w:uiPriority w:val="99"/>
    <w:semiHidden/>
    <w:locked/>
    <w:rsid w:val="000A0622"/>
    <w:rPr>
      <w:rFonts w:ascii="Courier New" w:hAnsi="Courier New" w:cs="Courier New"/>
      <w:lang w:val="en-GB" w:eastAsia="en-US" w:bidi="ar-SA"/>
    </w:rPr>
  </w:style>
  <w:style w:type="paragraph" w:styleId="En-ttedemessage">
    <w:name w:val="Message Header"/>
    <w:basedOn w:val="Normal"/>
    <w:link w:val="En-ttedemessageCar"/>
    <w:uiPriority w:val="99"/>
    <w:locked/>
    <w:rsid w:val="000A0622"/>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180"/>
      <w:ind w:left="1134" w:hanging="1134"/>
      <w:textAlignment w:val="baseline"/>
    </w:pPr>
    <w:rPr>
      <w:rFonts w:cs="Arial"/>
      <w:sz w:val="24"/>
      <w:lang w:val="en-GB"/>
    </w:rPr>
  </w:style>
  <w:style w:type="character" w:customStyle="1" w:styleId="En-ttedemessageCar">
    <w:name w:val="En-tête de message Car"/>
    <w:basedOn w:val="Policepardfaut"/>
    <w:link w:val="En-ttedemessage"/>
    <w:uiPriority w:val="99"/>
    <w:locked/>
    <w:rsid w:val="000A0622"/>
    <w:rPr>
      <w:rFonts w:ascii="Arial" w:hAnsi="Arial" w:cs="Arial"/>
      <w:sz w:val="24"/>
      <w:szCs w:val="24"/>
      <w:shd w:val="pct20" w:color="auto" w:fill="auto"/>
      <w:lang w:val="en-GB" w:eastAsia="en-US"/>
    </w:rPr>
  </w:style>
  <w:style w:type="paragraph" w:styleId="NormalWeb">
    <w:name w:val="Normal (Web)"/>
    <w:basedOn w:val="Normal"/>
    <w:uiPriority w:val="99"/>
    <w:locked/>
    <w:rsid w:val="000A0622"/>
    <w:pPr>
      <w:overflowPunct w:val="0"/>
      <w:autoSpaceDE w:val="0"/>
      <w:autoSpaceDN w:val="0"/>
      <w:adjustRightInd w:val="0"/>
      <w:spacing w:after="180"/>
      <w:textAlignment w:val="baseline"/>
    </w:pPr>
    <w:rPr>
      <w:rFonts w:ascii="Times New Roman" w:hAnsi="Times New Roman"/>
      <w:sz w:val="24"/>
      <w:lang w:val="en-GB"/>
    </w:rPr>
  </w:style>
  <w:style w:type="paragraph" w:styleId="Retraitnormal">
    <w:name w:val="Normal Indent"/>
    <w:basedOn w:val="Normal"/>
    <w:uiPriority w:val="99"/>
    <w:locked/>
    <w:rsid w:val="000A0622"/>
    <w:pPr>
      <w:overflowPunct w:val="0"/>
      <w:autoSpaceDE w:val="0"/>
      <w:autoSpaceDN w:val="0"/>
      <w:adjustRightInd w:val="0"/>
      <w:spacing w:after="180"/>
      <w:ind w:left="720"/>
      <w:textAlignment w:val="baseline"/>
    </w:pPr>
    <w:rPr>
      <w:rFonts w:ascii="Times New Roman" w:hAnsi="Times New Roman"/>
      <w:szCs w:val="20"/>
      <w:lang w:val="en-GB"/>
    </w:rPr>
  </w:style>
  <w:style w:type="paragraph" w:styleId="Titredenote">
    <w:name w:val="Note Heading"/>
    <w:basedOn w:val="Normal"/>
    <w:next w:val="Normal"/>
    <w:link w:val="TitredenoteCar"/>
    <w:uiPriority w:val="99"/>
    <w:locked/>
    <w:rsid w:val="000A0622"/>
    <w:pPr>
      <w:overflowPunct w:val="0"/>
      <w:autoSpaceDE w:val="0"/>
      <w:autoSpaceDN w:val="0"/>
      <w:adjustRightInd w:val="0"/>
      <w:spacing w:after="180"/>
      <w:textAlignment w:val="baseline"/>
    </w:pPr>
    <w:rPr>
      <w:rFonts w:ascii="Times New Roman" w:hAnsi="Times New Roman"/>
      <w:szCs w:val="20"/>
      <w:lang w:val="en-GB"/>
    </w:rPr>
  </w:style>
  <w:style w:type="character" w:customStyle="1" w:styleId="TitredenoteCar">
    <w:name w:val="Titre de note Car"/>
    <w:basedOn w:val="Policepardfaut"/>
    <w:link w:val="Titredenote"/>
    <w:uiPriority w:val="99"/>
    <w:locked/>
    <w:rsid w:val="000A0622"/>
    <w:rPr>
      <w:rFonts w:cs="Times New Roman"/>
      <w:sz w:val="20"/>
      <w:szCs w:val="20"/>
      <w:lang w:val="en-GB" w:eastAsia="en-US"/>
    </w:rPr>
  </w:style>
  <w:style w:type="character" w:styleId="Numrodepage">
    <w:name w:val="page number"/>
    <w:basedOn w:val="Policepardfaut"/>
    <w:uiPriority w:val="99"/>
    <w:locked/>
    <w:rsid w:val="000A0622"/>
    <w:rPr>
      <w:rFonts w:cs="Times New Roman"/>
    </w:rPr>
  </w:style>
  <w:style w:type="paragraph" w:styleId="Textebrut">
    <w:name w:val="Plain Text"/>
    <w:basedOn w:val="Normal"/>
    <w:link w:val="TextebrutCar"/>
    <w:uiPriority w:val="99"/>
    <w:locked/>
    <w:rsid w:val="000A0622"/>
    <w:pPr>
      <w:overflowPunct w:val="0"/>
      <w:autoSpaceDE w:val="0"/>
      <w:autoSpaceDN w:val="0"/>
      <w:adjustRightInd w:val="0"/>
      <w:spacing w:after="180"/>
      <w:textAlignment w:val="baseline"/>
    </w:pPr>
    <w:rPr>
      <w:rFonts w:ascii="Courier New" w:hAnsi="Courier New" w:cs="Courier New"/>
      <w:szCs w:val="20"/>
      <w:lang w:val="en-GB"/>
    </w:rPr>
  </w:style>
  <w:style w:type="character" w:customStyle="1" w:styleId="TextebrutCar">
    <w:name w:val="Texte brut Car"/>
    <w:basedOn w:val="Policepardfaut"/>
    <w:link w:val="Textebrut"/>
    <w:uiPriority w:val="99"/>
    <w:locked/>
    <w:rsid w:val="000A0622"/>
    <w:rPr>
      <w:rFonts w:ascii="Courier New" w:hAnsi="Courier New" w:cs="Courier New"/>
      <w:sz w:val="20"/>
      <w:szCs w:val="20"/>
      <w:lang w:val="en-GB" w:eastAsia="en-US"/>
    </w:rPr>
  </w:style>
  <w:style w:type="paragraph" w:styleId="Salutations">
    <w:name w:val="Salutation"/>
    <w:basedOn w:val="Normal"/>
    <w:next w:val="Normal"/>
    <w:link w:val="SalutationsCar"/>
    <w:uiPriority w:val="99"/>
    <w:locked/>
    <w:rsid w:val="000A0622"/>
    <w:pPr>
      <w:overflowPunct w:val="0"/>
      <w:autoSpaceDE w:val="0"/>
      <w:autoSpaceDN w:val="0"/>
      <w:adjustRightInd w:val="0"/>
      <w:spacing w:after="180"/>
      <w:textAlignment w:val="baseline"/>
    </w:pPr>
    <w:rPr>
      <w:rFonts w:ascii="Times New Roman" w:hAnsi="Times New Roman"/>
      <w:szCs w:val="20"/>
      <w:lang w:val="en-GB"/>
    </w:rPr>
  </w:style>
  <w:style w:type="character" w:customStyle="1" w:styleId="SalutationsCar">
    <w:name w:val="Salutations Car"/>
    <w:basedOn w:val="Policepardfaut"/>
    <w:link w:val="Salutations"/>
    <w:uiPriority w:val="99"/>
    <w:locked/>
    <w:rsid w:val="000A0622"/>
    <w:rPr>
      <w:rFonts w:cs="Times New Roman"/>
      <w:sz w:val="20"/>
      <w:szCs w:val="20"/>
      <w:lang w:val="en-GB" w:eastAsia="en-US"/>
    </w:rPr>
  </w:style>
  <w:style w:type="paragraph" w:styleId="Signature">
    <w:name w:val="Signature"/>
    <w:basedOn w:val="Normal"/>
    <w:link w:val="SignatureCar"/>
    <w:uiPriority w:val="99"/>
    <w:locked/>
    <w:rsid w:val="000A0622"/>
    <w:pPr>
      <w:overflowPunct w:val="0"/>
      <w:autoSpaceDE w:val="0"/>
      <w:autoSpaceDN w:val="0"/>
      <w:adjustRightInd w:val="0"/>
      <w:spacing w:after="180"/>
      <w:ind w:left="4252"/>
      <w:textAlignment w:val="baseline"/>
    </w:pPr>
    <w:rPr>
      <w:rFonts w:ascii="Times New Roman" w:hAnsi="Times New Roman"/>
      <w:szCs w:val="20"/>
      <w:lang w:val="en-GB"/>
    </w:rPr>
  </w:style>
  <w:style w:type="character" w:customStyle="1" w:styleId="SignatureCar">
    <w:name w:val="Signature Car"/>
    <w:basedOn w:val="Policepardfaut"/>
    <w:link w:val="Signature"/>
    <w:uiPriority w:val="99"/>
    <w:locked/>
    <w:rsid w:val="000A0622"/>
    <w:rPr>
      <w:rFonts w:cs="Times New Roman"/>
      <w:sz w:val="20"/>
      <w:szCs w:val="20"/>
      <w:lang w:val="en-GB" w:eastAsia="en-US"/>
    </w:rPr>
  </w:style>
  <w:style w:type="paragraph" w:styleId="Sous-titre">
    <w:name w:val="Subtitle"/>
    <w:basedOn w:val="Normal"/>
    <w:link w:val="Sous-titreCar"/>
    <w:uiPriority w:val="99"/>
    <w:qFormat/>
    <w:rsid w:val="000A0622"/>
    <w:pPr>
      <w:overflowPunct w:val="0"/>
      <w:autoSpaceDE w:val="0"/>
      <w:autoSpaceDN w:val="0"/>
      <w:adjustRightInd w:val="0"/>
      <w:spacing w:after="60"/>
      <w:jc w:val="center"/>
      <w:textAlignment w:val="baseline"/>
      <w:outlineLvl w:val="1"/>
    </w:pPr>
    <w:rPr>
      <w:rFonts w:cs="Arial"/>
      <w:sz w:val="24"/>
      <w:lang w:val="en-GB"/>
    </w:rPr>
  </w:style>
  <w:style w:type="character" w:customStyle="1" w:styleId="Sous-titreCar">
    <w:name w:val="Sous-titre Car"/>
    <w:basedOn w:val="Policepardfaut"/>
    <w:link w:val="Sous-titre"/>
    <w:uiPriority w:val="99"/>
    <w:locked/>
    <w:rsid w:val="000A0622"/>
    <w:rPr>
      <w:rFonts w:ascii="Arial" w:hAnsi="Arial" w:cs="Arial"/>
      <w:sz w:val="24"/>
      <w:szCs w:val="24"/>
      <w:lang w:val="en-GB" w:eastAsia="en-US"/>
    </w:rPr>
  </w:style>
  <w:style w:type="paragraph" w:styleId="Tabledesrfrencesjuridiques">
    <w:name w:val="table of authorities"/>
    <w:basedOn w:val="Normal"/>
    <w:next w:val="Normal"/>
    <w:uiPriority w:val="99"/>
    <w:semiHidden/>
    <w:locked/>
    <w:rsid w:val="000A0622"/>
    <w:pPr>
      <w:overflowPunct w:val="0"/>
      <w:autoSpaceDE w:val="0"/>
      <w:autoSpaceDN w:val="0"/>
      <w:adjustRightInd w:val="0"/>
      <w:spacing w:after="180"/>
      <w:ind w:left="200" w:hanging="200"/>
      <w:textAlignment w:val="baseline"/>
    </w:pPr>
    <w:rPr>
      <w:rFonts w:ascii="Times New Roman" w:hAnsi="Times New Roman"/>
      <w:szCs w:val="20"/>
      <w:lang w:val="en-GB"/>
    </w:rPr>
  </w:style>
  <w:style w:type="paragraph" w:styleId="Tabledesillustrations">
    <w:name w:val="table of figures"/>
    <w:basedOn w:val="Normal"/>
    <w:next w:val="Normal"/>
    <w:uiPriority w:val="99"/>
    <w:semiHidden/>
    <w:locked/>
    <w:rsid w:val="000A0622"/>
    <w:pPr>
      <w:overflowPunct w:val="0"/>
      <w:autoSpaceDE w:val="0"/>
      <w:autoSpaceDN w:val="0"/>
      <w:adjustRightInd w:val="0"/>
      <w:spacing w:after="180"/>
      <w:ind w:left="400" w:hanging="400"/>
      <w:textAlignment w:val="baseline"/>
    </w:pPr>
    <w:rPr>
      <w:rFonts w:ascii="Times New Roman" w:hAnsi="Times New Roman"/>
      <w:szCs w:val="20"/>
      <w:lang w:val="en-GB"/>
    </w:rPr>
  </w:style>
  <w:style w:type="paragraph" w:styleId="Titre">
    <w:name w:val="Title"/>
    <w:basedOn w:val="Normal"/>
    <w:link w:val="TitreCar"/>
    <w:uiPriority w:val="99"/>
    <w:qFormat/>
    <w:rsid w:val="000A0622"/>
    <w:pPr>
      <w:overflowPunct w:val="0"/>
      <w:autoSpaceDE w:val="0"/>
      <w:autoSpaceDN w:val="0"/>
      <w:adjustRightInd w:val="0"/>
      <w:spacing w:before="240" w:after="60"/>
      <w:jc w:val="center"/>
      <w:textAlignment w:val="baseline"/>
      <w:outlineLvl w:val="0"/>
    </w:pPr>
    <w:rPr>
      <w:rFonts w:cs="Arial"/>
      <w:b/>
      <w:bCs/>
      <w:kern w:val="28"/>
      <w:sz w:val="32"/>
      <w:szCs w:val="32"/>
      <w:lang w:val="en-GB"/>
    </w:rPr>
  </w:style>
  <w:style w:type="character" w:customStyle="1" w:styleId="TitreCar">
    <w:name w:val="Titre Car"/>
    <w:basedOn w:val="Policepardfaut"/>
    <w:link w:val="Titre"/>
    <w:uiPriority w:val="99"/>
    <w:locked/>
    <w:rsid w:val="000A0622"/>
    <w:rPr>
      <w:rFonts w:ascii="Arial" w:hAnsi="Arial" w:cs="Arial"/>
      <w:b/>
      <w:bCs/>
      <w:kern w:val="28"/>
      <w:sz w:val="32"/>
      <w:szCs w:val="32"/>
      <w:lang w:val="en-GB" w:eastAsia="en-US"/>
    </w:rPr>
  </w:style>
  <w:style w:type="paragraph" w:styleId="TitreTR">
    <w:name w:val="toa heading"/>
    <w:basedOn w:val="Normal"/>
    <w:next w:val="Normal"/>
    <w:uiPriority w:val="99"/>
    <w:semiHidden/>
    <w:locked/>
    <w:rsid w:val="000A0622"/>
    <w:pPr>
      <w:overflowPunct w:val="0"/>
      <w:autoSpaceDE w:val="0"/>
      <w:autoSpaceDN w:val="0"/>
      <w:adjustRightInd w:val="0"/>
      <w:spacing w:before="120" w:after="180"/>
      <w:textAlignment w:val="baseline"/>
    </w:pPr>
    <w:rPr>
      <w:rFonts w:cs="Arial"/>
      <w:b/>
      <w:bCs/>
      <w:sz w:val="24"/>
      <w:lang w:val="en-GB"/>
    </w:rPr>
  </w:style>
  <w:style w:type="paragraph" w:customStyle="1" w:styleId="TAJ">
    <w:name w:val="TAJ"/>
    <w:basedOn w:val="Normal"/>
    <w:uiPriority w:val="99"/>
    <w:rsid w:val="000A0622"/>
    <w:pPr>
      <w:keepNext/>
      <w:keepLines/>
      <w:overflowPunct w:val="0"/>
      <w:autoSpaceDE w:val="0"/>
      <w:autoSpaceDN w:val="0"/>
      <w:adjustRightInd w:val="0"/>
      <w:jc w:val="both"/>
      <w:textAlignment w:val="baseline"/>
    </w:pPr>
    <w:rPr>
      <w:sz w:val="18"/>
      <w:szCs w:val="20"/>
      <w:lang w:val="en-GB"/>
    </w:rPr>
  </w:style>
  <w:style w:type="character" w:customStyle="1" w:styleId="NOChar">
    <w:name w:val="NO Char"/>
    <w:link w:val="NO"/>
    <w:uiPriority w:val="99"/>
    <w:locked/>
    <w:rsid w:val="000A0622"/>
    <w:rPr>
      <w:sz w:val="20"/>
      <w:lang w:val="nl-NL" w:eastAsia="en-US"/>
    </w:rPr>
  </w:style>
  <w:style w:type="paragraph" w:styleId="Rvision">
    <w:name w:val="Revision"/>
    <w:hidden/>
    <w:uiPriority w:val="99"/>
    <w:semiHidden/>
    <w:rsid w:val="000A0622"/>
    <w:rPr>
      <w:sz w:val="20"/>
      <w:szCs w:val="20"/>
      <w:lang w:val="en-GB" w:eastAsia="en-US"/>
    </w:rPr>
  </w:style>
  <w:style w:type="paragraph" w:customStyle="1" w:styleId="B0">
    <w:name w:val="B0"/>
    <w:basedOn w:val="Normal"/>
    <w:next w:val="B10"/>
    <w:uiPriority w:val="99"/>
    <w:rsid w:val="000A0622"/>
    <w:pPr>
      <w:keepNext/>
      <w:keepLines/>
      <w:tabs>
        <w:tab w:val="left" w:pos="1418"/>
        <w:tab w:val="left" w:pos="4678"/>
        <w:tab w:val="left" w:pos="5954"/>
        <w:tab w:val="left" w:pos="7088"/>
      </w:tabs>
      <w:overflowPunct w:val="0"/>
      <w:autoSpaceDE w:val="0"/>
      <w:autoSpaceDN w:val="0"/>
      <w:adjustRightInd w:val="0"/>
      <w:spacing w:after="120"/>
      <w:jc w:val="both"/>
      <w:textAlignment w:val="baseline"/>
      <w:outlineLvl w:val="0"/>
    </w:pPr>
    <w:rPr>
      <w:szCs w:val="20"/>
      <w:lang w:val="en-GB"/>
    </w:rPr>
  </w:style>
  <w:style w:type="character" w:customStyle="1" w:styleId="B1Char">
    <w:name w:val="B1 Char"/>
    <w:basedOn w:val="Policepardfaut"/>
    <w:link w:val="B10"/>
    <w:uiPriority w:val="99"/>
    <w:locked/>
    <w:rsid w:val="000A0622"/>
    <w:rPr>
      <w:rFonts w:cs="Times New Roman"/>
      <w:sz w:val="20"/>
      <w:szCs w:val="20"/>
      <w:lang w:val="en-GB" w:eastAsia="en-US"/>
    </w:rPr>
  </w:style>
  <w:style w:type="paragraph" w:customStyle="1" w:styleId="IntestazioneSottotitolo1">
    <w:name w:val="Intestazione Sottotitolo 1"/>
    <w:basedOn w:val="En-tte"/>
    <w:link w:val="IntestazioneSottotitolo1Carattere"/>
    <w:uiPriority w:val="99"/>
    <w:rsid w:val="000A0622"/>
    <w:pPr>
      <w:tabs>
        <w:tab w:val="clear" w:pos="4320"/>
        <w:tab w:val="clear" w:pos="8640"/>
        <w:tab w:val="center" w:pos="4819"/>
        <w:tab w:val="right" w:pos="9638"/>
      </w:tabs>
      <w:spacing w:line="240" w:lineRule="atLeast"/>
      <w:jc w:val="both"/>
    </w:pPr>
    <w:rPr>
      <w:rFonts w:ascii="Goudy Old Style" w:hAnsi="Goudy Old Style" w:cs="FrankRuehl"/>
      <w:b w:val="0"/>
      <w:color w:val="984806"/>
      <w:szCs w:val="16"/>
      <w:lang w:val="es-ES" w:eastAsia="it-IT"/>
    </w:rPr>
  </w:style>
  <w:style w:type="paragraph" w:customStyle="1" w:styleId="IntestazionePrincipale">
    <w:name w:val="Intestazione Principale"/>
    <w:basedOn w:val="Normal"/>
    <w:link w:val="IntestazionePrincipaleCarattere"/>
    <w:uiPriority w:val="99"/>
    <w:rsid w:val="000A0622"/>
    <w:pPr>
      <w:spacing w:line="240" w:lineRule="atLeast"/>
      <w:jc w:val="right"/>
    </w:pPr>
    <w:rPr>
      <w:rFonts w:ascii="Goudy Old Style" w:hAnsi="Goudy Old Style" w:cs="FrankRuehl"/>
      <w:b/>
      <w:color w:val="984806"/>
      <w:sz w:val="26"/>
      <w:szCs w:val="26"/>
      <w:lang w:val="it-IT" w:eastAsia="it-IT"/>
    </w:rPr>
  </w:style>
  <w:style w:type="character" w:customStyle="1" w:styleId="IntestazioneSottotitolo1Carattere">
    <w:name w:val="Intestazione Sottotitolo 1 Carattere"/>
    <w:basedOn w:val="En-tteCar"/>
    <w:link w:val="IntestazioneSottotitolo1"/>
    <w:uiPriority w:val="99"/>
    <w:locked/>
    <w:rsid w:val="000A0622"/>
    <w:rPr>
      <w:rFonts w:ascii="Goudy Old Style" w:hAnsi="Goudy Old Style" w:cs="FrankRuehl"/>
      <w:b/>
      <w:color w:val="984806"/>
      <w:sz w:val="16"/>
      <w:szCs w:val="16"/>
      <w:lang w:val="es-ES" w:eastAsia="it-IT" w:bidi="he-IL"/>
    </w:rPr>
  </w:style>
  <w:style w:type="paragraph" w:customStyle="1" w:styleId="IntestazioneSottotitolo2">
    <w:name w:val="Intestazione Sottotitolo 2"/>
    <w:basedOn w:val="En-tte"/>
    <w:link w:val="IntestazioneSottotitolo2Carattere"/>
    <w:uiPriority w:val="99"/>
    <w:rsid w:val="000A0622"/>
    <w:pPr>
      <w:tabs>
        <w:tab w:val="clear" w:pos="4320"/>
        <w:tab w:val="clear" w:pos="8640"/>
        <w:tab w:val="center" w:pos="4819"/>
        <w:tab w:val="right" w:pos="9638"/>
      </w:tabs>
      <w:spacing w:after="120"/>
      <w:jc w:val="center"/>
    </w:pPr>
    <w:rPr>
      <w:rFonts w:ascii="Goudy Old Style" w:hAnsi="Goudy Old Style"/>
      <w:color w:val="984806"/>
      <w:sz w:val="18"/>
      <w:szCs w:val="18"/>
      <w:lang w:val="it-IT" w:eastAsia="it-IT"/>
    </w:rPr>
  </w:style>
  <w:style w:type="character" w:customStyle="1" w:styleId="IntestazionePrincipaleCarattere">
    <w:name w:val="Intestazione Principale Carattere"/>
    <w:basedOn w:val="Policepardfaut"/>
    <w:link w:val="IntestazionePrincipale"/>
    <w:uiPriority w:val="99"/>
    <w:locked/>
    <w:rsid w:val="000A0622"/>
    <w:rPr>
      <w:rFonts w:ascii="Goudy Old Style" w:hAnsi="Goudy Old Style" w:cs="FrankRuehl"/>
      <w:b/>
      <w:color w:val="984806"/>
      <w:sz w:val="26"/>
      <w:szCs w:val="26"/>
      <w:lang w:val="it-IT" w:eastAsia="it-IT" w:bidi="he-IL"/>
    </w:rPr>
  </w:style>
  <w:style w:type="paragraph" w:customStyle="1" w:styleId="Piedipaginaprincipale">
    <w:name w:val="Pie di pagina principale"/>
    <w:basedOn w:val="En-tte"/>
    <w:link w:val="PiedipaginaprincipaleCarattere"/>
    <w:uiPriority w:val="99"/>
    <w:rsid w:val="000A0622"/>
    <w:pPr>
      <w:tabs>
        <w:tab w:val="clear" w:pos="4320"/>
        <w:tab w:val="clear" w:pos="8640"/>
        <w:tab w:val="center" w:pos="4819"/>
        <w:tab w:val="right" w:pos="9638"/>
      </w:tabs>
      <w:jc w:val="center"/>
    </w:pPr>
    <w:rPr>
      <w:rFonts w:ascii="Goudy Old Style" w:hAnsi="Goudy Old Style"/>
      <w:b w:val="0"/>
      <w:color w:val="984806"/>
      <w:szCs w:val="16"/>
      <w:lang w:val="es-ES" w:eastAsia="it-IT"/>
    </w:rPr>
  </w:style>
  <w:style w:type="character" w:customStyle="1" w:styleId="IntestazioneSottotitolo2Carattere">
    <w:name w:val="Intestazione Sottotitolo 2 Carattere"/>
    <w:basedOn w:val="En-tteCar"/>
    <w:link w:val="IntestazioneSottotitolo2"/>
    <w:uiPriority w:val="99"/>
    <w:locked/>
    <w:rsid w:val="000A0622"/>
    <w:rPr>
      <w:rFonts w:ascii="Goudy Old Style" w:hAnsi="Goudy Old Style" w:cs="Times New Roman"/>
      <w:b/>
      <w:color w:val="984806"/>
      <w:sz w:val="18"/>
      <w:szCs w:val="18"/>
      <w:lang w:val="it-IT" w:eastAsia="it-IT"/>
    </w:rPr>
  </w:style>
  <w:style w:type="paragraph" w:customStyle="1" w:styleId="IntestazioneSottotitolo">
    <w:name w:val="Intestazione Sottotitolo"/>
    <w:basedOn w:val="En-tte"/>
    <w:link w:val="IntestazioneSottotitoloCarattere"/>
    <w:uiPriority w:val="99"/>
    <w:rsid w:val="000A0622"/>
    <w:pPr>
      <w:tabs>
        <w:tab w:val="clear" w:pos="4320"/>
        <w:tab w:val="clear" w:pos="8640"/>
        <w:tab w:val="center" w:pos="4819"/>
        <w:tab w:val="right" w:pos="9638"/>
      </w:tabs>
      <w:spacing w:line="240" w:lineRule="atLeast"/>
      <w:jc w:val="right"/>
    </w:pPr>
    <w:rPr>
      <w:rFonts w:ascii="Goudy Old Style" w:hAnsi="Goudy Old Style" w:cs="FrankRuehl"/>
      <w:b w:val="0"/>
      <w:i/>
      <w:color w:val="4F6228"/>
      <w:sz w:val="20"/>
      <w:szCs w:val="20"/>
      <w:lang w:val="es-ES" w:eastAsia="it-IT"/>
    </w:rPr>
  </w:style>
  <w:style w:type="paragraph" w:customStyle="1" w:styleId="Titolo1FormatoPaper">
    <w:name w:val="Titolo 1 Formato Paper"/>
    <w:basedOn w:val="Titre1"/>
    <w:next w:val="Normal"/>
    <w:link w:val="Titolo1FormatoPaperCarattere"/>
    <w:qFormat/>
    <w:rsid w:val="000A0622"/>
    <w:pPr>
      <w:keepNext w:val="0"/>
      <w:pageBreakBefore w:val="0"/>
      <w:widowControl w:val="0"/>
      <w:numPr>
        <w:numId w:val="20"/>
      </w:numPr>
      <w:spacing w:before="240" w:after="120"/>
      <w:ind w:hanging="340"/>
      <w:jc w:val="both"/>
    </w:pPr>
    <w:rPr>
      <w:rFonts w:ascii="Times New Roman" w:hAnsi="Times New Roman" w:cs="Times New Roman"/>
      <w:caps w:val="0"/>
      <w:color w:val="auto"/>
      <w:sz w:val="24"/>
      <w:szCs w:val="24"/>
      <w:lang w:val="it-IT" w:eastAsia="it-IT"/>
    </w:rPr>
  </w:style>
  <w:style w:type="paragraph" w:customStyle="1" w:styleId="Intestazionesecondaria">
    <w:name w:val="Intestazione secondaria"/>
    <w:basedOn w:val="En-tte"/>
    <w:link w:val="IntestazionesecondariaCarattere"/>
    <w:uiPriority w:val="99"/>
    <w:rsid w:val="000A0622"/>
    <w:pPr>
      <w:tabs>
        <w:tab w:val="clear" w:pos="4320"/>
        <w:tab w:val="clear" w:pos="8640"/>
        <w:tab w:val="center" w:pos="4819"/>
        <w:tab w:val="right" w:pos="9638"/>
      </w:tabs>
      <w:spacing w:after="120"/>
      <w:jc w:val="center"/>
    </w:pPr>
    <w:rPr>
      <w:rFonts w:ascii="Goudy Old Style" w:hAnsi="Goudy Old Style"/>
      <w:color w:val="984806"/>
      <w:sz w:val="18"/>
      <w:szCs w:val="18"/>
      <w:lang w:val="it-IT" w:eastAsia="it-IT"/>
    </w:rPr>
  </w:style>
  <w:style w:type="character" w:customStyle="1" w:styleId="IntestazioneSottotitoloCarattere">
    <w:name w:val="Intestazione Sottotitolo Carattere"/>
    <w:basedOn w:val="En-tteCar"/>
    <w:link w:val="IntestazioneSottotitolo"/>
    <w:uiPriority w:val="99"/>
    <w:locked/>
    <w:rsid w:val="000A0622"/>
    <w:rPr>
      <w:rFonts w:ascii="Goudy Old Style" w:hAnsi="Goudy Old Style" w:cs="FrankRuehl"/>
      <w:b/>
      <w:i/>
      <w:color w:val="4F6228"/>
      <w:sz w:val="20"/>
      <w:szCs w:val="20"/>
      <w:lang w:val="es-ES" w:eastAsia="it-IT" w:bidi="he-IL"/>
    </w:rPr>
  </w:style>
  <w:style w:type="character" w:customStyle="1" w:styleId="PiedipaginaprincipaleCarattere">
    <w:name w:val="Pie di pagina principale Carattere"/>
    <w:basedOn w:val="En-tteCar"/>
    <w:link w:val="Piedipaginaprincipale"/>
    <w:uiPriority w:val="99"/>
    <w:locked/>
    <w:rsid w:val="000A0622"/>
    <w:rPr>
      <w:rFonts w:ascii="Goudy Old Style" w:hAnsi="Goudy Old Style" w:cs="Times New Roman"/>
      <w:b/>
      <w:color w:val="984806"/>
      <w:sz w:val="16"/>
      <w:szCs w:val="16"/>
      <w:lang w:val="es-ES" w:eastAsia="it-IT"/>
    </w:rPr>
  </w:style>
  <w:style w:type="character" w:customStyle="1" w:styleId="IntestazionesecondariaCarattere">
    <w:name w:val="Intestazione secondaria Carattere"/>
    <w:basedOn w:val="En-tteCar"/>
    <w:link w:val="Intestazionesecondaria"/>
    <w:uiPriority w:val="99"/>
    <w:locked/>
    <w:rsid w:val="000A0622"/>
    <w:rPr>
      <w:rFonts w:ascii="Goudy Old Style" w:hAnsi="Goudy Old Style" w:cs="Times New Roman"/>
      <w:b/>
      <w:color w:val="984806"/>
      <w:sz w:val="18"/>
      <w:szCs w:val="18"/>
      <w:lang w:val="it-IT" w:eastAsia="it-IT"/>
    </w:rPr>
  </w:style>
  <w:style w:type="paragraph" w:customStyle="1" w:styleId="Titolo2formatoPaper">
    <w:name w:val="Titolo 2 formato Paper"/>
    <w:basedOn w:val="Titre2"/>
    <w:next w:val="Normal"/>
    <w:link w:val="Titolo2formatoPaperCarattere"/>
    <w:rsid w:val="000A0622"/>
    <w:pPr>
      <w:keepNext w:val="0"/>
      <w:widowControl w:val="0"/>
      <w:numPr>
        <w:numId w:val="20"/>
      </w:numPr>
      <w:tabs>
        <w:tab w:val="num" w:pos="680"/>
      </w:tabs>
      <w:spacing w:before="240" w:after="60"/>
      <w:ind w:left="578" w:hanging="578"/>
      <w:jc w:val="both"/>
    </w:pPr>
    <w:rPr>
      <w:rFonts w:ascii="Cambria" w:hAnsi="Cambria" w:cs="Times New Roman"/>
      <w:b w:val="0"/>
      <w:bCs w:val="0"/>
      <w:iCs w:val="0"/>
      <w:caps w:val="0"/>
      <w:sz w:val="24"/>
      <w:szCs w:val="24"/>
      <w:u w:val="single"/>
      <w:lang w:val="es-ES" w:eastAsia="it-IT"/>
    </w:rPr>
  </w:style>
  <w:style w:type="character" w:customStyle="1" w:styleId="Titolo1FormatoPaperCarattere">
    <w:name w:val="Titolo 1 Formato Paper Carattere"/>
    <w:basedOn w:val="Titre1Car"/>
    <w:link w:val="Titolo1FormatoPaper"/>
    <w:locked/>
    <w:rsid w:val="000A0622"/>
    <w:rPr>
      <w:rFonts w:ascii="Arial" w:hAnsi="Arial" w:cs="Arial"/>
      <w:b/>
      <w:bCs/>
      <w:caps w:val="0"/>
      <w:color w:val="D2232A"/>
      <w:kern w:val="32"/>
      <w:sz w:val="24"/>
      <w:szCs w:val="24"/>
      <w:lang w:val="it-IT" w:eastAsia="it-IT"/>
    </w:rPr>
  </w:style>
  <w:style w:type="paragraph" w:customStyle="1" w:styleId="NormaleCompatto">
    <w:name w:val="Normale Compatto"/>
    <w:basedOn w:val="Normal"/>
    <w:link w:val="NormaleCompattoCarattere"/>
    <w:uiPriority w:val="99"/>
    <w:rsid w:val="000A0622"/>
    <w:pPr>
      <w:keepNext/>
      <w:spacing w:after="120"/>
      <w:jc w:val="both"/>
    </w:pPr>
    <w:rPr>
      <w:color w:val="000000"/>
      <w:sz w:val="24"/>
      <w:szCs w:val="20"/>
      <w:lang w:val="en-GB" w:eastAsia="it-IT"/>
    </w:rPr>
  </w:style>
  <w:style w:type="character" w:customStyle="1" w:styleId="NormaleCompattoCarattere">
    <w:name w:val="Normale Compatto Carattere"/>
    <w:basedOn w:val="Policepardfaut"/>
    <w:link w:val="NormaleCompatto"/>
    <w:uiPriority w:val="99"/>
    <w:locked/>
    <w:rsid w:val="000A0622"/>
    <w:rPr>
      <w:rFonts w:ascii="Arial" w:hAnsi="Arial" w:cs="Times New Roman"/>
      <w:color w:val="000000"/>
      <w:sz w:val="20"/>
      <w:szCs w:val="20"/>
      <w:lang w:val="en-GB" w:eastAsia="it-IT"/>
    </w:rPr>
  </w:style>
  <w:style w:type="paragraph" w:customStyle="1" w:styleId="tabelement2">
    <w:name w:val="tab element 2"/>
    <w:basedOn w:val="Normal"/>
    <w:uiPriority w:val="99"/>
    <w:rsid w:val="000A0622"/>
    <w:pPr>
      <w:keepNext/>
      <w:spacing w:after="120" w:line="300" w:lineRule="atLeast"/>
      <w:jc w:val="center"/>
    </w:pPr>
    <w:rPr>
      <w:color w:val="000000"/>
      <w:sz w:val="22"/>
      <w:szCs w:val="20"/>
      <w:lang w:val="en-GB"/>
    </w:rPr>
  </w:style>
  <w:style w:type="character" w:customStyle="1" w:styleId="Titolo2formatoPaperCarattere">
    <w:name w:val="Titolo 2 formato Paper Carattere"/>
    <w:basedOn w:val="Titolo1FormatoPaperCarattere"/>
    <w:link w:val="Titolo2formatoPaper"/>
    <w:locked/>
    <w:rsid w:val="000A0622"/>
    <w:rPr>
      <w:rFonts w:ascii="Cambria" w:hAnsi="Cambria" w:cs="Arial"/>
      <w:b w:val="0"/>
      <w:bCs w:val="0"/>
      <w:caps w:val="0"/>
      <w:color w:val="D2232A"/>
      <w:kern w:val="32"/>
      <w:sz w:val="24"/>
      <w:szCs w:val="24"/>
      <w:u w:val="single"/>
      <w:lang w:val="es-ES" w:eastAsia="it-IT"/>
    </w:rPr>
  </w:style>
  <w:style w:type="paragraph" w:styleId="En-ttedetabledesmatires">
    <w:name w:val="TOC Heading"/>
    <w:basedOn w:val="Titre1"/>
    <w:next w:val="Normal"/>
    <w:uiPriority w:val="99"/>
    <w:qFormat/>
    <w:rsid w:val="000A0622"/>
    <w:pPr>
      <w:keepLines/>
      <w:pageBreakBefore w:val="0"/>
      <w:numPr>
        <w:numId w:val="0"/>
      </w:numPr>
      <w:spacing w:before="480" w:after="0" w:line="276" w:lineRule="auto"/>
      <w:outlineLvl w:val="9"/>
    </w:pPr>
    <w:rPr>
      <w:rFonts w:ascii="Cambria" w:hAnsi="Cambria" w:cs="Times New Roman"/>
      <w:caps w:val="0"/>
      <w:color w:val="365F91"/>
      <w:kern w:val="0"/>
      <w:sz w:val="28"/>
      <w:szCs w:val="28"/>
      <w:lang w:val="it-IT"/>
    </w:rPr>
  </w:style>
  <w:style w:type="paragraph" w:customStyle="1" w:styleId="Titolo3formatoPaper">
    <w:name w:val="Titolo 3 formato Paper"/>
    <w:basedOn w:val="Titre3"/>
    <w:next w:val="Normal"/>
    <w:rsid w:val="000A0622"/>
    <w:pPr>
      <w:keepNext w:val="0"/>
      <w:widowControl w:val="0"/>
      <w:numPr>
        <w:numId w:val="20"/>
      </w:numPr>
      <w:tabs>
        <w:tab w:val="num" w:pos="1021"/>
      </w:tabs>
      <w:spacing w:before="240" w:after="60"/>
      <w:ind w:left="1021" w:hanging="341"/>
      <w:jc w:val="both"/>
    </w:pPr>
    <w:rPr>
      <w:rFonts w:ascii="Cambria" w:hAnsi="Cambria" w:cs="Times New Roman"/>
      <w:b w:val="0"/>
      <w:i/>
      <w:iCs/>
      <w:sz w:val="24"/>
      <w:szCs w:val="24"/>
      <w:lang w:val="es-ES" w:eastAsia="it-IT"/>
    </w:rPr>
  </w:style>
  <w:style w:type="character" w:styleId="Textedelespacerserv">
    <w:name w:val="Placeholder Text"/>
    <w:basedOn w:val="Policepardfaut"/>
    <w:uiPriority w:val="99"/>
    <w:semiHidden/>
    <w:rsid w:val="000A0622"/>
    <w:rPr>
      <w:rFonts w:cs="Times New Roman"/>
      <w:color w:val="808080"/>
    </w:rPr>
  </w:style>
  <w:style w:type="numbering" w:customStyle="1" w:styleId="ECCBullets">
    <w:name w:val="ECC Bullets"/>
    <w:rsid w:val="00A5762E"/>
    <w:pPr>
      <w:numPr>
        <w:numId w:val="8"/>
      </w:numPr>
    </w:pPr>
  </w:style>
  <w:style w:type="numbering" w:customStyle="1" w:styleId="ECCNumbers-Letters">
    <w:name w:val="ECC Numbers-Letters"/>
    <w:rsid w:val="00A5762E"/>
    <w:pPr>
      <w:numPr>
        <w:numId w:val="10"/>
      </w:numPr>
    </w:pPr>
  </w:style>
  <w:style w:type="numbering" w:customStyle="1" w:styleId="ECCNumbers-Bullets">
    <w:name w:val="ECC Numbers-Bullets"/>
    <w:rsid w:val="00A5762E"/>
    <w:pPr>
      <w:numPr>
        <w:numId w:val="9"/>
      </w:numPr>
    </w:pPr>
  </w:style>
  <w:style w:type="paragraph" w:customStyle="1" w:styleId="CharChar1CharCharCharCharCharChar2Car">
    <w:name w:val="Char Char1 Char Char Char Char Char Char2 Car"/>
    <w:basedOn w:val="Normal"/>
    <w:rsid w:val="00064894"/>
    <w:pPr>
      <w:tabs>
        <w:tab w:val="left" w:pos="540"/>
        <w:tab w:val="left" w:pos="1260"/>
        <w:tab w:val="left" w:pos="1800"/>
      </w:tabs>
      <w:spacing w:before="240" w:after="160" w:line="240" w:lineRule="exact"/>
    </w:pPr>
    <w:rPr>
      <w:rFonts w:ascii="Verdana" w:hAnsi="Verdana"/>
      <w:sz w:val="24"/>
      <w:szCs w:val="20"/>
    </w:rPr>
  </w:style>
  <w:style w:type="paragraph" w:customStyle="1" w:styleId="En-tte1">
    <w:name w:val="En-tête1"/>
    <w:basedOn w:val="En-tte"/>
    <w:link w:val="HeaderZchn"/>
    <w:rsid w:val="005423B7"/>
    <w:pPr>
      <w:tabs>
        <w:tab w:val="clear" w:pos="4320"/>
        <w:tab w:val="clear" w:pos="8640"/>
        <w:tab w:val="center" w:pos="4536"/>
        <w:tab w:val="right" w:pos="9072"/>
      </w:tabs>
      <w:spacing w:before="60" w:line="264" w:lineRule="auto"/>
      <w:ind w:left="57"/>
    </w:pPr>
    <w:rPr>
      <w:sz w:val="22"/>
      <w:szCs w:val="20"/>
      <w:lang w:val="nb-NO" w:eastAsia="de-DE"/>
    </w:rPr>
  </w:style>
  <w:style w:type="character" w:customStyle="1" w:styleId="HeaderZchn">
    <w:name w:val="Header Zchn"/>
    <w:link w:val="En-tte1"/>
    <w:rsid w:val="005423B7"/>
    <w:rPr>
      <w:rFonts w:ascii="Arial" w:hAnsi="Arial"/>
      <w:b/>
      <w:szCs w:val="20"/>
      <w:lang w:val="nb-NO"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108899">
      <w:bodyDiv w:val="1"/>
      <w:marLeft w:val="0"/>
      <w:marRight w:val="0"/>
      <w:marTop w:val="0"/>
      <w:marBottom w:val="0"/>
      <w:divBdr>
        <w:top w:val="none" w:sz="0" w:space="0" w:color="auto"/>
        <w:left w:val="none" w:sz="0" w:space="0" w:color="auto"/>
        <w:bottom w:val="none" w:sz="0" w:space="0" w:color="auto"/>
        <w:right w:val="none" w:sz="0" w:space="0" w:color="auto"/>
      </w:divBdr>
    </w:div>
    <w:div w:id="1820730430">
      <w:bodyDiv w:val="1"/>
      <w:marLeft w:val="0"/>
      <w:marRight w:val="0"/>
      <w:marTop w:val="0"/>
      <w:marBottom w:val="0"/>
      <w:divBdr>
        <w:top w:val="none" w:sz="0" w:space="0" w:color="auto"/>
        <w:left w:val="none" w:sz="0" w:space="0" w:color="auto"/>
        <w:bottom w:val="none" w:sz="0" w:space="0" w:color="auto"/>
        <w:right w:val="none" w:sz="0" w:space="0" w:color="auto"/>
      </w:divBdr>
    </w:div>
    <w:div w:id="1872498247">
      <w:marLeft w:val="0"/>
      <w:marRight w:val="0"/>
      <w:marTop w:val="0"/>
      <w:marBottom w:val="0"/>
      <w:divBdr>
        <w:top w:val="none" w:sz="0" w:space="0" w:color="auto"/>
        <w:left w:val="none" w:sz="0" w:space="0" w:color="auto"/>
        <w:bottom w:val="none" w:sz="0" w:space="0" w:color="auto"/>
        <w:right w:val="none" w:sz="0" w:space="0" w:color="auto"/>
      </w:divBdr>
    </w:div>
    <w:div w:id="1872498248">
      <w:marLeft w:val="0"/>
      <w:marRight w:val="0"/>
      <w:marTop w:val="0"/>
      <w:marBottom w:val="0"/>
      <w:divBdr>
        <w:top w:val="none" w:sz="0" w:space="0" w:color="auto"/>
        <w:left w:val="none" w:sz="0" w:space="0" w:color="auto"/>
        <w:bottom w:val="none" w:sz="0" w:space="0" w:color="auto"/>
        <w:right w:val="none" w:sz="0" w:space="0" w:color="auto"/>
      </w:divBdr>
    </w:div>
    <w:div w:id="1872498251">
      <w:marLeft w:val="0"/>
      <w:marRight w:val="0"/>
      <w:marTop w:val="0"/>
      <w:marBottom w:val="0"/>
      <w:divBdr>
        <w:top w:val="none" w:sz="0" w:space="0" w:color="auto"/>
        <w:left w:val="none" w:sz="0" w:space="0" w:color="auto"/>
        <w:bottom w:val="none" w:sz="0" w:space="0" w:color="auto"/>
        <w:right w:val="none" w:sz="0" w:space="0" w:color="auto"/>
      </w:divBdr>
      <w:divsChild>
        <w:div w:id="1872498249">
          <w:marLeft w:val="0"/>
          <w:marRight w:val="0"/>
          <w:marTop w:val="0"/>
          <w:marBottom w:val="0"/>
          <w:divBdr>
            <w:top w:val="none" w:sz="0" w:space="0" w:color="auto"/>
            <w:left w:val="none" w:sz="0" w:space="0" w:color="auto"/>
            <w:bottom w:val="none" w:sz="0" w:space="0" w:color="auto"/>
            <w:right w:val="none" w:sz="0" w:space="0" w:color="auto"/>
          </w:divBdr>
          <w:divsChild>
            <w:div w:id="1872498250">
              <w:marLeft w:val="0"/>
              <w:marRight w:val="0"/>
              <w:marTop w:val="0"/>
              <w:marBottom w:val="0"/>
              <w:divBdr>
                <w:top w:val="none" w:sz="0" w:space="0" w:color="auto"/>
                <w:left w:val="none" w:sz="0" w:space="0" w:color="auto"/>
                <w:bottom w:val="none" w:sz="0" w:space="0" w:color="auto"/>
                <w:right w:val="none" w:sz="0" w:space="0" w:color="auto"/>
              </w:divBdr>
              <w:divsChild>
                <w:div w:id="187249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16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en.wikipedia.org/wiki/Transmission_(telecommunications)" TargetMode="External"/><Relationship Id="rId26" Type="http://schemas.openxmlformats.org/officeDocument/2006/relationships/header" Target="header7.xml"/><Relationship Id="rId39" Type="http://schemas.openxmlformats.org/officeDocument/2006/relationships/oleObject" Target="embeddings/oleObject3.bin"/><Relationship Id="rId21" Type="http://schemas.openxmlformats.org/officeDocument/2006/relationships/image" Target="media/image5.png"/><Relationship Id="rId34" Type="http://schemas.openxmlformats.org/officeDocument/2006/relationships/image" Target="media/image10.wmf"/><Relationship Id="rId42" Type="http://schemas.openxmlformats.org/officeDocument/2006/relationships/image" Target="media/image14.png"/><Relationship Id="rId47" Type="http://schemas.openxmlformats.org/officeDocument/2006/relationships/image" Target="media/image17.wmf"/><Relationship Id="rId50" Type="http://schemas.openxmlformats.org/officeDocument/2006/relationships/image" Target="media/image18.wmf"/><Relationship Id="rId55"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image" Target="media/image6.wmf"/><Relationship Id="rId33" Type="http://schemas.openxmlformats.org/officeDocument/2006/relationships/image" Target="media/image9.png"/><Relationship Id="rId38" Type="http://schemas.openxmlformats.org/officeDocument/2006/relationships/image" Target="media/image12.wmf"/><Relationship Id="rId46" Type="http://schemas.openxmlformats.org/officeDocument/2006/relationships/oleObject" Target="embeddings/oleObject6.bin"/><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emf"/><Relationship Id="rId29" Type="http://schemas.openxmlformats.org/officeDocument/2006/relationships/header" Target="header9.xml"/><Relationship Id="rId41" Type="http://schemas.openxmlformats.org/officeDocument/2006/relationships/oleObject" Target="embeddings/oleObject4.bin"/><Relationship Id="rId54" Type="http://schemas.openxmlformats.org/officeDocument/2006/relationships/image" Target="media/image21.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6.xml"/><Relationship Id="rId32" Type="http://schemas.openxmlformats.org/officeDocument/2006/relationships/image" Target="media/image8.emf"/><Relationship Id="rId37" Type="http://schemas.openxmlformats.org/officeDocument/2006/relationships/oleObject" Target="embeddings/oleObject2.bin"/><Relationship Id="rId40" Type="http://schemas.openxmlformats.org/officeDocument/2006/relationships/image" Target="media/image13.wmf"/><Relationship Id="rId45" Type="http://schemas.openxmlformats.org/officeDocument/2006/relationships/image" Target="media/image16.wmf"/><Relationship Id="rId53" Type="http://schemas.openxmlformats.org/officeDocument/2006/relationships/image" Target="media/image20.emf"/><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5.xml"/><Relationship Id="rId28" Type="http://schemas.openxmlformats.org/officeDocument/2006/relationships/footer" Target="footer3.xml"/><Relationship Id="rId36" Type="http://schemas.openxmlformats.org/officeDocument/2006/relationships/image" Target="media/image11.wmf"/><Relationship Id="rId49" Type="http://schemas.openxmlformats.org/officeDocument/2006/relationships/oleObject" Target="embeddings/oleObject8.bin"/><Relationship Id="rId10" Type="http://schemas.openxmlformats.org/officeDocument/2006/relationships/webSettings" Target="webSettings.xml"/><Relationship Id="rId19" Type="http://schemas.openxmlformats.org/officeDocument/2006/relationships/image" Target="media/image3.png"/><Relationship Id="rId31" Type="http://schemas.openxmlformats.org/officeDocument/2006/relationships/image" Target="media/image7.emf"/><Relationship Id="rId44" Type="http://schemas.openxmlformats.org/officeDocument/2006/relationships/oleObject" Target="embeddings/oleObject5.bin"/><Relationship Id="rId52" Type="http://schemas.openxmlformats.org/officeDocument/2006/relationships/image" Target="media/image19.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header" Target="header8.xml"/><Relationship Id="rId30" Type="http://schemas.openxmlformats.org/officeDocument/2006/relationships/footer" Target="footer4.xml"/><Relationship Id="rId35" Type="http://schemas.openxmlformats.org/officeDocument/2006/relationships/oleObject" Target="embeddings/oleObject1.bin"/><Relationship Id="rId43" Type="http://schemas.openxmlformats.org/officeDocument/2006/relationships/image" Target="media/image15.wmf"/><Relationship Id="rId48" Type="http://schemas.openxmlformats.org/officeDocument/2006/relationships/oleObject" Target="embeddings/oleObject7.bin"/><Relationship Id="rId56" Type="http://schemas.openxmlformats.org/officeDocument/2006/relationships/theme" Target="theme/theme1.xml"/><Relationship Id="rId8" Type="http://schemas.microsoft.com/office/2007/relationships/stylesWithEffects" Target="stylesWithEffects.xml"/><Relationship Id="rId51" Type="http://schemas.openxmlformats.org/officeDocument/2006/relationships/oleObject" Target="embeddings/oleObject9.bin"/><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D1FABB-3396-4D3F-9D09-FACE6BAF130C}">
  <ds:schemaRefs>
    <ds:schemaRef ds:uri="http://schemas.openxmlformats.org/officeDocument/2006/bibliography"/>
  </ds:schemaRefs>
</ds:datastoreItem>
</file>

<file path=customXml/itemProps2.xml><?xml version="1.0" encoding="utf-8"?>
<ds:datastoreItem xmlns:ds="http://schemas.openxmlformats.org/officeDocument/2006/customXml" ds:itemID="{B5D5611D-78A5-4D92-8360-F26C48919020}">
  <ds:schemaRefs>
    <ds:schemaRef ds:uri="http://schemas.openxmlformats.org/officeDocument/2006/bibliography"/>
  </ds:schemaRefs>
</ds:datastoreItem>
</file>

<file path=customXml/itemProps3.xml><?xml version="1.0" encoding="utf-8"?>
<ds:datastoreItem xmlns:ds="http://schemas.openxmlformats.org/officeDocument/2006/customXml" ds:itemID="{ACF54E26-F85A-4D7A-B514-6F777C06FF80}">
  <ds:schemaRefs>
    <ds:schemaRef ds:uri="http://schemas.openxmlformats.org/officeDocument/2006/bibliography"/>
  </ds:schemaRefs>
</ds:datastoreItem>
</file>

<file path=customXml/itemProps4.xml><?xml version="1.0" encoding="utf-8"?>
<ds:datastoreItem xmlns:ds="http://schemas.openxmlformats.org/officeDocument/2006/customXml" ds:itemID="{BFEBB7DC-9097-476C-B1D6-0D473EE3A760}">
  <ds:schemaRefs>
    <ds:schemaRef ds:uri="http://schemas.openxmlformats.org/officeDocument/2006/bibliography"/>
  </ds:schemaRefs>
</ds:datastoreItem>
</file>

<file path=customXml/itemProps5.xml><?xml version="1.0" encoding="utf-8"?>
<ds:datastoreItem xmlns:ds="http://schemas.openxmlformats.org/officeDocument/2006/customXml" ds:itemID="{35CDABA3-BCA6-487D-AB5A-B27680C5D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40</Pages>
  <Words>15386</Words>
  <Characters>84629</Characters>
  <Application>Microsoft Office Word</Application>
  <DocSecurity>0</DocSecurity>
  <Lines>705</Lines>
  <Paragraphs>199</Paragraphs>
  <ScaleCrop>false</ScaleCrop>
  <HeadingPairs>
    <vt:vector size="8" baseType="variant">
      <vt:variant>
        <vt:lpstr>Titre</vt:lpstr>
      </vt:variant>
      <vt:variant>
        <vt:i4>1</vt:i4>
      </vt:variant>
      <vt:variant>
        <vt:lpstr>Title</vt:lpstr>
      </vt:variant>
      <vt:variant>
        <vt:i4>1</vt:i4>
      </vt:variant>
      <vt:variant>
        <vt:lpstr>Titolo</vt:lpstr>
      </vt:variant>
      <vt:variant>
        <vt:i4>1</vt:i4>
      </vt:variant>
      <vt:variant>
        <vt:lpstr>Titel</vt:lpstr>
      </vt:variant>
      <vt:variant>
        <vt:i4>1</vt:i4>
      </vt:variant>
    </vt:vector>
  </HeadingPairs>
  <TitlesOfParts>
    <vt:vector size="4" baseType="lpstr">
      <vt:lpstr>New ECC Report Style</vt:lpstr>
      <vt:lpstr>New ECC Report Style</vt:lpstr>
      <vt:lpstr>New ECC Report Style</vt:lpstr>
      <vt:lpstr>New ECC Report Style</vt:lpstr>
    </vt:vector>
  </TitlesOfParts>
  <Company>ECO</Company>
  <LinksUpToDate>false</LinksUpToDate>
  <CharactersWithSpaces>99816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ECC Report Style</dc:title>
  <dc:creator>Bente Pedersen</dc:creator>
  <dc:description>This template is used as guidance to draft ECC Reports.</dc:description>
  <cp:lastModifiedBy>Expert</cp:lastModifiedBy>
  <cp:revision>3</cp:revision>
  <cp:lastPrinted>2013-03-11T09:06:00Z</cp:lastPrinted>
  <dcterms:created xsi:type="dcterms:W3CDTF">2013-06-18T12:30:00Z</dcterms:created>
  <dcterms:modified xsi:type="dcterms:W3CDTF">2013-06-18T12:31:00Z</dcterms:modified>
</cp:coreProperties>
</file>