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7E7" w:rsidRDefault="009467E7" w:rsidP="00143BD9">
      <w:pPr>
        <w:jc w:val="right"/>
      </w:pPr>
    </w:p>
    <w:p w:rsidR="009467E7" w:rsidRPr="0010769E" w:rsidRDefault="009467E7" w:rsidP="00AB46DF">
      <w:pPr>
        <w:jc w:val="center"/>
      </w:pPr>
    </w:p>
    <w:p w:rsidR="009467E7" w:rsidRPr="0010769E" w:rsidRDefault="009467E7" w:rsidP="00AB46DF">
      <w:pPr>
        <w:jc w:val="center"/>
      </w:pPr>
    </w:p>
    <w:p w:rsidR="009467E7" w:rsidRPr="0010769E" w:rsidRDefault="009467E7" w:rsidP="00AB46DF"/>
    <w:p w:rsidR="009467E7" w:rsidRPr="0010769E" w:rsidRDefault="009467E7" w:rsidP="00AB46DF"/>
    <w:p w:rsidR="009467E7" w:rsidRPr="0010769E" w:rsidRDefault="005D3AC7" w:rsidP="00AB46DF">
      <w:pPr>
        <w:jc w:val="center"/>
        <w:rPr>
          <w:b/>
          <w:sz w:val="24"/>
        </w:rPr>
      </w:pPr>
      <w:r>
        <w:rPr>
          <w:noProof/>
          <w:lang w:val="fr-FR" w:eastAsia="fr-FR"/>
        </w:rPr>
        <mc:AlternateContent>
          <mc:Choice Requires="wpg">
            <w:drawing>
              <wp:anchor distT="0" distB="0" distL="114300" distR="114300" simplePos="0" relativeHeight="251660288" behindDoc="0" locked="0" layoutInCell="1" allowOverlap="1">
                <wp:simplePos x="0" y="0"/>
                <wp:positionH relativeFrom="column">
                  <wp:posOffset>-720090</wp:posOffset>
                </wp:positionH>
                <wp:positionV relativeFrom="paragraph">
                  <wp:posOffset>69850</wp:posOffset>
                </wp:positionV>
                <wp:extent cx="7564120" cy="8268970"/>
                <wp:effectExtent l="0" t="0" r="0" b="0"/>
                <wp:wrapNone/>
                <wp:docPr id="15"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16" name="Rectangle 24"/>
                        <wps:cNvSpPr>
                          <a:spLocks noChangeArrowheads="1"/>
                        </wps:cNvSpPr>
                        <wps:spPr bwMode="auto">
                          <a:xfrm>
                            <a:off x="6" y="15439"/>
                            <a:ext cx="11906" cy="283"/>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17" name="Text Box 25"/>
                        <wps:cNvSpPr txBox="1">
                          <a:spLocks noChangeArrowheads="1"/>
                        </wps:cNvSpPr>
                        <wps:spPr bwMode="auto">
                          <a:xfrm>
                            <a:off x="0" y="2700"/>
                            <a:ext cx="11906" cy="2564"/>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7516" w:rsidRPr="00FE1795" w:rsidRDefault="00A87516" w:rsidP="00AB46DF">
                              <w:pPr>
                                <w:rPr>
                                  <w:color w:val="57433E"/>
                                  <w:sz w:val="68"/>
                                </w:rPr>
                              </w:pPr>
                              <w:r w:rsidRPr="00FE1795">
                                <w:rPr>
                                  <w:color w:val="FFFFFF"/>
                                  <w:sz w:val="68"/>
                                </w:rPr>
                                <w:t xml:space="preserve">CEPT Report </w:t>
                              </w:r>
                              <w:r>
                                <w:rPr>
                                  <w:color w:val="D2232A"/>
                                  <w:sz w:val="68"/>
                                </w:rPr>
                                <w:t>47</w:t>
                              </w:r>
                            </w:p>
                          </w:txbxContent>
                        </wps:txbx>
                        <wps:bodyPr rot="0" vert="horz" wrap="square" lIns="2880000" tIns="540000" rIns="72000" bIns="45720" anchor="t" anchorCtr="0" upright="1">
                          <a:noAutofit/>
                        </wps:bodyPr>
                      </wps:wsp>
                      <wpg:grpSp>
                        <wpg:cNvPr id="18" name="Group 36"/>
                        <wpg:cNvGrpSpPr>
                          <a:grpSpLocks/>
                        </wpg:cNvGrpSpPr>
                        <wpg:grpSpPr bwMode="auto">
                          <a:xfrm>
                            <a:off x="1304" y="2744"/>
                            <a:ext cx="2683" cy="2464"/>
                            <a:chOff x="1304" y="2744"/>
                            <a:chExt cx="2683" cy="2464"/>
                          </a:xfrm>
                        </wpg:grpSpPr>
                        <wps:wsp>
                          <wps:cNvPr id="19" name="Line 30"/>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20" name="Line 31"/>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21" name="Line 32"/>
                          <wps:cNvCnPr/>
                          <wps:spPr bwMode="auto">
                            <a:xfrm rot="2700000" flipH="1">
                              <a:off x="3225"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22" name="Line 33"/>
                          <wps:cNvCnPr/>
                          <wps:spPr bwMode="auto">
                            <a:xfrm rot="2700000" flipH="1">
                              <a:off x="2439"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23" name="Line 34"/>
                          <wps:cNvCnPr/>
                          <wps:spPr bwMode="auto">
                            <a:xfrm>
                              <a:off x="2670" y="2744"/>
                              <a:ext cx="1" cy="2340"/>
                            </a:xfrm>
                            <a:prstGeom prst="line">
                              <a:avLst/>
                            </a:prstGeom>
                            <a:noFill/>
                            <a:ln w="196850">
                              <a:solidFill>
                                <a:srgbClr val="828282"/>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7" o:spid="_x0000_s1026" style="position:absolute;left:0;text-align:left;margin-left:-56.7pt;margin-top:5.5pt;width:595.6pt;height:651.1pt;z-index:25166028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">
                <v:rect id="Rectangle 24"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HKb78A&#10;AADbAAAADwAAAGRycy9kb3ducmV2LnhtbERPS4vCMBC+L/gfwgheFk1XdlWqUWRF2Jvr6z4mY1ts&#10;JqWJtf57Iwje5uN7zmzR2lI0VPvCsYKvQQKCWDtTcKbgsF/3JyB8QDZYOiYFd/KwmHc+Zpgad+Mt&#10;NbuQiRjCPkUFeQhVKqXXOVn0A1cRR+7saoshwjqTpsZbDLelHCbJSFosODbkWNFvTvqyu1oFw5/N&#10;5//4rq8rfaTm24Q9ndqVUr1uu5yCCNSGt/jl/jNx/giev8QD5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ccpvvwAAANsAAAAPAAAAAAAAAAAAAAAAAJgCAABkcnMvZG93bnJl&#10;di54bWxQSwUGAAAAAAQABAD1AAAAhAM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frVcEA&#10;AADbAAAADwAAAGRycy9kb3ducmV2LnhtbERPTWvCQBC9F/oflil4q5t6iJK6ihaEHgrWJPQ8ZMck&#10;mp0N2TWJ/vquIHibx/uc5Xo0jeipc7VlBR/TCARxYXXNpYI8270vQDiPrLGxTAqu5GC9en1ZYqLt&#10;wAfqU1+KEMIuQQWV920ipSsqMuimtiUO3NF2Bn2AXSl1h0MIN42cRVEsDdYcGips6aui4pxejIIT&#10;cpybbN//0ezHbGO7aeztV6nJ27j5BOFp9E/xw/2tw/w53H8JB8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n61XBAAAA2wAAAA8AAAAAAAAAAAAAAAAAmAIAAGRycy9kb3du&#10;cmV2LnhtbFBLBQYAAAAABAAEAPUAAACGAwAAAAA=&#10;" fillcolor="#828282" stroked="f">
                  <v:textbox inset="80mm,15mm,2mm">
                    <w:txbxContent>
                      <w:p w:rsidR="00A87516" w:rsidRPr="00FE1795" w:rsidRDefault="00A87516" w:rsidP="00AB46DF">
                        <w:pPr>
                          <w:rPr>
                            <w:color w:val="57433E"/>
                            <w:sz w:val="68"/>
                          </w:rPr>
                        </w:pPr>
                        <w:r w:rsidRPr="00FE1795">
                          <w:rPr>
                            <w:color w:val="FFFFFF"/>
                            <w:sz w:val="68"/>
                          </w:rPr>
                          <w:t xml:space="preserve">CEPT Report </w:t>
                        </w:r>
                        <w:r>
                          <w:rPr>
                            <w:color w:val="D2232A"/>
                            <w:sz w:val="68"/>
                          </w:rPr>
                          <w:t>47</w:t>
                        </w:r>
                      </w:p>
                    </w:txbxContent>
                  </v:textbox>
                </v:shape>
                <v:group id="Group 36" o:spid="_x0000_s1029" style="position:absolute;left:1304;top:2744;width:2683;height:2464" coordorigin="1304,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line id="Line 30" o:spid="_x0000_s1030" style="position:absolute;rotation:45;visibility:visible;mso-wrap-style:squar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CoIsIAAADbAAAADwAAAGRycy9kb3ducmV2LnhtbERPTWvCQBC9C/0PyxS86aaVhphmI6Uo&#10;tuJF2+J1yE6T0Oxs2F01/nu3IHibx/ucYjGYTpzI+daygqdpAoK4srrlWsH312qSgfABWWNnmRRc&#10;yMOifBgVmGt75h2d9qEWMYR9jgqaEPpcSl81ZNBPbU8cuV/rDIYIXS21w3MMN518TpJUGmw5NjTY&#10;03tD1d/+aBSss+0yPVTzdoMuzX5Wx8/DZvai1PhxeHsFEWgId/HN/aHj/Dn8/xIPkOU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tCoIsIAAADbAAAADwAAAAAAAAAAAAAA&#10;AAChAgAAZHJzL2Rvd25yZXYueG1sUEsFBgAAAAAEAAQA+QAAAJADAAAAAA==&#10;" strokecolor="#d2232a" strokeweight="15pt"/>
                  <v:line id="Line 31" o:spid="_x0000_s1031" style="position:absolute;rotation:-45;flip:x;visibility:visible;mso-wrap-style:squar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qsLsAAADbAAAADwAAAGRycy9kb3ducmV2LnhtbERPuwrCMBTdBf8hXMHNpgqKVKOIIOjk&#10;e3C7Nte22tyUJmr9ezMIjofzns4bU4oX1a6wrKAfxSCIU6sLzhScjqveGITzyBpLy6TgQw7ms3Zr&#10;iom2b97T6+AzEULYJagg975KpHRpTgZdZCviwN1sbdAHWGdS1/gO4aaUgzgeSYMFh4YcK1rmlD4O&#10;T6OArnS+34hwNxxdhib7yM3KbZXqdprFBISnxv/FP/daKxiE9eFL+AFy9gU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L6aqwuwAAANsAAAAPAAAAAAAAAAAAAAAAAKECAABk&#10;cnMvZG93bnJldi54bWxQSwUGAAAAAAQABAD5AAAAiQMAAAAA&#10;" strokecolor="#d2232a" strokeweight="15pt"/>
                  <v:line id="Line 32" o:spid="_x0000_s1032" style="position:absolute;rotation:-45;flip:x;visibility:visible;mso-wrap-style:square" from="3225,3653" to="3226,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F1S8QAAADbAAAADwAAAGRycy9kb3ducmV2LnhtbESPQWvCQBSE7wX/w/IEL6VuVBBJXUWF&#10;SnsQGi3S4yP7TILZt+nuGuO/dwuCx2FmvmHmy87UoiXnK8sKRsMEBHFudcWFgp/Dx9sMhA/IGmvL&#10;pOBGHpaL3sscU22vnFG7D4WIEPYpKihDaFIpfV6SQT+0DXH0TtYZDFG6QmqH1wg3tRwnyVQarDgu&#10;lNjQpqT8vL8YBRf3h277usbj93EV6t9J9tXuMqUG/W71DiJQF57hR/tTKxiP4P9L/AFyc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8XVLxAAAANsAAAAPAAAAAAAAAAAA&#10;AAAAAKECAABkcnMvZG93bnJldi54bWxQSwUGAAAAAAQABAD5AAAAkgMAAAAA&#10;" strokecolor="white" strokeweight="15pt"/>
                  <v:line id="Line 33" o:spid="_x0000_s1033" style="position:absolute;rotation:-45;flip:x;visibility:visible;mso-wrap-style:square" from="2439,3520" to="3987,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PrPMUAAADbAAAADwAAAGRycy9kb3ducmV2LnhtbESPQWvCQBSE74X+h+UVvJS6MYJI6ipW&#10;UPRQaNIiPT6yr0lo9m3cXWP8992C4HGYmW+YxWowrejJ+caygsk4AUFcWt1wpeDrc/syB+EDssbW&#10;Mim4kofV8vFhgZm2F86pL0IlIoR9hgrqELpMSl/WZNCPbUccvR/rDIYoXSW1w0uEm1amSTKTBhuO&#10;CzV2tKmp/C3ORsHZndDtnt/w+HFch/Z7mh/691yp0dOwfgURaAj38K291wrSFP6/xB8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iPrPMUAAADbAAAADwAAAAAAAAAA&#10;AAAAAAChAgAAZHJzL2Rvd25yZXYueG1sUEsFBgAAAAAEAAQA+QAAAJMDAAAAAA==&#10;" strokecolor="white" strokeweight="15pt"/>
                  <v:line id="Line 34" o:spid="_x0000_s1034" style="position:absolute;visibility:visible;mso-wrap-style:squar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ZJo8QAAADbAAAADwAAAGRycy9kb3ducmV2LnhtbESPQWvCQBSE74L/YXlCb7pRaanRVUSw&#10;WGgPieL5kX1mg9m3MbvG+O+7hUKPw8x8w6w2va1FR62vHCuYThIQxIXTFZcKTsf9+B2ED8gaa8ek&#10;4EkeNuvhYIWpdg/OqMtDKSKEfYoKTAhNKqUvDFn0E9cQR+/iWoshyraUusVHhNtazpLkTVqsOC4Y&#10;bGhnqLjmd6vgc3HPjt9m/nqbnj+aLktw/5XdlHoZ9dsliEB9+A//tQ9awWwOv1/iD5D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VkmjxAAAANsAAAAPAAAAAAAAAAAA&#10;AAAAAKECAABkcnMvZG93bnJldi54bWxQSwUGAAAAAAQABAD5AAAAkgMAAAAA&#10;" strokecolor="#828282" strokeweight="15.5pt"/>
                </v:group>
              </v:group>
            </w:pict>
          </mc:Fallback>
        </mc:AlternateContent>
      </w:r>
    </w:p>
    <w:p w:rsidR="009467E7" w:rsidRPr="0010769E" w:rsidRDefault="009467E7" w:rsidP="00AB46DF">
      <w:pPr>
        <w:jc w:val="center"/>
        <w:rPr>
          <w:b/>
          <w:sz w:val="24"/>
        </w:rPr>
      </w:pPr>
    </w:p>
    <w:p w:rsidR="009467E7" w:rsidRPr="0010769E" w:rsidRDefault="009467E7" w:rsidP="00AB46DF">
      <w:pPr>
        <w:jc w:val="center"/>
        <w:rPr>
          <w:b/>
          <w:sz w:val="24"/>
        </w:rPr>
      </w:pPr>
    </w:p>
    <w:p w:rsidR="009467E7" w:rsidRPr="0010769E" w:rsidRDefault="009467E7" w:rsidP="00AB46DF">
      <w:pPr>
        <w:jc w:val="center"/>
        <w:rPr>
          <w:b/>
          <w:sz w:val="24"/>
        </w:rPr>
      </w:pPr>
    </w:p>
    <w:p w:rsidR="009467E7" w:rsidRPr="0010769E" w:rsidRDefault="009467E7" w:rsidP="00AB46DF">
      <w:pPr>
        <w:jc w:val="center"/>
        <w:rPr>
          <w:b/>
          <w:sz w:val="24"/>
        </w:rPr>
      </w:pPr>
    </w:p>
    <w:p w:rsidR="009467E7" w:rsidRPr="0010769E" w:rsidRDefault="009467E7" w:rsidP="00AB46DF">
      <w:pPr>
        <w:jc w:val="center"/>
        <w:rPr>
          <w:b/>
          <w:sz w:val="24"/>
        </w:rPr>
      </w:pPr>
    </w:p>
    <w:p w:rsidR="009467E7" w:rsidRPr="0010769E" w:rsidRDefault="009467E7" w:rsidP="00AB46DF">
      <w:pPr>
        <w:jc w:val="center"/>
        <w:rPr>
          <w:b/>
          <w:sz w:val="24"/>
        </w:rPr>
      </w:pPr>
    </w:p>
    <w:p w:rsidR="009467E7" w:rsidRPr="0010769E" w:rsidRDefault="009467E7" w:rsidP="00AB46DF">
      <w:pPr>
        <w:jc w:val="center"/>
        <w:rPr>
          <w:b/>
          <w:sz w:val="24"/>
        </w:rPr>
      </w:pPr>
    </w:p>
    <w:p w:rsidR="009467E7" w:rsidRPr="0010769E" w:rsidRDefault="009467E7" w:rsidP="00AB46DF">
      <w:pPr>
        <w:jc w:val="center"/>
        <w:rPr>
          <w:b/>
          <w:sz w:val="24"/>
        </w:rPr>
      </w:pPr>
    </w:p>
    <w:p w:rsidR="009467E7" w:rsidRPr="0010769E" w:rsidRDefault="009467E7" w:rsidP="00AB46DF">
      <w:pPr>
        <w:jc w:val="center"/>
        <w:rPr>
          <w:b/>
          <w:sz w:val="24"/>
        </w:rPr>
      </w:pPr>
    </w:p>
    <w:p w:rsidR="009467E7" w:rsidRPr="0010769E" w:rsidRDefault="009467E7" w:rsidP="00AB46DF">
      <w:pPr>
        <w:jc w:val="center"/>
        <w:rPr>
          <w:b/>
          <w:sz w:val="24"/>
        </w:rPr>
      </w:pPr>
    </w:p>
    <w:p w:rsidR="009467E7" w:rsidRPr="0010769E" w:rsidRDefault="009467E7" w:rsidP="00AB46DF">
      <w:pPr>
        <w:rPr>
          <w:b/>
          <w:sz w:val="24"/>
        </w:rPr>
      </w:pPr>
    </w:p>
    <w:p w:rsidR="009467E7" w:rsidRPr="0010769E" w:rsidRDefault="009467E7" w:rsidP="00AB46DF">
      <w:pPr>
        <w:jc w:val="center"/>
        <w:rPr>
          <w:b/>
          <w:sz w:val="24"/>
        </w:rPr>
      </w:pPr>
    </w:p>
    <w:p w:rsidR="009467E7" w:rsidRDefault="00734A17" w:rsidP="00914936">
      <w:pPr>
        <w:pStyle w:val="Reporttitledescription"/>
      </w:pPr>
      <w:r>
        <w:t>Second</w:t>
      </w:r>
      <w:bookmarkStart w:id="0" w:name="_GoBack"/>
      <w:bookmarkEnd w:id="0"/>
      <w:r>
        <w:t xml:space="preserve"> </w:t>
      </w:r>
      <w:r w:rsidR="009467E7">
        <w:t xml:space="preserve">Report from CEPT to the European Commission in response to the Mandate on inclusion of information </w:t>
      </w:r>
      <w:r w:rsidR="001105C4">
        <w:br/>
      </w:r>
      <w:r w:rsidR="009467E7">
        <w:t xml:space="preserve">on rights of use for all uses of spectrum between </w:t>
      </w:r>
      <w:r w:rsidR="001105C4">
        <w:br/>
      </w:r>
      <w:r w:rsidR="009467E7">
        <w:t>400 MHz and 6 GHz</w:t>
      </w:r>
      <w:r w:rsidR="00A87516">
        <w:t xml:space="preserve"> </w:t>
      </w:r>
      <w:ins w:id="1" w:author="Expert" w:date="2013-06-18T17:25:00Z">
        <w:r w:rsidR="00633024">
          <w:t xml:space="preserve">(Tasks 4 and 5 in </w:t>
        </w:r>
        <w:proofErr w:type="gramStart"/>
        <w:r w:rsidR="00633024">
          <w:t>response</w:t>
        </w:r>
        <w:proofErr w:type="gramEnd"/>
        <w:r w:rsidR="00633024">
          <w:t xml:space="preserve"> to</w:t>
        </w:r>
      </w:ins>
      <w:ins w:id="2" w:author="Expert" w:date="2013-06-18T17:26:00Z">
        <w:r w:rsidR="00633024">
          <w:t xml:space="preserve"> the EC Mandate on EFIS)</w:t>
        </w:r>
      </w:ins>
      <w:r w:rsidR="00A87516">
        <w:t xml:space="preserve"> </w:t>
      </w:r>
    </w:p>
    <w:p w:rsidR="009467E7" w:rsidRDefault="00A378A2" w:rsidP="00AB46DF">
      <w:pPr>
        <w:pStyle w:val="Reporttitledescription"/>
        <w:rPr>
          <w:b/>
          <w:sz w:val="18"/>
        </w:rPr>
      </w:pPr>
      <w:r>
        <w:rPr>
          <w:b/>
          <w:sz w:val="18"/>
        </w:rPr>
        <w:t xml:space="preserve">Report approved on </w:t>
      </w:r>
      <w:del w:id="3" w:author="Expert" w:date="2013-06-18T17:27:00Z">
        <w:r w:rsidDel="00633024">
          <w:rPr>
            <w:b/>
            <w:sz w:val="18"/>
          </w:rPr>
          <w:delText>DD</w:delText>
        </w:r>
        <w:r w:rsidR="00A729E1" w:rsidDel="00633024">
          <w:rPr>
            <w:b/>
            <w:sz w:val="18"/>
          </w:rPr>
          <w:delText xml:space="preserve"> </w:delText>
        </w:r>
        <w:r w:rsidDel="00633024">
          <w:rPr>
            <w:b/>
            <w:sz w:val="18"/>
          </w:rPr>
          <w:delText>M</w:delText>
        </w:r>
        <w:r w:rsidR="00A729E1" w:rsidDel="00633024">
          <w:rPr>
            <w:b/>
            <w:sz w:val="18"/>
          </w:rPr>
          <w:delText xml:space="preserve">onth </w:delText>
        </w:r>
        <w:r w:rsidDel="00633024">
          <w:rPr>
            <w:b/>
            <w:sz w:val="18"/>
          </w:rPr>
          <w:delText>YYYY</w:delText>
        </w:r>
      </w:del>
      <w:ins w:id="4" w:author="Expert" w:date="2013-06-18T17:27:00Z">
        <w:r w:rsidR="00633024">
          <w:rPr>
            <w:b/>
            <w:sz w:val="18"/>
          </w:rPr>
          <w:t>21</w:t>
        </w:r>
        <w:r w:rsidR="00633024" w:rsidRPr="00633024">
          <w:rPr>
            <w:b/>
            <w:sz w:val="18"/>
            <w:vertAlign w:val="superscript"/>
            <w:rPrChange w:id="5" w:author="Expert" w:date="2013-06-18T17:27:00Z">
              <w:rPr>
                <w:b/>
                <w:sz w:val="18"/>
              </w:rPr>
            </w:rPrChange>
          </w:rPr>
          <w:t>st</w:t>
        </w:r>
        <w:r w:rsidR="00633024">
          <w:rPr>
            <w:b/>
            <w:sz w:val="18"/>
          </w:rPr>
          <w:t xml:space="preserve"> June </w:t>
        </w:r>
        <w:proofErr w:type="gramStart"/>
        <w:r w:rsidR="00633024">
          <w:rPr>
            <w:b/>
            <w:sz w:val="18"/>
          </w:rPr>
          <w:t xml:space="preserve">2013 </w:t>
        </w:r>
      </w:ins>
      <w:r>
        <w:rPr>
          <w:b/>
          <w:sz w:val="18"/>
        </w:rPr>
        <w:t xml:space="preserve"> by</w:t>
      </w:r>
      <w:proofErr w:type="gramEnd"/>
      <w:r>
        <w:rPr>
          <w:b/>
          <w:sz w:val="18"/>
        </w:rPr>
        <w:t xml:space="preserve"> the ECC</w:t>
      </w:r>
    </w:p>
    <w:p w:rsidR="00A378A2" w:rsidRPr="001F5F82" w:rsidRDefault="00A378A2" w:rsidP="00A378A2">
      <w:pPr>
        <w:rPr>
          <w:lang w:val="en-GB"/>
        </w:rPr>
      </w:pPr>
    </w:p>
    <w:p w:rsidR="00A378A2" w:rsidRPr="001F5F82" w:rsidRDefault="00A378A2" w:rsidP="00A378A2">
      <w:pPr>
        <w:rPr>
          <w:lang w:val="en-GB"/>
        </w:rPr>
      </w:pPr>
    </w:p>
    <w:p w:rsidR="00A378A2" w:rsidRPr="00A378A2" w:rsidRDefault="00A378A2" w:rsidP="00AB46DF">
      <w:pPr>
        <w:pStyle w:val="Reporttitledescription"/>
        <w:rPr>
          <w:b/>
          <w:sz w:val="18"/>
          <w:lang w:val="en-GB"/>
        </w:rPr>
      </w:pPr>
    </w:p>
    <w:p w:rsidR="009467E7" w:rsidRPr="00FE1795" w:rsidRDefault="009467E7" w:rsidP="00AB46DF">
      <w:pPr>
        <w:pStyle w:val="Lastupdated"/>
      </w:pPr>
    </w:p>
    <w:p w:rsidR="009467E7" w:rsidRDefault="009467E7">
      <w:pPr>
        <w:rPr>
          <w:lang w:val="en-GB"/>
        </w:rPr>
        <w:sectPr w:rsidR="009467E7" w:rsidSect="00314007">
          <w:headerReference w:type="even" r:id="rId12"/>
          <w:headerReference w:type="default" r:id="rId13"/>
          <w:headerReference w:type="first" r:id="rId14"/>
          <w:pgSz w:w="11907" w:h="16840" w:code="9"/>
          <w:pgMar w:top="1440" w:right="1134" w:bottom="1440" w:left="1134" w:header="284" w:footer="709" w:gutter="0"/>
          <w:cols w:space="708"/>
          <w:titlePg/>
          <w:docGrid w:linePitch="360"/>
        </w:sectPr>
      </w:pPr>
    </w:p>
    <w:p w:rsidR="009467E7" w:rsidRDefault="009467E7" w:rsidP="005B69EE">
      <w:pPr>
        <w:pStyle w:val="Titre1"/>
      </w:pPr>
      <w:bookmarkStart w:id="6" w:name="_Toc337473018"/>
      <w:bookmarkStart w:id="7" w:name="_Toc343844226"/>
      <w:r w:rsidRPr="00D20E3B">
        <w:lastRenderedPageBreak/>
        <w:t>Execut</w:t>
      </w:r>
      <w:r>
        <w:t>ive summary</w:t>
      </w:r>
      <w:bookmarkEnd w:id="6"/>
      <w:bookmarkEnd w:id="7"/>
    </w:p>
    <w:p w:rsidR="00864AB3" w:rsidRPr="00C2177F" w:rsidRDefault="006F0A8F" w:rsidP="009A01E4">
      <w:pPr>
        <w:pStyle w:val="ECCParagraph"/>
        <w:rPr>
          <w:b/>
          <w:u w:val="single"/>
        </w:rPr>
      </w:pPr>
      <w:r>
        <w:rPr>
          <w:b/>
          <w:u w:val="single"/>
        </w:rPr>
        <w:t>B</w:t>
      </w:r>
      <w:r w:rsidR="00864AB3" w:rsidRPr="00C2177F">
        <w:rPr>
          <w:b/>
          <w:u w:val="single"/>
        </w:rPr>
        <w:t>ackground</w:t>
      </w:r>
      <w:r w:rsidR="00316516" w:rsidRPr="00C2177F">
        <w:rPr>
          <w:b/>
          <w:u w:val="single"/>
        </w:rPr>
        <w:t>:</w:t>
      </w:r>
    </w:p>
    <w:p w:rsidR="00DE53BD" w:rsidRDefault="00105FC4" w:rsidP="009A01E4">
      <w:pPr>
        <w:pStyle w:val="ECCParagraph"/>
      </w:pPr>
      <w:r w:rsidRPr="00105FC4">
        <w:t xml:space="preserve">This </w:t>
      </w:r>
      <w:r w:rsidR="00292181">
        <w:t>R</w:t>
      </w:r>
      <w:r w:rsidRPr="00105FC4">
        <w:t xml:space="preserve">eport addresses specific questions relevant to the gathering of information which could be used </w:t>
      </w:r>
      <w:r w:rsidR="00F84D1C">
        <w:t xml:space="preserve">as input to </w:t>
      </w:r>
      <w:r w:rsidRPr="00105FC4">
        <w:t xml:space="preserve">a spectrum inventory on various spectrum usages either for commercial or public purposes. </w:t>
      </w:r>
    </w:p>
    <w:p w:rsidR="00105FC4" w:rsidRDefault="00DE53BD" w:rsidP="009A01E4">
      <w:pPr>
        <w:pStyle w:val="ECCParagraph"/>
      </w:pPr>
      <w:r>
        <w:t>T</w:t>
      </w:r>
      <w:r w:rsidR="00105FC4" w:rsidRPr="00105FC4">
        <w:t xml:space="preserve">he </w:t>
      </w:r>
      <w:r>
        <w:t>M</w:t>
      </w:r>
      <w:r w:rsidR="00105FC4" w:rsidRPr="00105FC4">
        <w:t xml:space="preserve">andate </w:t>
      </w:r>
      <w:r>
        <w:t>to CEPT s</w:t>
      </w:r>
      <w:r w:rsidRPr="00105FC4">
        <w:t xml:space="preserve">pecifically </w:t>
      </w:r>
      <w:r w:rsidR="00105FC4" w:rsidRPr="00105FC4">
        <w:t xml:space="preserve">recognises the existing role of the ECO Frequency Information System (EFIS) and the potential to develop it in </w:t>
      </w:r>
      <w:r>
        <w:t xml:space="preserve">such </w:t>
      </w:r>
      <w:r w:rsidR="00105FC4" w:rsidRPr="00105FC4">
        <w:t xml:space="preserve">a way </w:t>
      </w:r>
      <w:r>
        <w:t>as to enable it to</w:t>
      </w:r>
      <w:r w:rsidR="00105FC4" w:rsidRPr="00105FC4">
        <w:t xml:space="preserve"> serve</w:t>
      </w:r>
      <w:r w:rsidR="00F84D1C">
        <w:t xml:space="preserve"> as a primary input </w:t>
      </w:r>
      <w:r>
        <w:t xml:space="preserve">source </w:t>
      </w:r>
      <w:r w:rsidR="00F84D1C">
        <w:t xml:space="preserve">to </w:t>
      </w:r>
      <w:r w:rsidR="00105FC4" w:rsidRPr="00105FC4">
        <w:t>the spectrum inventory. The role and objectives of the spectrum inventory are set out in the present Radio Spectrum Policy Programme (RSPP</w:t>
      </w:r>
      <w:r w:rsidR="009B69F4">
        <w:t xml:space="preserve">, Decision 243/2012/EU </w:t>
      </w:r>
      <w:r w:rsidR="00C13B30">
        <w:fldChar w:fldCharType="begin"/>
      </w:r>
      <w:r w:rsidR="009B69F4">
        <w:instrText xml:space="preserve"> REF _Ref335290636 \r \h </w:instrText>
      </w:r>
      <w:r w:rsidR="00C13B30">
        <w:fldChar w:fldCharType="separate"/>
      </w:r>
      <w:r w:rsidR="00A729E1">
        <w:t>[3]</w:t>
      </w:r>
      <w:r w:rsidR="00C13B30">
        <w:fldChar w:fldCharType="end"/>
      </w:r>
      <w:r w:rsidR="009A41A9">
        <w:t>,</w:t>
      </w:r>
      <w:r w:rsidR="00105FC4" w:rsidRPr="00105FC4">
        <w:t xml:space="preserve"> Art. 9). The </w:t>
      </w:r>
      <w:r>
        <w:t>M</w:t>
      </w:r>
      <w:r w:rsidR="00105FC4" w:rsidRPr="00105FC4">
        <w:t xml:space="preserve">andate focuses on the part of </w:t>
      </w:r>
      <w:r w:rsidR="00E15F1C">
        <w:t xml:space="preserve">the EC Decision on </w:t>
      </w:r>
      <w:r w:rsidR="00105FC4" w:rsidRPr="00105FC4">
        <w:t>EFIS</w:t>
      </w:r>
      <w:r w:rsidR="00E15F1C">
        <w:t xml:space="preserve"> </w:t>
      </w:r>
      <w:r w:rsidR="00E15F1C" w:rsidRPr="00E15F1C">
        <w:t>(2007/344/EC) [1]</w:t>
      </w:r>
      <w:r w:rsidR="00105FC4" w:rsidRPr="00105FC4">
        <w:t xml:space="preserve"> </w:t>
      </w:r>
      <w:r w:rsidR="005109BB">
        <w:t xml:space="preserve">with regard to the </w:t>
      </w:r>
      <w:r w:rsidR="005109BB" w:rsidRPr="005109BB">
        <w:t>practical modalities and uniform formats for the collection and provision of data by the Member States to the Commission</w:t>
      </w:r>
      <w:r w:rsidR="00105FC4" w:rsidRPr="00105FC4">
        <w:t>.</w:t>
      </w:r>
    </w:p>
    <w:p w:rsidR="009467E7" w:rsidRDefault="009467E7" w:rsidP="009A01E4">
      <w:pPr>
        <w:pStyle w:val="ECCParagraph"/>
      </w:pPr>
      <w:r>
        <w:t>A Commission Decision of 16 May 2007 (2007/344/EC)</w:t>
      </w:r>
      <w:r w:rsidR="008415E5">
        <w:t xml:space="preserve"> </w:t>
      </w:r>
      <w:r w:rsidR="00C13B30">
        <w:fldChar w:fldCharType="begin"/>
      </w:r>
      <w:r>
        <w:instrText xml:space="preserve"> REF _Ref335290506 \n \h </w:instrText>
      </w:r>
      <w:r w:rsidR="00C13B30">
        <w:fldChar w:fldCharType="separate"/>
      </w:r>
      <w:r w:rsidR="00A729E1">
        <w:t>[1]</w:t>
      </w:r>
      <w:r w:rsidR="00C13B30">
        <w:fldChar w:fldCharType="end"/>
      </w:r>
      <w:r>
        <w:t xml:space="preserve"> and a Directive of the European Parliament and of the Council of 7 March 2002 (676/2002/EC)</w:t>
      </w:r>
      <w:r w:rsidR="008415E5">
        <w:t xml:space="preserve"> </w:t>
      </w:r>
      <w:r w:rsidR="00C13B30">
        <w:fldChar w:fldCharType="begin"/>
      </w:r>
      <w:r>
        <w:instrText xml:space="preserve"> REF _Ref335290517 \n \h </w:instrText>
      </w:r>
      <w:r w:rsidR="00C13B30">
        <w:fldChar w:fldCharType="separate"/>
      </w:r>
      <w:r w:rsidR="00A729E1">
        <w:t>[2]</w:t>
      </w:r>
      <w:r w:rsidR="00C13B30">
        <w:fldChar w:fldCharType="end"/>
      </w:r>
      <w:r w:rsidR="008415E5">
        <w:t xml:space="preserve"> </w:t>
      </w:r>
      <w:r w:rsidRPr="009A01E4">
        <w:t>on harmonised availability of information regarding spectrum use within the Community</w:t>
      </w:r>
      <w:r>
        <w:t xml:space="preserve"> decided to use</w:t>
      </w:r>
      <w:r w:rsidR="008415E5">
        <w:t xml:space="preserve"> </w:t>
      </w:r>
      <w:r>
        <w:t>the EC</w:t>
      </w:r>
      <w:r w:rsidRPr="009A01E4">
        <w:t>O Frequency Information System (EFIS)</w:t>
      </w:r>
      <w:r>
        <w:t xml:space="preserve"> for publication and access to spectrum information within the Community.</w:t>
      </w:r>
    </w:p>
    <w:p w:rsidR="00D41E03" w:rsidRDefault="00D41E03" w:rsidP="00D41E03">
      <w:pPr>
        <w:pStyle w:val="ECCParagraph"/>
      </w:pPr>
      <w:r>
        <w:t>This framework has been established to improve transparency about the use of spectrum, particularly for those who have an interest in access to the market across Europe.</w:t>
      </w:r>
    </w:p>
    <w:p w:rsidR="009467E7" w:rsidRDefault="009467E7" w:rsidP="00382F06">
      <w:pPr>
        <w:pStyle w:val="ECCParagraph"/>
      </w:pPr>
      <w:r>
        <w:t xml:space="preserve">The </w:t>
      </w:r>
      <w:r w:rsidR="00130E9D">
        <w:t>M</w:t>
      </w:r>
      <w:r>
        <w:t xml:space="preserve">andate to CEPT </w:t>
      </w:r>
      <w:r w:rsidRPr="00775CC4">
        <w:t>on inclusion of information on rights of use for all uses of spectrum between 400 MHz and 6 GHz</w:t>
      </w:r>
      <w:r>
        <w:t xml:space="preserve"> contains the following tasks:</w:t>
      </w:r>
    </w:p>
    <w:p w:rsidR="009467E7" w:rsidRPr="00B1405E" w:rsidRDefault="009467E7" w:rsidP="0093598B">
      <w:pPr>
        <w:pStyle w:val="ECCParagraph"/>
        <w:numPr>
          <w:ilvl w:val="0"/>
          <w:numId w:val="29"/>
        </w:numPr>
        <w:tabs>
          <w:tab w:val="left" w:pos="0"/>
        </w:tabs>
        <w:rPr>
          <w:i/>
        </w:rPr>
      </w:pPr>
      <w:r w:rsidRPr="00B1405E">
        <w:rPr>
          <w:i/>
        </w:rPr>
        <w:t xml:space="preserve">To confirm that it is technically possible for the EFIS system to accommodate comprehensive information regarding spectrum usage rights for the whole range from 400 MHz to 6 GHz without </w:t>
      </w:r>
      <w:r w:rsidR="00FF55F6">
        <w:rPr>
          <w:i/>
        </w:rPr>
        <w:t xml:space="preserve">limit to the type of </w:t>
      </w:r>
      <w:proofErr w:type="gramStart"/>
      <w:r w:rsidR="00FF55F6">
        <w:rPr>
          <w:i/>
        </w:rPr>
        <w:t>application</w:t>
      </w:r>
      <w:r w:rsidRPr="00B1405E">
        <w:rPr>
          <w:i/>
        </w:rPr>
        <w:t>,</w:t>
      </w:r>
      <w:proofErr w:type="gramEnd"/>
      <w:r w:rsidR="00775F1C">
        <w:rPr>
          <w:i/>
        </w:rPr>
        <w:t xml:space="preserve"> </w:t>
      </w:r>
      <w:r w:rsidRPr="00B1405E">
        <w:rPr>
          <w:i/>
        </w:rPr>
        <w:t xml:space="preserve">based on the current common formats in Annex </w:t>
      </w:r>
      <w:r w:rsidR="008415E5" w:rsidRPr="00B1405E">
        <w:rPr>
          <w:i/>
        </w:rPr>
        <w:t>II</w:t>
      </w:r>
      <w:r w:rsidRPr="00B1405E">
        <w:rPr>
          <w:i/>
        </w:rPr>
        <w:t xml:space="preserve"> of Commission Decision 2007/344/EC</w:t>
      </w:r>
      <w:r w:rsidR="00DA23EC">
        <w:rPr>
          <w:i/>
        </w:rPr>
        <w:t xml:space="preserve"> </w:t>
      </w:r>
      <w:r w:rsidR="00F2215D">
        <w:fldChar w:fldCharType="begin"/>
      </w:r>
      <w:r w:rsidR="00F2215D">
        <w:instrText xml:space="preserve"> REF _Ref335290506 \n \h  \* MERGEFORMAT </w:instrText>
      </w:r>
      <w:r w:rsidR="00F2215D">
        <w:fldChar w:fldCharType="separate"/>
      </w:r>
      <w:r w:rsidR="00A729E1" w:rsidRPr="00A729E1">
        <w:rPr>
          <w:i/>
        </w:rPr>
        <w:t>[1]</w:t>
      </w:r>
      <w:r w:rsidR="00F2215D">
        <w:fldChar w:fldCharType="end"/>
      </w:r>
      <w:r w:rsidRPr="00B1405E">
        <w:rPr>
          <w:i/>
        </w:rPr>
        <w:t>.</w:t>
      </w:r>
    </w:p>
    <w:p w:rsidR="009467E7" w:rsidRPr="00B1405E" w:rsidRDefault="009467E7" w:rsidP="0093598B">
      <w:pPr>
        <w:pStyle w:val="ECCParagraph"/>
        <w:numPr>
          <w:ilvl w:val="0"/>
          <w:numId w:val="29"/>
        </w:numPr>
        <w:tabs>
          <w:tab w:val="left" w:pos="0"/>
        </w:tabs>
        <w:rPr>
          <w:i/>
        </w:rPr>
      </w:pPr>
      <w:r w:rsidRPr="00B1405E">
        <w:rPr>
          <w:i/>
        </w:rPr>
        <w:t>To highlight any necessary change to the current common formats contained in Annexes I and II of Decision 2007/344/EC</w:t>
      </w:r>
      <w:r w:rsidR="00030F26" w:rsidRPr="00B1405E">
        <w:rPr>
          <w:i/>
        </w:rPr>
        <w:t xml:space="preserve"> </w:t>
      </w:r>
      <w:r w:rsidR="00F2215D">
        <w:fldChar w:fldCharType="begin"/>
      </w:r>
      <w:r w:rsidR="00F2215D">
        <w:instrText xml:space="preserve"> REF _Ref335290506 \n \h  \* MERGEFORMAT </w:instrText>
      </w:r>
      <w:r w:rsidR="00F2215D">
        <w:fldChar w:fldCharType="separate"/>
      </w:r>
      <w:r w:rsidR="00A729E1" w:rsidRPr="00A729E1">
        <w:rPr>
          <w:i/>
        </w:rPr>
        <w:t>[1]</w:t>
      </w:r>
      <w:r w:rsidR="00F2215D">
        <w:fldChar w:fldCharType="end"/>
      </w:r>
      <w:r w:rsidRPr="00B1405E">
        <w:rPr>
          <w:i/>
        </w:rPr>
        <w:t xml:space="preserve"> by taking into account the data needed/relevant for the methodology under development according to Article 9 par.2 of Decision 243/2012/EU</w:t>
      </w:r>
      <w:r w:rsidR="008415E5" w:rsidRPr="00B1405E">
        <w:rPr>
          <w:i/>
        </w:rPr>
        <w:t xml:space="preserve"> </w:t>
      </w:r>
      <w:r w:rsidR="00F2215D">
        <w:fldChar w:fldCharType="begin"/>
      </w:r>
      <w:r w:rsidR="00F2215D">
        <w:instrText xml:space="preserve"> REF _Ref335290636 \n \h  \* MERGEFORMAT </w:instrText>
      </w:r>
      <w:r w:rsidR="00F2215D">
        <w:fldChar w:fldCharType="separate"/>
      </w:r>
      <w:r w:rsidR="00A729E1" w:rsidRPr="00A729E1">
        <w:rPr>
          <w:i/>
        </w:rPr>
        <w:t>[3]</w:t>
      </w:r>
      <w:r w:rsidR="00F2215D">
        <w:fldChar w:fldCharType="end"/>
      </w:r>
      <w:r w:rsidRPr="00B1405E">
        <w:rPr>
          <w:i/>
        </w:rPr>
        <w:t xml:space="preserve">. This might for example be necessary to differentiate current data collection in accordance with Annex </w:t>
      </w:r>
      <w:r w:rsidR="008415E5" w:rsidRPr="00B1405E">
        <w:rPr>
          <w:i/>
        </w:rPr>
        <w:t>II</w:t>
      </w:r>
      <w:r w:rsidRPr="00B1405E">
        <w:rPr>
          <w:i/>
        </w:rPr>
        <w:t xml:space="preserve"> from data collection for types of use other than ECS in the range 400 MHz to 6 GHz. Any changes to current common formats should only deal with non-confidential information and allow an assessment of the time duration, geographical extent and deployed technology, while limiting the administrative burden on the Member States.</w:t>
      </w:r>
    </w:p>
    <w:p w:rsidR="009467E7" w:rsidRDefault="009467E7" w:rsidP="0093598B">
      <w:pPr>
        <w:pStyle w:val="ECCParagraph"/>
        <w:numPr>
          <w:ilvl w:val="0"/>
          <w:numId w:val="29"/>
        </w:numPr>
        <w:tabs>
          <w:tab w:val="left" w:pos="0"/>
        </w:tabs>
        <w:rPr>
          <w:i/>
        </w:rPr>
      </w:pPr>
      <w:r w:rsidRPr="00B1405E">
        <w:rPr>
          <w:i/>
        </w:rPr>
        <w:t>To assess the level, coherence and uniformity of information that</w:t>
      </w:r>
      <w:r w:rsidRPr="00075CE5">
        <w:rPr>
          <w:i/>
        </w:rPr>
        <w:t xml:space="preserve"> is currently being provided by the Member States when providing information in accordance with Annexes I and II as well as when providing non-regulatory information bein</w:t>
      </w:r>
      <w:r>
        <w:rPr>
          <w:i/>
        </w:rPr>
        <w:t xml:space="preserve">g collected by EFIS which has </w:t>
      </w:r>
      <w:r w:rsidRPr="00075CE5">
        <w:rPr>
          <w:i/>
        </w:rPr>
        <w:t>relevance for the inventory.</w:t>
      </w:r>
    </w:p>
    <w:p w:rsidR="009467E7" w:rsidRPr="00F606AA" w:rsidRDefault="006F0A8F" w:rsidP="0093598B">
      <w:pPr>
        <w:pStyle w:val="ECCParagraph"/>
        <w:numPr>
          <w:ilvl w:val="0"/>
          <w:numId w:val="29"/>
        </w:numPr>
        <w:tabs>
          <w:tab w:val="left" w:pos="0"/>
        </w:tabs>
      </w:pPr>
      <w:r>
        <w:rPr>
          <w:i/>
        </w:rPr>
        <w:t>T</w:t>
      </w:r>
      <w:r w:rsidR="009467E7" w:rsidRPr="00075CE5">
        <w:rPr>
          <w:i/>
        </w:rPr>
        <w:t xml:space="preserve">o state the necessary additional operational details, if any, in particular the links and updating mechanisms between ECO and national </w:t>
      </w:r>
      <w:r w:rsidR="00F6590D">
        <w:rPr>
          <w:i/>
        </w:rPr>
        <w:t>a</w:t>
      </w:r>
      <w:r w:rsidR="009467E7">
        <w:rPr>
          <w:i/>
        </w:rPr>
        <w:t>dministrations</w:t>
      </w:r>
      <w:r w:rsidR="009467E7" w:rsidRPr="00075CE5">
        <w:rPr>
          <w:i/>
        </w:rPr>
        <w:t xml:space="preserve"> and assess the technical and administrative impacts on Member States, taking into consideration the need to minimise additional costs and manpower for national </w:t>
      </w:r>
      <w:r w:rsidR="00F6590D">
        <w:rPr>
          <w:i/>
        </w:rPr>
        <w:t>a</w:t>
      </w:r>
      <w:r w:rsidR="009467E7">
        <w:rPr>
          <w:i/>
        </w:rPr>
        <w:t>dministrations</w:t>
      </w:r>
      <w:r w:rsidR="009467E7" w:rsidRPr="00075CE5">
        <w:rPr>
          <w:i/>
        </w:rPr>
        <w:t xml:space="preserve"> with a clear distribution of responsibilities. In this context it should be investigated which Member States use direct automatic updates from national databases to EFIS and where national databases do not exist.</w:t>
      </w:r>
    </w:p>
    <w:p w:rsidR="009467E7" w:rsidRDefault="009467E7" w:rsidP="0093598B">
      <w:pPr>
        <w:pStyle w:val="ECCParagraph"/>
        <w:numPr>
          <w:ilvl w:val="0"/>
          <w:numId w:val="29"/>
        </w:numPr>
        <w:tabs>
          <w:tab w:val="left" w:pos="0"/>
        </w:tabs>
        <w:rPr>
          <w:i/>
        </w:rPr>
      </w:pPr>
      <w:r w:rsidRPr="00075CE5">
        <w:rPr>
          <w:i/>
        </w:rPr>
        <w:t>To assess the possibility and the benefits to update information provided by Member States pursuant to Article 3.2 of Decision 2007/344/EC</w:t>
      </w:r>
      <w:r w:rsidR="00030F26">
        <w:rPr>
          <w:i/>
        </w:rPr>
        <w:t xml:space="preserve"> </w:t>
      </w:r>
      <w:r w:rsidR="00C13B30">
        <w:rPr>
          <w:i/>
        </w:rPr>
        <w:fldChar w:fldCharType="begin"/>
      </w:r>
      <w:r>
        <w:rPr>
          <w:i/>
        </w:rPr>
        <w:instrText xml:space="preserve"> REF _Ref335290506 \n \h </w:instrText>
      </w:r>
      <w:r w:rsidR="00C13B30">
        <w:rPr>
          <w:i/>
        </w:rPr>
      </w:r>
      <w:r w:rsidR="00C13B30">
        <w:rPr>
          <w:i/>
        </w:rPr>
        <w:fldChar w:fldCharType="separate"/>
      </w:r>
      <w:r w:rsidR="00A729E1">
        <w:rPr>
          <w:i/>
        </w:rPr>
        <w:t>[1]</w:t>
      </w:r>
      <w:r w:rsidR="00C13B30">
        <w:rPr>
          <w:i/>
        </w:rPr>
        <w:fldChar w:fldCharType="end"/>
      </w:r>
      <w:r w:rsidRPr="00075CE5">
        <w:rPr>
          <w:i/>
        </w:rPr>
        <w:t xml:space="preserve"> every three months, and drawing from experience, to estimate the increase in administrative and cost burden this could represent for Member States.</w:t>
      </w:r>
    </w:p>
    <w:p w:rsidR="009467E7" w:rsidRPr="0068664F" w:rsidRDefault="009467E7" w:rsidP="00987595">
      <w:pPr>
        <w:pStyle w:val="ECCParagraph"/>
        <w:tabs>
          <w:tab w:val="left" w:pos="284"/>
        </w:tabs>
      </w:pPr>
      <w:r w:rsidRPr="0068664F">
        <w:t xml:space="preserve">The </w:t>
      </w:r>
      <w:r w:rsidR="00130E9D">
        <w:t>M</w:t>
      </w:r>
      <w:r w:rsidRPr="0068664F">
        <w:t xml:space="preserve">andate aims to extend the scope of the Decision regarding rights of use and possibly radio interface information in the spectrum range 400 MHz to 6 GHz as well as the means to keep the information as up-to-date as possible. The </w:t>
      </w:r>
      <w:r w:rsidR="00DE53BD">
        <w:t>M</w:t>
      </w:r>
      <w:r w:rsidRPr="0068664F">
        <w:t>andate was adopted by the RSC in August 2012.</w:t>
      </w:r>
    </w:p>
    <w:p w:rsidR="00DE53BD" w:rsidRDefault="00DE53BD" w:rsidP="00DE53BD">
      <w:pPr>
        <w:pStyle w:val="ECCParagraph"/>
      </w:pPr>
      <w:r>
        <w:lastRenderedPageBreak/>
        <w:t>Tasks 1 to 3 of the Mandate are dealt with in a separate CEPT Report (CEPT Report 46 [4]).</w:t>
      </w:r>
    </w:p>
    <w:p w:rsidR="009467E7" w:rsidRDefault="009467E7" w:rsidP="00B03764">
      <w:pPr>
        <w:pStyle w:val="ECCParagraph"/>
      </w:pPr>
      <w:r>
        <w:t xml:space="preserve">The present </w:t>
      </w:r>
      <w:r w:rsidR="00316516">
        <w:t xml:space="preserve">draft </w:t>
      </w:r>
      <w:r>
        <w:t xml:space="preserve">CEPT Report </w:t>
      </w:r>
      <w:r w:rsidR="00734A17">
        <w:t>47</w:t>
      </w:r>
      <w:r>
        <w:t xml:space="preserve"> </w:t>
      </w:r>
      <w:r w:rsidR="002E331B">
        <w:t>addresses</w:t>
      </w:r>
      <w:r>
        <w:t xml:space="preserve"> Tasks </w:t>
      </w:r>
      <w:r w:rsidR="00734A17">
        <w:t>4</w:t>
      </w:r>
      <w:r w:rsidR="00DE53BD">
        <w:t xml:space="preserve"> and </w:t>
      </w:r>
      <w:r w:rsidR="00734A17">
        <w:t xml:space="preserve">5 </w:t>
      </w:r>
      <w:r w:rsidRPr="00AE3A5D">
        <w:t xml:space="preserve">and is subject to the CEPT public consultation procedure. </w:t>
      </w:r>
      <w:r w:rsidR="00734A17" w:rsidRPr="00734A17">
        <w:t>The work on Tasks 4 and 5 include</w:t>
      </w:r>
      <w:r w:rsidR="00734A17">
        <w:t>d</w:t>
      </w:r>
      <w:r w:rsidR="00734A17" w:rsidRPr="00734A17">
        <w:t xml:space="preserve"> a CEPT questionnaire sent out by ECO to CEPT administrations</w:t>
      </w:r>
      <w:r w:rsidR="00E31CC2">
        <w:t xml:space="preserve"> </w:t>
      </w:r>
      <w:r w:rsidR="00B03764">
        <w:t>on 1 October 2012. A total of 3</w:t>
      </w:r>
      <w:r w:rsidR="006D7DD0">
        <w:t>7</w:t>
      </w:r>
      <w:r w:rsidR="00B03764">
        <w:t xml:space="preserve"> countries have provided a response to the questionnaire.</w:t>
      </w:r>
    </w:p>
    <w:p w:rsidR="00325089" w:rsidRDefault="00325089" w:rsidP="00D85067">
      <w:pPr>
        <w:pStyle w:val="ECCParagraph"/>
        <w:spacing w:after="120"/>
        <w:rPr>
          <w:b/>
        </w:rPr>
      </w:pPr>
      <w:r w:rsidRPr="00C2177F">
        <w:rPr>
          <w:b/>
        </w:rPr>
        <w:t xml:space="preserve">The </w:t>
      </w:r>
      <w:r w:rsidR="00C51C1B" w:rsidRPr="00C2177F">
        <w:rPr>
          <w:b/>
        </w:rPr>
        <w:t xml:space="preserve">principal </w:t>
      </w:r>
      <w:r w:rsidRPr="00C2177F">
        <w:rPr>
          <w:b/>
        </w:rPr>
        <w:t>conclusions of this Report are as follows:</w:t>
      </w:r>
    </w:p>
    <w:p w:rsidR="00C2177F" w:rsidRDefault="002E331B" w:rsidP="00D85067">
      <w:pPr>
        <w:pStyle w:val="ECCParagraph"/>
        <w:spacing w:before="360"/>
        <w:rPr>
          <w:b/>
          <w:u w:val="single"/>
        </w:rPr>
      </w:pPr>
      <w:r>
        <w:rPr>
          <w:b/>
          <w:u w:val="single"/>
        </w:rPr>
        <w:t xml:space="preserve">Task </w:t>
      </w:r>
      <w:r w:rsidR="00734A17">
        <w:rPr>
          <w:b/>
          <w:u w:val="single"/>
        </w:rPr>
        <w:t>4</w:t>
      </w:r>
      <w:r>
        <w:rPr>
          <w:b/>
          <w:u w:val="single"/>
        </w:rPr>
        <w:t xml:space="preserve"> under the M</w:t>
      </w:r>
      <w:r w:rsidR="005476BA" w:rsidRPr="00C2177F">
        <w:rPr>
          <w:b/>
          <w:u w:val="single"/>
        </w:rPr>
        <w:t>andate:</w:t>
      </w:r>
      <w:r w:rsidR="00292181">
        <w:rPr>
          <w:b/>
          <w:u w:val="single"/>
        </w:rPr>
        <w:t xml:space="preserve"> </w:t>
      </w:r>
      <w:r w:rsidR="00E31CC2">
        <w:rPr>
          <w:b/>
          <w:u w:val="single"/>
        </w:rPr>
        <w:t>t</w:t>
      </w:r>
      <w:r w:rsidR="00292181" w:rsidRPr="002D689E">
        <w:rPr>
          <w:b/>
        </w:rPr>
        <w:t>o state the necessary additional operational details, if any, in particular the links and updating mechanisms between ECO and national administrations and assess the technical and administrative impacts on Member States, taking into consideration the need to minimise additional costs and manpower for national administrations with a clear distribution of responsibilities. In this context it should be investigated which Member States use direct automatic updates from national databases to EFIS and where national databases do not exist.</w:t>
      </w:r>
    </w:p>
    <w:p w:rsidR="005B64B4" w:rsidRPr="001105C4" w:rsidRDefault="00DE53BD" w:rsidP="001105C4">
      <w:pPr>
        <w:pStyle w:val="ECCParagraph"/>
      </w:pPr>
      <w:r w:rsidRPr="001105C4">
        <w:t>N</w:t>
      </w:r>
      <w:r w:rsidR="00292181" w:rsidRPr="001105C4">
        <w:t xml:space="preserve">ational allocations, applications, </w:t>
      </w:r>
      <w:r w:rsidR="008143DF" w:rsidRPr="001105C4">
        <w:t>Rights of Use (</w:t>
      </w:r>
      <w:proofErr w:type="spellStart"/>
      <w:r w:rsidR="005B64B4" w:rsidRPr="001105C4">
        <w:t>RoU</w:t>
      </w:r>
      <w:proofErr w:type="spellEnd"/>
      <w:r w:rsidR="008143DF" w:rsidRPr="001105C4">
        <w:t>)</w:t>
      </w:r>
      <w:r w:rsidR="005B64B4" w:rsidRPr="001105C4">
        <w:t xml:space="preserve"> and </w:t>
      </w:r>
      <w:r w:rsidR="008143DF" w:rsidRPr="001105C4">
        <w:t>Radio Interface Specifications (</w:t>
      </w:r>
      <w:r w:rsidR="005B64B4" w:rsidRPr="001105C4">
        <w:t>RIS</w:t>
      </w:r>
      <w:r w:rsidR="008143DF" w:rsidRPr="001105C4">
        <w:t>)</w:t>
      </w:r>
      <w:r w:rsidR="005B64B4" w:rsidRPr="001105C4">
        <w:t xml:space="preserve"> information </w:t>
      </w:r>
      <w:r w:rsidRPr="001105C4">
        <w:t xml:space="preserve">are </w:t>
      </w:r>
      <w:r w:rsidR="005B64B4" w:rsidRPr="001105C4">
        <w:t xml:space="preserve">or will </w:t>
      </w:r>
      <w:r w:rsidR="008143DF" w:rsidRPr="001105C4">
        <w:t xml:space="preserve">in future </w:t>
      </w:r>
      <w:r w:rsidR="005B64B4" w:rsidRPr="001105C4">
        <w:t>be stored in a database or an Excel spread sheet in nearly all administrations. This means that this information is or will be available in electronic format.</w:t>
      </w:r>
    </w:p>
    <w:p w:rsidR="00734A17" w:rsidRPr="001105C4" w:rsidRDefault="005B64B4" w:rsidP="001105C4">
      <w:pPr>
        <w:pStyle w:val="ECCParagraph"/>
      </w:pPr>
      <w:r w:rsidRPr="001105C4">
        <w:t xml:space="preserve">The actualisation of the current level of </w:t>
      </w:r>
      <w:proofErr w:type="spellStart"/>
      <w:r w:rsidRPr="001105C4">
        <w:t>RoU</w:t>
      </w:r>
      <w:proofErr w:type="spellEnd"/>
      <w:r w:rsidRPr="001105C4">
        <w:t xml:space="preserve"> information (number of entries) for EFIS does not pose a problem for the administrations. The upload of a high number of </w:t>
      </w:r>
      <w:proofErr w:type="spellStart"/>
      <w:r w:rsidRPr="001105C4">
        <w:t>RoU</w:t>
      </w:r>
      <w:proofErr w:type="spellEnd"/>
      <w:r w:rsidRPr="001105C4">
        <w:t xml:space="preserve"> entries is seen as much more critical and w</w:t>
      </w:r>
      <w:r w:rsidR="00292181" w:rsidRPr="001105C4">
        <w:t xml:space="preserve">ill </w:t>
      </w:r>
      <w:r w:rsidRPr="001105C4">
        <w:t xml:space="preserve">require modifications in database tools or new </w:t>
      </w:r>
      <w:r w:rsidR="00292181" w:rsidRPr="001105C4">
        <w:t xml:space="preserve">national </w:t>
      </w:r>
      <w:r w:rsidRPr="001105C4">
        <w:t>database systems. This poses an additional burden (financial and manpower) for the administrations, the extent of which could currently not be evaluated.</w:t>
      </w:r>
    </w:p>
    <w:p w:rsidR="005B64B4" w:rsidRPr="001105C4" w:rsidRDefault="005B64B4" w:rsidP="001105C4">
      <w:pPr>
        <w:pStyle w:val="ECCParagraph"/>
      </w:pPr>
      <w:r w:rsidRPr="001105C4">
        <w:t xml:space="preserve">Making all the </w:t>
      </w:r>
      <w:proofErr w:type="spellStart"/>
      <w:r w:rsidRPr="001105C4">
        <w:t>RoU</w:t>
      </w:r>
      <w:proofErr w:type="spellEnd"/>
      <w:r w:rsidRPr="001105C4">
        <w:t xml:space="preserve"> information available in EFIS will mean internal costs for providing information to the national authority by the licence holders (i.e. the operators). These costs cannot be estimated today.</w:t>
      </w:r>
    </w:p>
    <w:p w:rsidR="005B64B4" w:rsidRPr="001105C4" w:rsidRDefault="005B64B4" w:rsidP="001105C4">
      <w:pPr>
        <w:pStyle w:val="ECCParagraph"/>
      </w:pPr>
      <w:r w:rsidRPr="001105C4">
        <w:t>Administrations call mainly for assistance from the ECO in first-time cases when they start to upload information into EFIS or change from manual upload to semi-automatic or automatic upload to EFIS. In addition, assistance from the ECO is called for when changes in the XML file common format take place.</w:t>
      </w:r>
    </w:p>
    <w:p w:rsidR="005B64B4" w:rsidRPr="001105C4" w:rsidRDefault="005B64B4" w:rsidP="001105C4">
      <w:pPr>
        <w:pStyle w:val="ECCParagraph"/>
      </w:pPr>
      <w:r w:rsidRPr="001105C4">
        <w:t>The objective to enable automatic upload of EFIS data is to minimise the administrative burden in future.</w:t>
      </w:r>
    </w:p>
    <w:p w:rsidR="005B64B4" w:rsidRPr="00B03764" w:rsidRDefault="005B64B4" w:rsidP="001105C4">
      <w:pPr>
        <w:pStyle w:val="ECCParagraph"/>
        <w:rPr>
          <w:rFonts w:cs="Arial"/>
          <w:u w:val="single"/>
        </w:rPr>
      </w:pPr>
      <w:r w:rsidRPr="00B03764">
        <w:rPr>
          <w:rFonts w:cs="Arial"/>
          <w:u w:val="single"/>
        </w:rPr>
        <w:t xml:space="preserve">Data </w:t>
      </w:r>
      <w:r w:rsidR="00DE53BD">
        <w:rPr>
          <w:rFonts w:cs="Arial"/>
          <w:u w:val="single"/>
        </w:rPr>
        <w:t>f</w:t>
      </w:r>
      <w:r w:rsidRPr="00B03764">
        <w:rPr>
          <w:rFonts w:cs="Arial"/>
          <w:u w:val="single"/>
        </w:rPr>
        <w:t>ormat</w:t>
      </w:r>
    </w:p>
    <w:p w:rsidR="005B64B4" w:rsidRDefault="005B64B4" w:rsidP="001105C4">
      <w:pPr>
        <w:pStyle w:val="ECCParagraph"/>
        <w:rPr>
          <w:rFonts w:cs="Arial"/>
        </w:rPr>
      </w:pPr>
      <w:r w:rsidRPr="00B03764">
        <w:rPr>
          <w:rFonts w:cs="Arial"/>
        </w:rPr>
        <w:t>To ensure homogeneous information and keep the burden on administrations as limited as possible it is necessary to have a common data exchange format, which avoids entering/changing more often than necessary new records in administrations’ databases.</w:t>
      </w:r>
      <w:r w:rsidR="00292181">
        <w:rPr>
          <w:rFonts w:cs="Arial"/>
        </w:rPr>
        <w:t xml:space="preserve"> </w:t>
      </w:r>
      <w:r w:rsidRPr="00B03764">
        <w:rPr>
          <w:rFonts w:cs="Arial"/>
        </w:rPr>
        <w:t>Dedicated formats for several frequency bands make sense in cases of electronic questionnaires to collect more necessary data/information.</w:t>
      </w:r>
    </w:p>
    <w:p w:rsidR="005B64B4" w:rsidRPr="00B03764" w:rsidRDefault="005B64B4" w:rsidP="001105C4">
      <w:pPr>
        <w:pStyle w:val="ECCParagraph"/>
        <w:rPr>
          <w:rFonts w:cs="Arial"/>
        </w:rPr>
      </w:pPr>
      <w:r w:rsidRPr="00B03764">
        <w:rPr>
          <w:rFonts w:cs="Arial"/>
          <w:u w:val="single"/>
        </w:rPr>
        <w:t>Content</w:t>
      </w:r>
      <w:r w:rsidR="008A4116">
        <w:rPr>
          <w:rFonts w:cs="Arial"/>
        </w:rPr>
        <w:br/>
      </w:r>
      <w:proofErr w:type="gramStart"/>
      <w:r w:rsidRPr="00B03764">
        <w:rPr>
          <w:rFonts w:cs="Arial"/>
        </w:rPr>
        <w:t>It</w:t>
      </w:r>
      <w:proofErr w:type="gramEnd"/>
      <w:r w:rsidRPr="00B03764">
        <w:rPr>
          <w:rFonts w:cs="Arial"/>
        </w:rPr>
        <w:t xml:space="preserve"> is not believed that it would be of benefit to provide detailed information </w:t>
      </w:r>
      <w:r w:rsidR="004449BE">
        <w:rPr>
          <w:rFonts w:cs="Arial"/>
        </w:rPr>
        <w:t xml:space="preserve">concerning all </w:t>
      </w:r>
      <w:r w:rsidRPr="00B03764">
        <w:rPr>
          <w:rFonts w:cs="Arial"/>
        </w:rPr>
        <w:t xml:space="preserve">individual </w:t>
      </w:r>
      <w:proofErr w:type="spellStart"/>
      <w:r w:rsidRPr="00B03764">
        <w:rPr>
          <w:rFonts w:cs="Arial"/>
        </w:rPr>
        <w:t>RoU</w:t>
      </w:r>
      <w:proofErr w:type="spellEnd"/>
      <w:r w:rsidRPr="00B03764">
        <w:rPr>
          <w:rFonts w:cs="Arial"/>
        </w:rPr>
        <w:t>, applications and other</w:t>
      </w:r>
      <w:r w:rsidR="004449BE">
        <w:rPr>
          <w:rFonts w:cs="Arial"/>
        </w:rPr>
        <w:t xml:space="preserve"> information between 400 MHz and 6 GHz</w:t>
      </w:r>
      <w:r w:rsidRPr="00B03764">
        <w:rPr>
          <w:rFonts w:cs="Arial"/>
        </w:rPr>
        <w:t xml:space="preserve">. </w:t>
      </w:r>
      <w:r w:rsidRPr="00B03764">
        <w:rPr>
          <w:rFonts w:eastAsia="Calibri" w:cs="Arial"/>
        </w:rPr>
        <w:t xml:space="preserve">Without </w:t>
      </w:r>
      <w:r w:rsidR="008A4116">
        <w:rPr>
          <w:rFonts w:eastAsia="Calibri" w:cs="Arial"/>
        </w:rPr>
        <w:t xml:space="preserve">further information </w:t>
      </w:r>
      <w:r w:rsidRPr="00B03764">
        <w:rPr>
          <w:rFonts w:eastAsia="Calibri" w:cs="Arial"/>
        </w:rPr>
        <w:t>from national administrations this information may be</w:t>
      </w:r>
      <w:r w:rsidR="00292181">
        <w:rPr>
          <w:rFonts w:eastAsia="Calibri" w:cs="Arial"/>
        </w:rPr>
        <w:t xml:space="preserve"> </w:t>
      </w:r>
      <w:r w:rsidRPr="00B03764">
        <w:rPr>
          <w:rFonts w:eastAsia="Calibri" w:cs="Arial"/>
        </w:rPr>
        <w:t xml:space="preserve">misleading and may not accurately reflect the actual </w:t>
      </w:r>
      <w:r w:rsidR="00292181">
        <w:rPr>
          <w:rFonts w:eastAsia="Calibri" w:cs="Arial"/>
        </w:rPr>
        <w:t xml:space="preserve">spectrum usage </w:t>
      </w:r>
      <w:r w:rsidRPr="00B03764">
        <w:rPr>
          <w:rFonts w:eastAsia="Calibri" w:cs="Arial"/>
        </w:rPr>
        <w:t>situation.</w:t>
      </w:r>
    </w:p>
    <w:p w:rsidR="00073516" w:rsidRDefault="005B64B4" w:rsidP="001105C4">
      <w:pPr>
        <w:pStyle w:val="ECCParagraph"/>
        <w:rPr>
          <w:rFonts w:eastAsia="Calibri"/>
        </w:rPr>
      </w:pPr>
      <w:r w:rsidRPr="00B03764">
        <w:t xml:space="preserve">Some detailed information on </w:t>
      </w:r>
      <w:proofErr w:type="spellStart"/>
      <w:r w:rsidRPr="00B03764">
        <w:t>RoU</w:t>
      </w:r>
      <w:proofErr w:type="spellEnd"/>
      <w:r w:rsidRPr="00B03764">
        <w:t xml:space="preserve"> </w:t>
      </w:r>
      <w:r w:rsidRPr="00B03764">
        <w:rPr>
          <w:rFonts w:eastAsia="Calibri"/>
        </w:rPr>
        <w:t>will not be of benefit to the users of EFIS or provide the data needed relevant to Article 9 par. 2 of the RSPP on spectrum inventory.</w:t>
      </w:r>
      <w:r w:rsidR="004449BE">
        <w:rPr>
          <w:rFonts w:eastAsia="Calibri"/>
        </w:rPr>
        <w:t xml:space="preserve"> </w:t>
      </w:r>
    </w:p>
    <w:p w:rsidR="00C93CE9" w:rsidRPr="00CF276F" w:rsidRDefault="004449BE" w:rsidP="001105C4">
      <w:pPr>
        <w:pStyle w:val="ECCParagraph"/>
      </w:pPr>
      <w:r w:rsidRPr="00CF276F">
        <w:rPr>
          <w:rFonts w:eastAsia="Calibri"/>
        </w:rPr>
        <w:t xml:space="preserve">For example </w:t>
      </w:r>
      <w:r w:rsidRPr="00CF276F">
        <w:t>it</w:t>
      </w:r>
      <w:r w:rsidR="00C93CE9" w:rsidRPr="00CF276F">
        <w:t xml:space="preserve"> is not possible to collect information about </w:t>
      </w:r>
      <w:proofErr w:type="spellStart"/>
      <w:r w:rsidR="00C93CE9" w:rsidRPr="00CF276F">
        <w:t>RoU</w:t>
      </w:r>
      <w:proofErr w:type="spellEnd"/>
      <w:r w:rsidR="00C93CE9" w:rsidRPr="00CF276F">
        <w:t xml:space="preserve"> data for governmental services such as military, public safety and security services. In addition it may not be possible for some administrations to provide information on certain civil usages (e.g. PMR, aeronautical, radiolocation, etc...). The reasons for this are, among others, business confidentiality, national legislation on data protection, the lack of legal requirement for publication and national security reasons.</w:t>
      </w:r>
    </w:p>
    <w:p w:rsidR="00C93CE9" w:rsidRPr="00E31CC2" w:rsidRDefault="00A53CEE" w:rsidP="001105C4">
      <w:pPr>
        <w:pStyle w:val="ECCParagraph"/>
      </w:pPr>
      <w:r w:rsidRPr="00CF276F">
        <w:t xml:space="preserve">The provision of </w:t>
      </w:r>
      <w:r w:rsidR="00C93CE9" w:rsidRPr="00CF276F">
        <w:t xml:space="preserve">information </w:t>
      </w:r>
      <w:r w:rsidRPr="00CF276F">
        <w:t>by administrations regarding</w:t>
      </w:r>
      <w:r w:rsidR="00C93CE9" w:rsidRPr="00CF276F">
        <w:t xml:space="preserve"> </w:t>
      </w:r>
      <w:r w:rsidRPr="00CF276F">
        <w:t>non-</w:t>
      </w:r>
      <w:r w:rsidR="00C93CE9" w:rsidRPr="00CF276F">
        <w:t>ECS</w:t>
      </w:r>
      <w:r w:rsidR="00CD4CF2">
        <w:t xml:space="preserve"> (</w:t>
      </w:r>
      <w:r w:rsidR="00CD4CF2">
        <w:rPr>
          <w:color w:val="000000"/>
        </w:rPr>
        <w:t>Electronic Communications Services)</w:t>
      </w:r>
      <w:r w:rsidRPr="00CF276F">
        <w:t xml:space="preserve"> applications is limited in EFIS. </w:t>
      </w:r>
      <w:r w:rsidR="001105C4">
        <w:t xml:space="preserve"> </w:t>
      </w:r>
      <w:r w:rsidR="00C93CE9" w:rsidRPr="00CF276F">
        <w:t xml:space="preserve">Some additional information on </w:t>
      </w:r>
      <w:proofErr w:type="spellStart"/>
      <w:r w:rsidR="00C93CE9" w:rsidRPr="00CF276F">
        <w:t>RoU</w:t>
      </w:r>
      <w:proofErr w:type="spellEnd"/>
      <w:r w:rsidR="00C93CE9" w:rsidRPr="00CF276F">
        <w:t xml:space="preserve"> could be made available in EFIS, particularly for applications beyond harmonised European ECS bands. However, these cases should be </w:t>
      </w:r>
      <w:r w:rsidR="00C93CE9" w:rsidRPr="00CF276F">
        <w:lastRenderedPageBreak/>
        <w:t>identified as part of a specific spectrum inventory action and not before the need for this is clearly identified.</w:t>
      </w:r>
      <w:r w:rsidRPr="00CF276F">
        <w:t xml:space="preserve"> </w:t>
      </w:r>
      <w:r w:rsidR="00C93CE9" w:rsidRPr="00CF276F">
        <w:t>Further it is mentioned by administrations that to provide such information, special database systems and additional manpower are necessary, which consequently will increase the burden on administrations, whereas the benefit is not apparent.</w:t>
      </w:r>
    </w:p>
    <w:p w:rsidR="00C93CE9" w:rsidRPr="00E31CC2" w:rsidRDefault="00A27E56" w:rsidP="001105C4">
      <w:pPr>
        <w:pStyle w:val="ECCParagraph"/>
      </w:pPr>
      <w:r>
        <w:rPr>
          <w:rFonts w:eastAsia="Calibri"/>
        </w:rPr>
        <w:t>As required by Article 9 of the Authorisation Directive</w:t>
      </w:r>
      <w:r w:rsidR="00CD4CF2">
        <w:rPr>
          <w:rFonts w:eastAsia="Calibri"/>
        </w:rPr>
        <w:t>,</w:t>
      </w:r>
      <w:r w:rsidRPr="00B03764">
        <w:rPr>
          <w:rFonts w:eastAsia="Calibri"/>
        </w:rPr>
        <w:t xml:space="preserve"> </w:t>
      </w:r>
      <w:proofErr w:type="spellStart"/>
      <w:r w:rsidRPr="00B03764">
        <w:rPr>
          <w:rFonts w:eastAsia="Calibri"/>
        </w:rPr>
        <w:t>RoU</w:t>
      </w:r>
      <w:proofErr w:type="spellEnd"/>
      <w:r w:rsidRPr="00B03764">
        <w:rPr>
          <w:rFonts w:eastAsia="Calibri"/>
        </w:rPr>
        <w:t xml:space="preserve"> </w:t>
      </w:r>
      <w:r>
        <w:rPr>
          <w:rFonts w:eastAsia="Calibri"/>
        </w:rPr>
        <w:t>should be</w:t>
      </w:r>
      <w:r w:rsidRPr="00B03764">
        <w:rPr>
          <w:rFonts w:eastAsia="Calibri"/>
        </w:rPr>
        <w:t xml:space="preserve"> as technology neutral as possible. </w:t>
      </w:r>
      <w:r>
        <w:rPr>
          <w:rFonts w:eastAsia="Calibri"/>
        </w:rPr>
        <w:t>For this reason</w:t>
      </w:r>
      <w:r w:rsidR="00CD4CF2">
        <w:rPr>
          <w:rFonts w:eastAsia="Calibri"/>
        </w:rPr>
        <w:t>,</w:t>
      </w:r>
      <w:r>
        <w:rPr>
          <w:rFonts w:eastAsia="Calibri"/>
        </w:rPr>
        <w:t xml:space="preserve"> m</w:t>
      </w:r>
      <w:r w:rsidRPr="00B03764">
        <w:rPr>
          <w:rFonts w:eastAsia="Calibri"/>
        </w:rPr>
        <w:t xml:space="preserve">any awards of new spectrum are done on a technology neutral basis. </w:t>
      </w:r>
      <w:r>
        <w:rPr>
          <w:rFonts w:eastAsia="Calibri"/>
        </w:rPr>
        <w:t>As a result of this</w:t>
      </w:r>
      <w:r w:rsidRPr="00B03764">
        <w:rPr>
          <w:rFonts w:eastAsia="Calibri"/>
        </w:rPr>
        <w:t xml:space="preserve"> there are, in an increasing degree, no records of the technology in use.</w:t>
      </w:r>
      <w:r w:rsidR="004449BE">
        <w:rPr>
          <w:rFonts w:eastAsia="Calibri"/>
        </w:rPr>
        <w:t xml:space="preserve"> </w:t>
      </w:r>
      <w:r w:rsidR="00C93CE9" w:rsidRPr="00E31CC2">
        <w:t>In areas where spectrum has been allocated to more than one licensee</w:t>
      </w:r>
      <w:r w:rsidR="00CD4CF2">
        <w:t>,</w:t>
      </w:r>
      <w:r w:rsidR="00C93CE9" w:rsidRPr="00E31CC2">
        <w:t xml:space="preserve"> there is a possibility that two or more different applications could be in use</w:t>
      </w:r>
      <w:r w:rsidR="00F05571">
        <w:t xml:space="preserve"> (see section 5.2)</w:t>
      </w:r>
      <w:r w:rsidR="00C93CE9" w:rsidRPr="00E31CC2">
        <w:t>.</w:t>
      </w:r>
    </w:p>
    <w:p w:rsidR="00C93CE9" w:rsidRPr="00E31CC2" w:rsidRDefault="00C93CE9" w:rsidP="001105C4">
      <w:pPr>
        <w:pStyle w:val="ECCParagraph"/>
      </w:pPr>
      <w:r w:rsidRPr="00E31CC2">
        <w:t>Information on the technology of certain frequency bands regulated by a general authorisation / licence-exempt approach is also not available in many cases.</w:t>
      </w:r>
    </w:p>
    <w:p w:rsidR="00C93CE9" w:rsidRPr="00073516" w:rsidRDefault="00C93CE9" w:rsidP="001105C4">
      <w:pPr>
        <w:pStyle w:val="ECCParagraph"/>
      </w:pPr>
      <w:r w:rsidRPr="00073516">
        <w:t xml:space="preserve">Information on geographical area could be national, regional or transmitter site information. </w:t>
      </w:r>
      <w:r w:rsidR="002F0DB0" w:rsidRPr="00764556">
        <w:t xml:space="preserve">To </w:t>
      </w:r>
      <w:r w:rsidR="002F0DB0" w:rsidRPr="00073516">
        <w:t xml:space="preserve">provide the coverage area information of thousands of transmitters, many parameters must be taken into account. </w:t>
      </w:r>
      <w:r w:rsidRPr="00073516">
        <w:t>All these parameters depend on the frequency band and considered applications.</w:t>
      </w:r>
    </w:p>
    <w:p w:rsidR="00C93CE9" w:rsidRPr="00073516" w:rsidRDefault="00C93CE9" w:rsidP="001105C4">
      <w:pPr>
        <w:pStyle w:val="ECCParagraph"/>
      </w:pPr>
      <w:r w:rsidRPr="00073516">
        <w:t>To require this information on the coverage area of thousands of transmitters will have a considerable impact on the burden o</w:t>
      </w:r>
      <w:r w:rsidR="002F0DB0" w:rsidRPr="00073516">
        <w:t>f</w:t>
      </w:r>
      <w:r w:rsidRPr="00073516">
        <w:t xml:space="preserve"> administrations with regard to manpower and costs, whereas the benefit is not apparent (e.g. in the case of PMR/PAMR transmitters)</w:t>
      </w:r>
      <w:r w:rsidR="00F05571" w:rsidRPr="00073516">
        <w:t xml:space="preserve"> (see section 5.1)</w:t>
      </w:r>
      <w:r w:rsidRPr="00073516">
        <w:t>.</w:t>
      </w:r>
    </w:p>
    <w:p w:rsidR="005B64B4" w:rsidRPr="00E31CC2" w:rsidRDefault="005B64B4" w:rsidP="001105C4">
      <w:pPr>
        <w:pStyle w:val="ECCParagraph"/>
      </w:pPr>
      <w:r w:rsidRPr="00E31CC2">
        <w:t xml:space="preserve">Collecting, preparing and uploading all </w:t>
      </w:r>
      <w:proofErr w:type="spellStart"/>
      <w:r w:rsidRPr="00E31CC2">
        <w:t>RoU</w:t>
      </w:r>
      <w:proofErr w:type="spellEnd"/>
      <w:r w:rsidRPr="00E31CC2">
        <w:t xml:space="preserve"> information in EFIS has a different level of impact on all administrations:</w:t>
      </w:r>
      <w:r w:rsidR="00292181" w:rsidRPr="00E31CC2">
        <w:t xml:space="preserve"> </w:t>
      </w:r>
      <w:r w:rsidRPr="00E31CC2">
        <w:t xml:space="preserve">additional costs, additional manpower and </w:t>
      </w:r>
      <w:r w:rsidR="008A4116">
        <w:t xml:space="preserve">in many cases </w:t>
      </w:r>
      <w:r w:rsidRPr="00E31CC2">
        <w:t xml:space="preserve">changes in national law. Especially the last item, changing national law, </w:t>
      </w:r>
      <w:r w:rsidR="008D3493">
        <w:t>could</w:t>
      </w:r>
      <w:r w:rsidRPr="00E31CC2">
        <w:t xml:space="preserve"> be a protracted process or </w:t>
      </w:r>
      <w:r w:rsidR="008D3493">
        <w:t xml:space="preserve">may not be </w:t>
      </w:r>
      <w:r w:rsidRPr="00E31CC2">
        <w:t>feasible.</w:t>
      </w:r>
    </w:p>
    <w:p w:rsidR="005B64B4" w:rsidRPr="00E31CC2" w:rsidRDefault="005B64B4" w:rsidP="00A729E1">
      <w:pPr>
        <w:pStyle w:val="ECCParagraph"/>
        <w:spacing w:after="120"/>
      </w:pPr>
      <w:r w:rsidRPr="00E31CC2">
        <w:t>Information which is considered confidential or classified by an administration, an international institution, or any third party in accordance with EU and national law will be protected and not be available, in particular</w:t>
      </w:r>
      <w:r w:rsidR="008D3493">
        <w:t>:</w:t>
      </w:r>
    </w:p>
    <w:p w:rsidR="00292181" w:rsidRPr="001105C4" w:rsidRDefault="005B64B4" w:rsidP="00A729E1">
      <w:pPr>
        <w:pStyle w:val="ECCParagraph"/>
        <w:numPr>
          <w:ilvl w:val="0"/>
          <w:numId w:val="33"/>
        </w:numPr>
        <w:spacing w:after="120"/>
        <w:rPr>
          <w:szCs w:val="20"/>
        </w:rPr>
      </w:pPr>
      <w:r w:rsidRPr="001105C4">
        <w:rPr>
          <w:szCs w:val="20"/>
        </w:rPr>
        <w:t>business confidential information;</w:t>
      </w:r>
    </w:p>
    <w:p w:rsidR="005B64B4" w:rsidRPr="001105C4" w:rsidRDefault="005B64B4" w:rsidP="00A729E1">
      <w:pPr>
        <w:pStyle w:val="ECCParagraph"/>
        <w:numPr>
          <w:ilvl w:val="0"/>
          <w:numId w:val="33"/>
        </w:numPr>
        <w:spacing w:after="120"/>
        <w:rPr>
          <w:szCs w:val="20"/>
        </w:rPr>
      </w:pPr>
      <w:r w:rsidRPr="001105C4">
        <w:rPr>
          <w:szCs w:val="20"/>
        </w:rPr>
        <w:t xml:space="preserve">information in relation to protection of privacy and </w:t>
      </w:r>
    </w:p>
    <w:p w:rsidR="005B64B4" w:rsidRPr="001105C4" w:rsidRDefault="005B64B4" w:rsidP="0093598B">
      <w:pPr>
        <w:pStyle w:val="ECCParagraph"/>
        <w:numPr>
          <w:ilvl w:val="0"/>
          <w:numId w:val="33"/>
        </w:numPr>
        <w:rPr>
          <w:szCs w:val="20"/>
        </w:rPr>
      </w:pPr>
      <w:proofErr w:type="gramStart"/>
      <w:r w:rsidRPr="001105C4">
        <w:rPr>
          <w:szCs w:val="20"/>
        </w:rPr>
        <w:t>information</w:t>
      </w:r>
      <w:proofErr w:type="gramEnd"/>
      <w:r w:rsidRPr="001105C4">
        <w:rPr>
          <w:szCs w:val="20"/>
        </w:rPr>
        <w:t xml:space="preserve"> in relation to public security and defence.</w:t>
      </w:r>
    </w:p>
    <w:p w:rsidR="005B64B4" w:rsidRPr="001105C4" w:rsidRDefault="005B64B4" w:rsidP="001105C4">
      <w:pPr>
        <w:pStyle w:val="ECCParagraph"/>
      </w:pPr>
      <w:r w:rsidRPr="001105C4">
        <w:t xml:space="preserve">Changes in other national law which are related to the above are slow, time-consuming, or </w:t>
      </w:r>
      <w:r w:rsidR="008D3493" w:rsidRPr="001105C4">
        <w:t xml:space="preserve">may not be </w:t>
      </w:r>
      <w:r w:rsidRPr="001105C4">
        <w:t>feasible.</w:t>
      </w:r>
    </w:p>
    <w:p w:rsidR="00764556" w:rsidRPr="001105C4" w:rsidRDefault="00764556" w:rsidP="001105C4">
      <w:pPr>
        <w:pStyle w:val="ECCParagraph"/>
      </w:pPr>
      <w:r w:rsidRPr="001105C4">
        <w:t xml:space="preserve">To provide all </w:t>
      </w:r>
      <w:proofErr w:type="spellStart"/>
      <w:r w:rsidRPr="001105C4">
        <w:t>RoU</w:t>
      </w:r>
      <w:proofErr w:type="spellEnd"/>
      <w:r w:rsidRPr="001105C4">
        <w:t xml:space="preserve"> information in EFIS will mean higher costs and more manpower for administrations (e.g. for modifications of their software, organisation of procedures) which consequently would increase the burden of administrations, whereas the benefit is not apparent. These additional items could only be implemented with a time delay in next </w:t>
      </w:r>
      <w:r w:rsidR="008D3493" w:rsidRPr="001105C4">
        <w:t>year’s</w:t>
      </w:r>
      <w:r w:rsidRPr="001105C4">
        <w:t xml:space="preserve"> state budgets, i.e. there are severe implementation issues.</w:t>
      </w:r>
    </w:p>
    <w:p w:rsidR="00A53CEE" w:rsidRPr="001105C4" w:rsidRDefault="00A53CEE" w:rsidP="001105C4">
      <w:pPr>
        <w:pStyle w:val="ECCParagraph"/>
        <w:keepNext/>
      </w:pPr>
      <w:r w:rsidRPr="001105C4">
        <w:t xml:space="preserve">Taking the above evaluation into account, the use of a more focused approach via electronic questionnaires is proposed. This approach would minimise the burden on administrations (costs and manpower); at the same time it will enable a thorough review of the </w:t>
      </w:r>
      <w:r w:rsidR="0029234B" w:rsidRPr="001105C4">
        <w:t xml:space="preserve">specific frequency bands and applications under investigation. </w:t>
      </w:r>
    </w:p>
    <w:p w:rsidR="00C93CE9" w:rsidRPr="00775F1C" w:rsidRDefault="00C93CE9" w:rsidP="001105C4">
      <w:pPr>
        <w:pStyle w:val="ECCParagraph"/>
        <w:keepNext/>
        <w:rPr>
          <w:u w:val="single"/>
        </w:rPr>
      </w:pPr>
      <w:r w:rsidRPr="00775F1C">
        <w:rPr>
          <w:u w:val="single"/>
        </w:rPr>
        <w:t>Proposed methodology</w:t>
      </w:r>
      <w:r w:rsidR="00764556" w:rsidRPr="00775F1C">
        <w:rPr>
          <w:u w:val="single"/>
        </w:rPr>
        <w:t xml:space="preserve"> of using electronic questionnaires</w:t>
      </w:r>
    </w:p>
    <w:p w:rsidR="00C93CE9" w:rsidRPr="00B03764" w:rsidRDefault="00C93CE9" w:rsidP="001105C4">
      <w:pPr>
        <w:pStyle w:val="ECCParagraph"/>
        <w:keepNext/>
      </w:pPr>
      <w:r w:rsidRPr="00292181">
        <w:t xml:space="preserve">The use of </w:t>
      </w:r>
      <w:r>
        <w:t>electronic questionnaires is proposed as a</w:t>
      </w:r>
      <w:r w:rsidRPr="00292181">
        <w:t xml:space="preserve"> method to retrieve qualitative </w:t>
      </w:r>
      <w:r>
        <w:t xml:space="preserve">and quantitative </w:t>
      </w:r>
      <w:r w:rsidRPr="00292181">
        <w:t>information. Based on the information given in the questionnaires</w:t>
      </w:r>
      <w:r w:rsidR="008D3493">
        <w:t>,</w:t>
      </w:r>
      <w:r w:rsidRPr="00292181">
        <w:t xml:space="preserve"> an analysis can be </w:t>
      </w:r>
      <w:r>
        <w:t>made</w:t>
      </w:r>
      <w:r w:rsidRPr="00292181">
        <w:t xml:space="preserve"> in relation to the goals set out in the Radio Spectrum Policy Programme. This is, as </w:t>
      </w:r>
      <w:r>
        <w:t xml:space="preserve">already </w:t>
      </w:r>
      <w:r w:rsidRPr="00292181">
        <w:t xml:space="preserve">mentioned in the </w:t>
      </w:r>
      <w:r>
        <w:t>CEPT Report 46 [4]</w:t>
      </w:r>
      <w:r w:rsidRPr="00292181">
        <w:t>, a</w:t>
      </w:r>
      <w:r w:rsidR="004B20A4">
        <w:t>n</w:t>
      </w:r>
      <w:r w:rsidR="004B20A4" w:rsidRPr="004B20A4">
        <w:t xml:space="preserve"> </w:t>
      </w:r>
      <w:r w:rsidR="004B20A4" w:rsidRPr="001746BD">
        <w:t>efficient, demand-oriented and cost</w:t>
      </w:r>
      <w:r w:rsidR="004B20A4">
        <w:t xml:space="preserve">-effective </w:t>
      </w:r>
      <w:r w:rsidR="004B20A4" w:rsidRPr="001746BD">
        <w:t>method</w:t>
      </w:r>
      <w:r w:rsidRPr="00292181">
        <w:t xml:space="preserve"> </w:t>
      </w:r>
      <w:r w:rsidR="004B20A4" w:rsidRPr="001746BD">
        <w:t>to</w:t>
      </w:r>
      <w:r w:rsidR="004B20A4">
        <w:t xml:space="preserve"> complete the</w:t>
      </w:r>
      <w:r w:rsidR="004B20A4" w:rsidRPr="001746BD">
        <w:t xml:space="preserve"> information</w:t>
      </w:r>
      <w:r w:rsidR="004B20A4">
        <w:t xml:space="preserve"> available in EFIS</w:t>
      </w:r>
      <w:r w:rsidRPr="00292181">
        <w:t>.</w:t>
      </w:r>
      <w:r>
        <w:t xml:space="preserve"> This proposal would meet the requirements of </w:t>
      </w:r>
      <w:r w:rsidRPr="00B03764">
        <w:rPr>
          <w:rFonts w:eastAsia="Calibri"/>
        </w:rPr>
        <w:t>Article 9 par. 2</w:t>
      </w:r>
      <w:r>
        <w:rPr>
          <w:rFonts w:eastAsia="Calibri"/>
        </w:rPr>
        <w:t>(a)</w:t>
      </w:r>
      <w:r w:rsidRPr="00B03764">
        <w:rPr>
          <w:rFonts w:eastAsia="Calibri"/>
        </w:rPr>
        <w:t xml:space="preserve"> of the RSPP on spectrum inventory</w:t>
      </w:r>
      <w:r>
        <w:rPr>
          <w:rFonts w:eastAsia="Calibri"/>
        </w:rPr>
        <w:t xml:space="preserve"> to minimise the administrative burden on Member States.</w:t>
      </w:r>
    </w:p>
    <w:p w:rsidR="00C93CE9" w:rsidRPr="00B03764" w:rsidRDefault="00C93CE9" w:rsidP="001105C4">
      <w:pPr>
        <w:pStyle w:val="ECCNumberedBullets"/>
        <w:numPr>
          <w:ilvl w:val="0"/>
          <w:numId w:val="44"/>
        </w:numPr>
      </w:pPr>
      <w:r w:rsidRPr="00B03764">
        <w:t>Upload to EFIS information in electronic format which was gathered in the framework of the activities of CEPT working groups</w:t>
      </w:r>
      <w:r>
        <w:t>;</w:t>
      </w:r>
    </w:p>
    <w:p w:rsidR="00C93CE9" w:rsidRPr="00B03764" w:rsidRDefault="008D3493" w:rsidP="001105C4">
      <w:pPr>
        <w:pStyle w:val="ECCNumberedBullets"/>
        <w:numPr>
          <w:ilvl w:val="0"/>
          <w:numId w:val="44"/>
        </w:numPr>
      </w:pPr>
      <w:r>
        <w:rPr>
          <w:rFonts w:eastAsia="Calibri"/>
        </w:rPr>
        <w:t xml:space="preserve">Provision </w:t>
      </w:r>
      <w:r w:rsidR="00066601">
        <w:rPr>
          <w:rFonts w:eastAsia="Calibri"/>
        </w:rPr>
        <w:t>of h</w:t>
      </w:r>
      <w:r w:rsidR="00C93CE9" w:rsidRPr="00B03764">
        <w:rPr>
          <w:rFonts w:eastAsia="Calibri"/>
        </w:rPr>
        <w:t xml:space="preserve">igh level </w:t>
      </w:r>
      <w:r w:rsidR="00066601">
        <w:rPr>
          <w:rFonts w:eastAsia="Calibri"/>
        </w:rPr>
        <w:t xml:space="preserve">overview </w:t>
      </w:r>
      <w:r w:rsidR="00C93CE9" w:rsidRPr="00B03764">
        <w:rPr>
          <w:rFonts w:eastAsia="Calibri"/>
        </w:rPr>
        <w:t>of spectrum use</w:t>
      </w:r>
      <w:r w:rsidR="00C93CE9">
        <w:rPr>
          <w:rFonts w:eastAsia="Calibri"/>
        </w:rPr>
        <w:t>;</w:t>
      </w:r>
    </w:p>
    <w:p w:rsidR="00C93CE9" w:rsidRPr="00B03764" w:rsidRDefault="00C93CE9" w:rsidP="001105C4">
      <w:pPr>
        <w:pStyle w:val="ECCNumberedBullets"/>
        <w:numPr>
          <w:ilvl w:val="0"/>
          <w:numId w:val="44"/>
        </w:numPr>
      </w:pPr>
      <w:r w:rsidRPr="00B03764">
        <w:rPr>
          <w:rFonts w:eastAsia="Calibri"/>
        </w:rPr>
        <w:lastRenderedPageBreak/>
        <w:t>Using tailored electronic questionnaires to collect missed and/or further information for the frequency bands of interest on a case-by-case basis</w:t>
      </w:r>
      <w:r>
        <w:rPr>
          <w:rFonts w:eastAsia="Calibri"/>
        </w:rPr>
        <w:t>;</w:t>
      </w:r>
    </w:p>
    <w:p w:rsidR="00C93CE9" w:rsidRPr="001105C4" w:rsidRDefault="00C93CE9" w:rsidP="001105C4">
      <w:pPr>
        <w:pStyle w:val="ECCNumberedBullets"/>
        <w:numPr>
          <w:ilvl w:val="0"/>
          <w:numId w:val="44"/>
        </w:numPr>
      </w:pPr>
      <w:r w:rsidRPr="00B03764">
        <w:t>Detailed investigation o</w:t>
      </w:r>
      <w:r w:rsidR="006836B1">
        <w:t>f</w:t>
      </w:r>
      <w:r w:rsidRPr="00B03764">
        <w:t xml:space="preserve"> </w:t>
      </w:r>
      <w:r w:rsidRPr="00B03764">
        <w:rPr>
          <w:rFonts w:eastAsia="Calibri"/>
        </w:rPr>
        <w:t xml:space="preserve">frequency bands of interest </w:t>
      </w:r>
      <w:r w:rsidR="006836B1">
        <w:rPr>
          <w:rFonts w:eastAsia="Calibri"/>
        </w:rPr>
        <w:t>using</w:t>
      </w:r>
      <w:r w:rsidRPr="00B03764">
        <w:rPr>
          <w:rFonts w:eastAsia="Calibri"/>
        </w:rPr>
        <w:t xml:space="preserve"> the collected information (e.g. reallocation, compatibility and/or sharing studies)</w:t>
      </w:r>
      <w:r>
        <w:rPr>
          <w:rFonts w:eastAsia="Calibri"/>
        </w:rPr>
        <w:t>.</w:t>
      </w:r>
    </w:p>
    <w:p w:rsidR="001105C4" w:rsidRPr="00292181" w:rsidRDefault="001105C4" w:rsidP="001105C4">
      <w:pPr>
        <w:pStyle w:val="ECCNumberedBullets"/>
        <w:numPr>
          <w:ilvl w:val="0"/>
          <w:numId w:val="0"/>
        </w:numPr>
        <w:ind w:left="680"/>
      </w:pPr>
    </w:p>
    <w:p w:rsidR="005476BA" w:rsidRPr="002D689E" w:rsidRDefault="002E331B" w:rsidP="00C2177F">
      <w:pPr>
        <w:pStyle w:val="ECCParagraph"/>
        <w:rPr>
          <w:b/>
        </w:rPr>
      </w:pPr>
      <w:r>
        <w:rPr>
          <w:b/>
          <w:u w:val="single"/>
        </w:rPr>
        <w:t xml:space="preserve">Task </w:t>
      </w:r>
      <w:r w:rsidR="00734A17">
        <w:rPr>
          <w:b/>
          <w:u w:val="single"/>
        </w:rPr>
        <w:t xml:space="preserve">5 </w:t>
      </w:r>
      <w:r>
        <w:rPr>
          <w:b/>
          <w:u w:val="single"/>
        </w:rPr>
        <w:t>under the Mandate</w:t>
      </w:r>
      <w:r w:rsidR="005476BA" w:rsidRPr="00C2177F">
        <w:rPr>
          <w:b/>
          <w:u w:val="single"/>
        </w:rPr>
        <w:t>:</w:t>
      </w:r>
      <w:r w:rsidR="00292181">
        <w:rPr>
          <w:b/>
          <w:u w:val="single"/>
        </w:rPr>
        <w:t xml:space="preserve"> </w:t>
      </w:r>
      <w:r w:rsidR="00292181" w:rsidRPr="002D689E">
        <w:rPr>
          <w:b/>
        </w:rPr>
        <w:t>to assess the possibility and the benefits to update information provided by Member States pursuant to Article 3.2 of Decision 2007/344/EC [1] every three months, and drawing from experience, to estimate the increase in administrative and cost burden this could represent for Member States.</w:t>
      </w:r>
    </w:p>
    <w:p w:rsidR="005B64B4" w:rsidRPr="00B03764" w:rsidRDefault="008143DF" w:rsidP="001105C4">
      <w:pPr>
        <w:pStyle w:val="ECCParagraph"/>
      </w:pPr>
      <w:r>
        <w:t>N</w:t>
      </w:r>
      <w:r w:rsidR="005B64B4" w:rsidRPr="00B03764">
        <w:t xml:space="preserve">ational allocation and application plans pass different national steps (e.g. parliament, public consultation). </w:t>
      </w:r>
      <w:r>
        <w:t>Usually</w:t>
      </w:r>
      <w:r w:rsidR="005B64B4" w:rsidRPr="00B03764">
        <w:t xml:space="preserve"> these procedures take much </w:t>
      </w:r>
      <w:r>
        <w:t>longer</w:t>
      </w:r>
      <w:r w:rsidR="005B64B4" w:rsidRPr="00B03764">
        <w:t xml:space="preserve"> than three months</w:t>
      </w:r>
      <w:r w:rsidR="00292181">
        <w:t xml:space="preserve"> (application information from the national frequency utilisation plans is relevant as demonstrated in CEPT Report 46 [4]</w:t>
      </w:r>
      <w:r w:rsidR="008D3493">
        <w:t>)</w:t>
      </w:r>
      <w:r w:rsidR="005B64B4" w:rsidRPr="00B03764">
        <w:t xml:space="preserve">. </w:t>
      </w:r>
      <w:r w:rsidR="008D3493">
        <w:t>Generally</w:t>
      </w:r>
      <w:r w:rsidR="00D95C6B">
        <w:t>,</w:t>
      </w:r>
      <w:r w:rsidR="008D3493">
        <w:t xml:space="preserve"> </w:t>
      </w:r>
      <w:r w:rsidR="005B64B4">
        <w:t>n</w:t>
      </w:r>
      <w:r w:rsidR="005B64B4" w:rsidRPr="00B03764">
        <w:t>ational allocation plans are only revised after a WRC (every 3 to 4 years)</w:t>
      </w:r>
      <w:r>
        <w:t>,</w:t>
      </w:r>
      <w:r w:rsidR="00292181">
        <w:t xml:space="preserve"> and national frequency utilisation plans not more often than </w:t>
      </w:r>
      <w:r>
        <w:t xml:space="preserve">once or twice </w:t>
      </w:r>
      <w:r w:rsidR="00292181">
        <w:t>a year.</w:t>
      </w:r>
      <w:r w:rsidR="005B64B4" w:rsidRPr="00B03764">
        <w:t xml:space="preserve"> These facts make an actualisation of the information in EFIS </w:t>
      </w:r>
      <w:r>
        <w:t>every</w:t>
      </w:r>
      <w:r w:rsidRPr="00B03764">
        <w:t xml:space="preserve"> </w:t>
      </w:r>
      <w:r w:rsidR="005B64B4" w:rsidRPr="00B03764">
        <w:t>three months impossible.</w:t>
      </w:r>
    </w:p>
    <w:p w:rsidR="005B64B4" w:rsidRPr="00E31CC2" w:rsidRDefault="008143DF" w:rsidP="001105C4">
      <w:pPr>
        <w:pStyle w:val="ECCParagraph"/>
      </w:pPr>
      <w:r w:rsidRPr="00E31CC2">
        <w:t>I</w:t>
      </w:r>
      <w:r w:rsidR="005B64B4" w:rsidRPr="00E31CC2">
        <w:t xml:space="preserve">nformation on allocations, applications, </w:t>
      </w:r>
      <w:proofErr w:type="spellStart"/>
      <w:r w:rsidR="005B64B4" w:rsidRPr="00E31CC2">
        <w:t>RoU</w:t>
      </w:r>
      <w:proofErr w:type="spellEnd"/>
      <w:r w:rsidR="005B64B4" w:rsidRPr="00E31CC2">
        <w:t xml:space="preserve"> and RIS is mostly actualised</w:t>
      </w:r>
      <w:r w:rsidRPr="00E31CC2">
        <w:t>/</w:t>
      </w:r>
      <w:r w:rsidR="00E31CC2">
        <w:t xml:space="preserve"> </w:t>
      </w:r>
      <w:r w:rsidRPr="00E31CC2">
        <w:t>updated</w:t>
      </w:r>
      <w:r w:rsidR="005B64B4" w:rsidRPr="00E31CC2">
        <w:t xml:space="preserve"> by administrations </w:t>
      </w:r>
      <w:r w:rsidR="00292181" w:rsidRPr="00E31CC2">
        <w:t xml:space="preserve">not more than </w:t>
      </w:r>
      <w:r w:rsidR="005B64B4" w:rsidRPr="00E31CC2">
        <w:t xml:space="preserve">twice a year or </w:t>
      </w:r>
      <w:r w:rsidR="00292181" w:rsidRPr="00E31CC2">
        <w:t xml:space="preserve">simply </w:t>
      </w:r>
      <w:r w:rsidR="005B64B4" w:rsidRPr="00E31CC2">
        <w:t>on an ad hoc basis</w:t>
      </w:r>
      <w:r w:rsidRPr="00E31CC2">
        <w:t>,</w:t>
      </w:r>
      <w:r w:rsidR="00292181" w:rsidRPr="00E31CC2">
        <w:t xml:space="preserve"> when changes occur</w:t>
      </w:r>
      <w:r w:rsidR="005B64B4" w:rsidRPr="00E31CC2">
        <w:t xml:space="preserve">. This </w:t>
      </w:r>
      <w:r w:rsidR="00292181" w:rsidRPr="00E31CC2">
        <w:t xml:space="preserve">actually </w:t>
      </w:r>
      <w:r w:rsidR="005B64B4" w:rsidRPr="00E31CC2">
        <w:t xml:space="preserve">ensures that the most up-to-date information is available in EFIS. A demand for an update every three months appears at this point </w:t>
      </w:r>
      <w:r w:rsidR="00292181" w:rsidRPr="00E31CC2">
        <w:t>undesirable;</w:t>
      </w:r>
      <w:r w:rsidR="005B64B4" w:rsidRPr="00E31CC2">
        <w:t xml:space="preserve"> especially in view of the fact that</w:t>
      </w:r>
      <w:r w:rsidRPr="00E31CC2">
        <w:t>, owing to</w:t>
      </w:r>
      <w:r w:rsidR="00E31CC2">
        <w:t xml:space="preserve"> </w:t>
      </w:r>
      <w:r w:rsidR="005B64B4" w:rsidRPr="00E31CC2">
        <w:t>different national regulations in some cases no changes take place within this short timeframe.</w:t>
      </w:r>
    </w:p>
    <w:p w:rsidR="005B64B4" w:rsidRPr="00E31CC2" w:rsidRDefault="005B64B4" w:rsidP="001105C4">
      <w:pPr>
        <w:pStyle w:val="ECCParagraph"/>
      </w:pPr>
      <w:r w:rsidRPr="00E31CC2">
        <w:t xml:space="preserve">A demand to update/actualise more often the information in EFIS will mean higher costs and more manpower for </w:t>
      </w:r>
      <w:r w:rsidR="008143DF" w:rsidRPr="00E31CC2">
        <w:t>a</w:t>
      </w:r>
      <w:r w:rsidRPr="00E31CC2">
        <w:t xml:space="preserve">dministrations (e.g. modifications of the software, organisation of procedures), which will consequently increase the burden on </w:t>
      </w:r>
      <w:r w:rsidR="008143DF" w:rsidRPr="00E31CC2">
        <w:t>a</w:t>
      </w:r>
      <w:r w:rsidRPr="00E31CC2">
        <w:t>dministrations, whereas benefits of this are not apparent.</w:t>
      </w:r>
      <w:r w:rsidR="008143DF" w:rsidRPr="00E31CC2">
        <w:t xml:space="preserve"> A</w:t>
      </w:r>
      <w:r w:rsidRPr="00E31CC2">
        <w:t xml:space="preserve">dditional items could only be implemented with </w:t>
      </w:r>
      <w:r w:rsidR="008143DF" w:rsidRPr="00E31CC2">
        <w:t xml:space="preserve">a </w:t>
      </w:r>
      <w:r w:rsidRPr="00E31CC2">
        <w:t>time delay in next year’s state budgets.</w:t>
      </w:r>
    </w:p>
    <w:p w:rsidR="005B64B4" w:rsidRPr="00E31CC2" w:rsidRDefault="005B64B4" w:rsidP="001105C4">
      <w:pPr>
        <w:pStyle w:val="ECCParagraph"/>
      </w:pPr>
      <w:r w:rsidRPr="00E31CC2">
        <w:t xml:space="preserve">No reasons have been identified to update the information in EFIS every three months which would justify this additional burden for </w:t>
      </w:r>
      <w:r w:rsidR="008143DF" w:rsidRPr="00E31CC2">
        <w:t>a</w:t>
      </w:r>
      <w:r w:rsidRPr="00E31CC2">
        <w:t>dministrations.</w:t>
      </w:r>
    </w:p>
    <w:p w:rsidR="009467E7" w:rsidRDefault="009467E7">
      <w:pPr>
        <w:rPr>
          <w:lang w:val="en-GB"/>
        </w:rPr>
      </w:pPr>
      <w:r>
        <w:br w:type="page"/>
      </w:r>
    </w:p>
    <w:p w:rsidR="009467E7" w:rsidRPr="009B4646" w:rsidRDefault="005D3AC7" w:rsidP="00AB46DF">
      <w:pPr>
        <w:rPr>
          <w:b/>
          <w:color w:val="FFFFFF"/>
        </w:rPr>
      </w:pPr>
      <w:r>
        <w:rPr>
          <w:noProof/>
          <w:lang w:val="fr-FR" w:eastAsia="fr-FR"/>
        </w:rPr>
        <w:lastRenderedPageBreak/>
        <mc:AlternateContent>
          <mc:Choice Requires="wps">
            <w:drawing>
              <wp:anchor distT="0" distB="0" distL="114300" distR="114300" simplePos="0" relativeHeight="251662336" behindDoc="1" locked="0" layoutInCell="1" allowOverlap="1">
                <wp:simplePos x="0" y="0"/>
                <wp:positionH relativeFrom="page">
                  <wp:posOffset>0</wp:posOffset>
                </wp:positionH>
                <wp:positionV relativeFrom="page">
                  <wp:posOffset>900430</wp:posOffset>
                </wp:positionV>
                <wp:extent cx="7560310" cy="720090"/>
                <wp:effectExtent l="0" t="0" r="2540" b="3810"/>
                <wp:wrapNone/>
                <wp:docPr id="1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" fillcolor="#b0a696" stroked="f">
                <w10:wrap anchorx="page" anchory="page"/>
              </v:rect>
            </w:pict>
          </mc:Fallback>
        </mc:AlternateContent>
      </w:r>
    </w:p>
    <w:p w:rsidR="009467E7" w:rsidRDefault="009467E7" w:rsidP="00AB46DF">
      <w:pPr>
        <w:rPr>
          <w:b/>
          <w:color w:val="FFFFFF"/>
          <w:szCs w:val="20"/>
        </w:rPr>
      </w:pPr>
    </w:p>
    <w:p w:rsidR="009467E7" w:rsidRDefault="009467E7" w:rsidP="00AB46DF">
      <w:pPr>
        <w:rPr>
          <w:b/>
          <w:color w:val="FFFFFF"/>
          <w:szCs w:val="20"/>
        </w:rPr>
      </w:pPr>
      <w:r>
        <w:rPr>
          <w:b/>
          <w:color w:val="FFFFFF"/>
          <w:szCs w:val="20"/>
        </w:rPr>
        <w:t>TABLE OF CONTENTS</w:t>
      </w:r>
    </w:p>
    <w:p w:rsidR="009467E7" w:rsidRDefault="009467E7" w:rsidP="00AB46DF">
      <w:pPr>
        <w:rPr>
          <w:b/>
          <w:color w:val="FFFFFF"/>
          <w:szCs w:val="20"/>
        </w:rPr>
      </w:pPr>
    </w:p>
    <w:p w:rsidR="009467E7" w:rsidRDefault="009467E7" w:rsidP="00AB46DF">
      <w:pPr>
        <w:rPr>
          <w:b/>
          <w:color w:val="FFFFFF"/>
          <w:szCs w:val="20"/>
        </w:rPr>
      </w:pPr>
    </w:p>
    <w:p w:rsidR="009467E7" w:rsidRDefault="009467E7">
      <w:pPr>
        <w:rPr>
          <w:lang w:val="en-GB"/>
        </w:rPr>
      </w:pPr>
    </w:p>
    <w:p w:rsidR="00E31CC2" w:rsidRDefault="00C13B30">
      <w:pPr>
        <w:pStyle w:val="TM1"/>
        <w:rPr>
          <w:rFonts w:asciiTheme="minorHAnsi" w:eastAsiaTheme="minorEastAsia" w:hAnsiTheme="minorHAnsi" w:cstheme="minorBidi"/>
          <w:b w:val="0"/>
          <w:caps w:val="0"/>
          <w:noProof/>
          <w:sz w:val="22"/>
          <w:szCs w:val="22"/>
          <w:lang w:val="da-DK" w:eastAsia="da-DK"/>
        </w:rPr>
      </w:pPr>
      <w:r>
        <w:rPr>
          <w:caps w:val="0"/>
          <w:lang w:val="en-GB"/>
        </w:rPr>
        <w:fldChar w:fldCharType="begin"/>
      </w:r>
      <w:r w:rsidR="009467E7">
        <w:rPr>
          <w:caps w:val="0"/>
          <w:lang w:val="en-GB"/>
        </w:rPr>
        <w:instrText xml:space="preserve"> TOC \o "1-4" \h \z \u </w:instrText>
      </w:r>
      <w:r>
        <w:rPr>
          <w:caps w:val="0"/>
          <w:lang w:val="en-GB"/>
        </w:rPr>
        <w:fldChar w:fldCharType="separate"/>
      </w:r>
      <w:hyperlink w:anchor="_Toc343844226" w:history="1">
        <w:r w:rsidR="00E31CC2" w:rsidRPr="008B05A6">
          <w:rPr>
            <w:rStyle w:val="Lienhypertexte"/>
            <w:noProof/>
          </w:rPr>
          <w:t>0</w:t>
        </w:r>
        <w:r w:rsidR="00E31CC2">
          <w:rPr>
            <w:rFonts w:asciiTheme="minorHAnsi" w:eastAsiaTheme="minorEastAsia" w:hAnsiTheme="minorHAnsi" w:cstheme="minorBidi"/>
            <w:b w:val="0"/>
            <w:caps w:val="0"/>
            <w:noProof/>
            <w:sz w:val="22"/>
            <w:szCs w:val="22"/>
            <w:lang w:val="da-DK" w:eastAsia="da-DK"/>
          </w:rPr>
          <w:tab/>
        </w:r>
        <w:r w:rsidR="00E31CC2" w:rsidRPr="008B05A6">
          <w:rPr>
            <w:rStyle w:val="Lienhypertexte"/>
            <w:noProof/>
          </w:rPr>
          <w:t>Executive summary</w:t>
        </w:r>
        <w:r w:rsidR="00E31CC2">
          <w:rPr>
            <w:noProof/>
            <w:webHidden/>
          </w:rPr>
          <w:tab/>
        </w:r>
        <w:r>
          <w:rPr>
            <w:noProof/>
            <w:webHidden/>
          </w:rPr>
          <w:fldChar w:fldCharType="begin"/>
        </w:r>
        <w:r w:rsidR="00E31CC2">
          <w:rPr>
            <w:noProof/>
            <w:webHidden/>
          </w:rPr>
          <w:instrText xml:space="preserve"> PAGEREF _Toc343844226 \h </w:instrText>
        </w:r>
        <w:r>
          <w:rPr>
            <w:noProof/>
            <w:webHidden/>
          </w:rPr>
        </w:r>
        <w:r>
          <w:rPr>
            <w:noProof/>
            <w:webHidden/>
          </w:rPr>
          <w:fldChar w:fldCharType="separate"/>
        </w:r>
        <w:r w:rsidR="00A729E1">
          <w:rPr>
            <w:noProof/>
            <w:webHidden/>
          </w:rPr>
          <w:t>2</w:t>
        </w:r>
        <w:r>
          <w:rPr>
            <w:noProof/>
            <w:webHidden/>
          </w:rPr>
          <w:fldChar w:fldCharType="end"/>
        </w:r>
      </w:hyperlink>
    </w:p>
    <w:p w:rsidR="00E31CC2" w:rsidRDefault="00A87516">
      <w:pPr>
        <w:pStyle w:val="TM1"/>
        <w:rPr>
          <w:rFonts w:asciiTheme="minorHAnsi" w:eastAsiaTheme="minorEastAsia" w:hAnsiTheme="minorHAnsi" w:cstheme="minorBidi"/>
          <w:b w:val="0"/>
          <w:caps w:val="0"/>
          <w:noProof/>
          <w:sz w:val="22"/>
          <w:szCs w:val="22"/>
          <w:lang w:val="da-DK" w:eastAsia="da-DK"/>
        </w:rPr>
      </w:pPr>
      <w:hyperlink w:anchor="_Toc343844227" w:history="1">
        <w:r w:rsidR="00E31CC2" w:rsidRPr="008B05A6">
          <w:rPr>
            <w:rStyle w:val="Lienhypertexte"/>
            <w:noProof/>
          </w:rPr>
          <w:t>1</w:t>
        </w:r>
        <w:r w:rsidR="00E31CC2">
          <w:rPr>
            <w:rFonts w:asciiTheme="minorHAnsi" w:eastAsiaTheme="minorEastAsia" w:hAnsiTheme="minorHAnsi" w:cstheme="minorBidi"/>
            <w:b w:val="0"/>
            <w:caps w:val="0"/>
            <w:noProof/>
            <w:sz w:val="22"/>
            <w:szCs w:val="22"/>
            <w:lang w:val="da-DK" w:eastAsia="da-DK"/>
          </w:rPr>
          <w:tab/>
        </w:r>
        <w:r w:rsidR="00E31CC2" w:rsidRPr="008B05A6">
          <w:rPr>
            <w:rStyle w:val="Lienhypertexte"/>
            <w:noProof/>
          </w:rPr>
          <w:t>Introduction</w:t>
        </w:r>
        <w:r w:rsidR="00E31CC2">
          <w:rPr>
            <w:noProof/>
            <w:webHidden/>
          </w:rPr>
          <w:tab/>
        </w:r>
        <w:r w:rsidR="00C13B30">
          <w:rPr>
            <w:noProof/>
            <w:webHidden/>
          </w:rPr>
          <w:fldChar w:fldCharType="begin"/>
        </w:r>
        <w:r w:rsidR="00E31CC2">
          <w:rPr>
            <w:noProof/>
            <w:webHidden/>
          </w:rPr>
          <w:instrText xml:space="preserve"> PAGEREF _Toc343844227 \h </w:instrText>
        </w:r>
        <w:r w:rsidR="00C13B30">
          <w:rPr>
            <w:noProof/>
            <w:webHidden/>
          </w:rPr>
        </w:r>
        <w:r w:rsidR="00C13B30">
          <w:rPr>
            <w:noProof/>
            <w:webHidden/>
          </w:rPr>
          <w:fldChar w:fldCharType="separate"/>
        </w:r>
        <w:r w:rsidR="00A729E1">
          <w:rPr>
            <w:noProof/>
            <w:webHidden/>
          </w:rPr>
          <w:t>8</w:t>
        </w:r>
        <w:r w:rsidR="00C13B30">
          <w:rPr>
            <w:noProof/>
            <w:webHidden/>
          </w:rPr>
          <w:fldChar w:fldCharType="end"/>
        </w:r>
      </w:hyperlink>
    </w:p>
    <w:p w:rsidR="00E31CC2" w:rsidRDefault="00A87516">
      <w:pPr>
        <w:pStyle w:val="TM1"/>
        <w:rPr>
          <w:rFonts w:asciiTheme="minorHAnsi" w:eastAsiaTheme="minorEastAsia" w:hAnsiTheme="minorHAnsi" w:cstheme="minorBidi"/>
          <w:b w:val="0"/>
          <w:caps w:val="0"/>
          <w:noProof/>
          <w:sz w:val="22"/>
          <w:szCs w:val="22"/>
          <w:lang w:val="da-DK" w:eastAsia="da-DK"/>
        </w:rPr>
      </w:pPr>
      <w:hyperlink w:anchor="_Toc343844228" w:history="1">
        <w:r w:rsidR="00E31CC2" w:rsidRPr="008B05A6">
          <w:rPr>
            <w:rStyle w:val="Lienhypertexte"/>
            <w:noProof/>
          </w:rPr>
          <w:t>2</w:t>
        </w:r>
        <w:r w:rsidR="00E31CC2">
          <w:rPr>
            <w:rFonts w:asciiTheme="minorHAnsi" w:eastAsiaTheme="minorEastAsia" w:hAnsiTheme="minorHAnsi" w:cstheme="minorBidi"/>
            <w:b w:val="0"/>
            <w:caps w:val="0"/>
            <w:noProof/>
            <w:sz w:val="22"/>
            <w:szCs w:val="22"/>
            <w:lang w:val="da-DK" w:eastAsia="da-DK"/>
          </w:rPr>
          <w:tab/>
        </w:r>
        <w:r w:rsidR="00E31CC2" w:rsidRPr="008B05A6">
          <w:rPr>
            <w:rStyle w:val="Lienhypertexte"/>
            <w:noProof/>
          </w:rPr>
          <w:t>National Databases with regard to RoU and RIS information, export of information capabilities and compatibility WITH EFIS</w:t>
        </w:r>
        <w:r w:rsidR="00E31CC2">
          <w:rPr>
            <w:noProof/>
            <w:webHidden/>
          </w:rPr>
          <w:tab/>
        </w:r>
        <w:r w:rsidR="00C13B30">
          <w:rPr>
            <w:noProof/>
            <w:webHidden/>
          </w:rPr>
          <w:fldChar w:fldCharType="begin"/>
        </w:r>
        <w:r w:rsidR="00E31CC2">
          <w:rPr>
            <w:noProof/>
            <w:webHidden/>
          </w:rPr>
          <w:instrText xml:space="preserve"> PAGEREF _Toc343844228 \h </w:instrText>
        </w:r>
        <w:r w:rsidR="00C13B30">
          <w:rPr>
            <w:noProof/>
            <w:webHidden/>
          </w:rPr>
        </w:r>
        <w:r w:rsidR="00C13B30">
          <w:rPr>
            <w:noProof/>
            <w:webHidden/>
          </w:rPr>
          <w:fldChar w:fldCharType="separate"/>
        </w:r>
        <w:r w:rsidR="00A729E1">
          <w:rPr>
            <w:noProof/>
            <w:webHidden/>
          </w:rPr>
          <w:t>9</w:t>
        </w:r>
        <w:r w:rsidR="00C13B30">
          <w:rPr>
            <w:noProof/>
            <w:webHidden/>
          </w:rPr>
          <w:fldChar w:fldCharType="end"/>
        </w:r>
      </w:hyperlink>
    </w:p>
    <w:p w:rsidR="00E31CC2" w:rsidRDefault="00A87516">
      <w:pPr>
        <w:pStyle w:val="TM1"/>
        <w:rPr>
          <w:rFonts w:asciiTheme="minorHAnsi" w:eastAsiaTheme="minorEastAsia" w:hAnsiTheme="minorHAnsi" w:cstheme="minorBidi"/>
          <w:b w:val="0"/>
          <w:caps w:val="0"/>
          <w:noProof/>
          <w:sz w:val="22"/>
          <w:szCs w:val="22"/>
          <w:lang w:val="da-DK" w:eastAsia="da-DK"/>
        </w:rPr>
      </w:pPr>
      <w:hyperlink w:anchor="_Toc343844229" w:history="1">
        <w:r w:rsidR="00E31CC2" w:rsidRPr="008B05A6">
          <w:rPr>
            <w:rStyle w:val="Lienhypertexte"/>
            <w:noProof/>
          </w:rPr>
          <w:t>3</w:t>
        </w:r>
        <w:r w:rsidR="00E31CC2">
          <w:rPr>
            <w:rFonts w:asciiTheme="minorHAnsi" w:eastAsiaTheme="minorEastAsia" w:hAnsiTheme="minorHAnsi" w:cstheme="minorBidi"/>
            <w:b w:val="0"/>
            <w:caps w:val="0"/>
            <w:noProof/>
            <w:sz w:val="22"/>
            <w:szCs w:val="22"/>
            <w:lang w:val="da-DK" w:eastAsia="da-DK"/>
          </w:rPr>
          <w:tab/>
        </w:r>
        <w:r w:rsidR="00E31CC2" w:rsidRPr="008B05A6">
          <w:rPr>
            <w:rStyle w:val="Lienhypertexte"/>
            <w:noProof/>
          </w:rPr>
          <w:t>Updating of the information, related costs, manpower and updating cycles</w:t>
        </w:r>
        <w:r w:rsidR="00E31CC2">
          <w:rPr>
            <w:noProof/>
            <w:webHidden/>
          </w:rPr>
          <w:tab/>
        </w:r>
        <w:r w:rsidR="00C13B30">
          <w:rPr>
            <w:noProof/>
            <w:webHidden/>
          </w:rPr>
          <w:fldChar w:fldCharType="begin"/>
        </w:r>
        <w:r w:rsidR="00E31CC2">
          <w:rPr>
            <w:noProof/>
            <w:webHidden/>
          </w:rPr>
          <w:instrText xml:space="preserve"> PAGEREF _Toc343844229 \h </w:instrText>
        </w:r>
        <w:r w:rsidR="00C13B30">
          <w:rPr>
            <w:noProof/>
            <w:webHidden/>
          </w:rPr>
        </w:r>
        <w:r w:rsidR="00C13B30">
          <w:rPr>
            <w:noProof/>
            <w:webHidden/>
          </w:rPr>
          <w:fldChar w:fldCharType="separate"/>
        </w:r>
        <w:r w:rsidR="00A729E1">
          <w:rPr>
            <w:noProof/>
            <w:webHidden/>
          </w:rPr>
          <w:t>17</w:t>
        </w:r>
        <w:r w:rsidR="00C13B30">
          <w:rPr>
            <w:noProof/>
            <w:webHidden/>
          </w:rPr>
          <w:fldChar w:fldCharType="end"/>
        </w:r>
      </w:hyperlink>
    </w:p>
    <w:p w:rsidR="00E31CC2" w:rsidRDefault="00A87516">
      <w:pPr>
        <w:pStyle w:val="TM1"/>
        <w:rPr>
          <w:rFonts w:asciiTheme="minorHAnsi" w:eastAsiaTheme="minorEastAsia" w:hAnsiTheme="minorHAnsi" w:cstheme="minorBidi"/>
          <w:b w:val="0"/>
          <w:caps w:val="0"/>
          <w:noProof/>
          <w:sz w:val="22"/>
          <w:szCs w:val="22"/>
          <w:lang w:val="da-DK" w:eastAsia="da-DK"/>
        </w:rPr>
      </w:pPr>
      <w:hyperlink w:anchor="_Toc343844230" w:history="1">
        <w:r w:rsidR="00E31CC2" w:rsidRPr="008B05A6">
          <w:rPr>
            <w:rStyle w:val="Lienhypertexte"/>
            <w:noProof/>
          </w:rPr>
          <w:t>4</w:t>
        </w:r>
        <w:r w:rsidR="00E31CC2">
          <w:rPr>
            <w:rFonts w:asciiTheme="minorHAnsi" w:eastAsiaTheme="minorEastAsia" w:hAnsiTheme="minorHAnsi" w:cstheme="minorBidi"/>
            <w:b w:val="0"/>
            <w:caps w:val="0"/>
            <w:noProof/>
            <w:sz w:val="22"/>
            <w:szCs w:val="22"/>
            <w:lang w:val="da-DK" w:eastAsia="da-DK"/>
          </w:rPr>
          <w:tab/>
        </w:r>
        <w:r w:rsidR="00E31CC2" w:rsidRPr="008B05A6">
          <w:rPr>
            <w:rStyle w:val="Lienhypertexte"/>
            <w:noProof/>
          </w:rPr>
          <w:t>Required ECO assistAnce</w:t>
        </w:r>
        <w:r w:rsidR="00E31CC2">
          <w:rPr>
            <w:noProof/>
            <w:webHidden/>
          </w:rPr>
          <w:tab/>
        </w:r>
        <w:r w:rsidR="00C13B30">
          <w:rPr>
            <w:noProof/>
            <w:webHidden/>
          </w:rPr>
          <w:fldChar w:fldCharType="begin"/>
        </w:r>
        <w:r w:rsidR="00E31CC2">
          <w:rPr>
            <w:noProof/>
            <w:webHidden/>
          </w:rPr>
          <w:instrText xml:space="preserve"> PAGEREF _Toc343844230 \h </w:instrText>
        </w:r>
        <w:r w:rsidR="00C13B30">
          <w:rPr>
            <w:noProof/>
            <w:webHidden/>
          </w:rPr>
        </w:r>
        <w:r w:rsidR="00C13B30">
          <w:rPr>
            <w:noProof/>
            <w:webHidden/>
          </w:rPr>
          <w:fldChar w:fldCharType="separate"/>
        </w:r>
        <w:r w:rsidR="00A729E1">
          <w:rPr>
            <w:noProof/>
            <w:webHidden/>
          </w:rPr>
          <w:t>27</w:t>
        </w:r>
        <w:r w:rsidR="00C13B30">
          <w:rPr>
            <w:noProof/>
            <w:webHidden/>
          </w:rPr>
          <w:fldChar w:fldCharType="end"/>
        </w:r>
      </w:hyperlink>
    </w:p>
    <w:p w:rsidR="00E31CC2" w:rsidRDefault="00A87516">
      <w:pPr>
        <w:pStyle w:val="TM1"/>
        <w:rPr>
          <w:rFonts w:asciiTheme="minorHAnsi" w:eastAsiaTheme="minorEastAsia" w:hAnsiTheme="minorHAnsi" w:cstheme="minorBidi"/>
          <w:b w:val="0"/>
          <w:caps w:val="0"/>
          <w:noProof/>
          <w:sz w:val="22"/>
          <w:szCs w:val="22"/>
          <w:lang w:val="da-DK" w:eastAsia="da-DK"/>
        </w:rPr>
      </w:pPr>
      <w:hyperlink w:anchor="_Toc343844231" w:history="1">
        <w:r w:rsidR="00E31CC2" w:rsidRPr="008B05A6">
          <w:rPr>
            <w:rStyle w:val="Lienhypertexte"/>
            <w:noProof/>
          </w:rPr>
          <w:t>5</w:t>
        </w:r>
        <w:r w:rsidR="00E31CC2">
          <w:rPr>
            <w:rFonts w:asciiTheme="minorHAnsi" w:eastAsiaTheme="minorEastAsia" w:hAnsiTheme="minorHAnsi" w:cstheme="minorBidi"/>
            <w:b w:val="0"/>
            <w:caps w:val="0"/>
            <w:noProof/>
            <w:sz w:val="22"/>
            <w:szCs w:val="22"/>
            <w:lang w:val="da-DK" w:eastAsia="da-DK"/>
          </w:rPr>
          <w:tab/>
        </w:r>
        <w:r w:rsidR="00E31CC2" w:rsidRPr="008B05A6">
          <w:rPr>
            <w:rStyle w:val="Lienhypertexte"/>
            <w:noProof/>
          </w:rPr>
          <w:t>Administrative and technical impacts when providing specific information in EFIS - Related costs, manpower and other</w:t>
        </w:r>
        <w:r w:rsidR="00E31CC2">
          <w:rPr>
            <w:noProof/>
            <w:webHidden/>
          </w:rPr>
          <w:tab/>
        </w:r>
        <w:r w:rsidR="00C13B30">
          <w:rPr>
            <w:noProof/>
            <w:webHidden/>
          </w:rPr>
          <w:fldChar w:fldCharType="begin"/>
        </w:r>
        <w:r w:rsidR="00E31CC2">
          <w:rPr>
            <w:noProof/>
            <w:webHidden/>
          </w:rPr>
          <w:instrText xml:space="preserve"> PAGEREF _Toc343844231 \h </w:instrText>
        </w:r>
        <w:r w:rsidR="00C13B30">
          <w:rPr>
            <w:noProof/>
            <w:webHidden/>
          </w:rPr>
        </w:r>
        <w:r w:rsidR="00C13B30">
          <w:rPr>
            <w:noProof/>
            <w:webHidden/>
          </w:rPr>
          <w:fldChar w:fldCharType="separate"/>
        </w:r>
        <w:r w:rsidR="00A729E1">
          <w:rPr>
            <w:noProof/>
            <w:webHidden/>
          </w:rPr>
          <w:t>28</w:t>
        </w:r>
        <w:r w:rsidR="00C13B30">
          <w:rPr>
            <w:noProof/>
            <w:webHidden/>
          </w:rPr>
          <w:fldChar w:fldCharType="end"/>
        </w:r>
      </w:hyperlink>
    </w:p>
    <w:p w:rsidR="00E31CC2" w:rsidRDefault="00A87516">
      <w:pPr>
        <w:pStyle w:val="TM2"/>
        <w:rPr>
          <w:rFonts w:asciiTheme="minorHAnsi" w:eastAsiaTheme="minorEastAsia" w:hAnsiTheme="minorHAnsi" w:cstheme="minorBidi"/>
          <w:noProof/>
          <w:sz w:val="22"/>
          <w:szCs w:val="22"/>
          <w:lang w:val="da-DK" w:eastAsia="da-DK"/>
        </w:rPr>
      </w:pPr>
      <w:hyperlink w:anchor="_Toc343844232" w:history="1">
        <w:r w:rsidR="00E31CC2" w:rsidRPr="008B05A6">
          <w:rPr>
            <w:rStyle w:val="Lienhypertexte"/>
            <w:noProof/>
          </w:rPr>
          <w:t>5.1</w:t>
        </w:r>
        <w:r w:rsidR="00E31CC2">
          <w:rPr>
            <w:rFonts w:asciiTheme="minorHAnsi" w:eastAsiaTheme="minorEastAsia" w:hAnsiTheme="minorHAnsi" w:cstheme="minorBidi"/>
            <w:noProof/>
            <w:sz w:val="22"/>
            <w:szCs w:val="22"/>
            <w:lang w:val="da-DK" w:eastAsia="da-DK"/>
          </w:rPr>
          <w:tab/>
        </w:r>
        <w:r w:rsidR="00E31CC2" w:rsidRPr="008B05A6">
          <w:rPr>
            <w:rStyle w:val="Lienhypertexte"/>
            <w:noProof/>
          </w:rPr>
          <w:t>Geographical information</w:t>
        </w:r>
        <w:r w:rsidR="00E31CC2">
          <w:rPr>
            <w:noProof/>
            <w:webHidden/>
          </w:rPr>
          <w:tab/>
        </w:r>
        <w:r w:rsidR="00C13B30">
          <w:rPr>
            <w:noProof/>
            <w:webHidden/>
          </w:rPr>
          <w:fldChar w:fldCharType="begin"/>
        </w:r>
        <w:r w:rsidR="00E31CC2">
          <w:rPr>
            <w:noProof/>
            <w:webHidden/>
          </w:rPr>
          <w:instrText xml:space="preserve"> PAGEREF _Toc343844232 \h </w:instrText>
        </w:r>
        <w:r w:rsidR="00C13B30">
          <w:rPr>
            <w:noProof/>
            <w:webHidden/>
          </w:rPr>
        </w:r>
        <w:r w:rsidR="00C13B30">
          <w:rPr>
            <w:noProof/>
            <w:webHidden/>
          </w:rPr>
          <w:fldChar w:fldCharType="separate"/>
        </w:r>
        <w:r w:rsidR="00A729E1">
          <w:rPr>
            <w:noProof/>
            <w:webHidden/>
          </w:rPr>
          <w:t>34</w:t>
        </w:r>
        <w:r w:rsidR="00C13B30">
          <w:rPr>
            <w:noProof/>
            <w:webHidden/>
          </w:rPr>
          <w:fldChar w:fldCharType="end"/>
        </w:r>
      </w:hyperlink>
    </w:p>
    <w:p w:rsidR="00E31CC2" w:rsidRDefault="00A87516">
      <w:pPr>
        <w:pStyle w:val="TM2"/>
        <w:rPr>
          <w:rFonts w:asciiTheme="minorHAnsi" w:eastAsiaTheme="minorEastAsia" w:hAnsiTheme="minorHAnsi" w:cstheme="minorBidi"/>
          <w:noProof/>
          <w:sz w:val="22"/>
          <w:szCs w:val="22"/>
          <w:lang w:val="da-DK" w:eastAsia="da-DK"/>
        </w:rPr>
      </w:pPr>
      <w:hyperlink w:anchor="_Toc343844233" w:history="1">
        <w:r w:rsidR="00E31CC2" w:rsidRPr="008B05A6">
          <w:rPr>
            <w:rStyle w:val="Lienhypertexte"/>
            <w:noProof/>
          </w:rPr>
          <w:t>5.2</w:t>
        </w:r>
        <w:r w:rsidR="00E31CC2">
          <w:rPr>
            <w:rFonts w:asciiTheme="minorHAnsi" w:eastAsiaTheme="minorEastAsia" w:hAnsiTheme="minorHAnsi" w:cstheme="minorBidi"/>
            <w:noProof/>
            <w:sz w:val="22"/>
            <w:szCs w:val="22"/>
            <w:lang w:val="da-DK" w:eastAsia="da-DK"/>
          </w:rPr>
          <w:tab/>
        </w:r>
        <w:r w:rsidR="00E31CC2" w:rsidRPr="008B05A6">
          <w:rPr>
            <w:rStyle w:val="Lienhypertexte"/>
            <w:noProof/>
          </w:rPr>
          <w:t>Technology deployed</w:t>
        </w:r>
        <w:r w:rsidR="00E31CC2">
          <w:rPr>
            <w:noProof/>
            <w:webHidden/>
          </w:rPr>
          <w:tab/>
        </w:r>
        <w:r w:rsidR="00C13B30">
          <w:rPr>
            <w:noProof/>
            <w:webHidden/>
          </w:rPr>
          <w:fldChar w:fldCharType="begin"/>
        </w:r>
        <w:r w:rsidR="00E31CC2">
          <w:rPr>
            <w:noProof/>
            <w:webHidden/>
          </w:rPr>
          <w:instrText xml:space="preserve"> PAGEREF _Toc343844233 \h </w:instrText>
        </w:r>
        <w:r w:rsidR="00C13B30">
          <w:rPr>
            <w:noProof/>
            <w:webHidden/>
          </w:rPr>
        </w:r>
        <w:r w:rsidR="00C13B30">
          <w:rPr>
            <w:noProof/>
            <w:webHidden/>
          </w:rPr>
          <w:fldChar w:fldCharType="separate"/>
        </w:r>
        <w:r w:rsidR="00A729E1">
          <w:rPr>
            <w:noProof/>
            <w:webHidden/>
          </w:rPr>
          <w:t>35</w:t>
        </w:r>
        <w:r w:rsidR="00C13B30">
          <w:rPr>
            <w:noProof/>
            <w:webHidden/>
          </w:rPr>
          <w:fldChar w:fldCharType="end"/>
        </w:r>
      </w:hyperlink>
    </w:p>
    <w:p w:rsidR="00E31CC2" w:rsidRDefault="00A87516">
      <w:pPr>
        <w:pStyle w:val="TM2"/>
        <w:rPr>
          <w:rFonts w:asciiTheme="minorHAnsi" w:eastAsiaTheme="minorEastAsia" w:hAnsiTheme="minorHAnsi" w:cstheme="minorBidi"/>
          <w:noProof/>
          <w:sz w:val="22"/>
          <w:szCs w:val="22"/>
          <w:lang w:val="da-DK" w:eastAsia="da-DK"/>
        </w:rPr>
      </w:pPr>
      <w:hyperlink w:anchor="_Toc343844234" w:history="1">
        <w:r w:rsidR="00E31CC2" w:rsidRPr="008B05A6">
          <w:rPr>
            <w:rStyle w:val="Lienhypertexte"/>
            <w:noProof/>
          </w:rPr>
          <w:t>5.3</w:t>
        </w:r>
        <w:r w:rsidR="00E31CC2">
          <w:rPr>
            <w:rFonts w:asciiTheme="minorHAnsi" w:eastAsiaTheme="minorEastAsia" w:hAnsiTheme="minorHAnsi" w:cstheme="minorBidi"/>
            <w:noProof/>
            <w:sz w:val="22"/>
            <w:szCs w:val="22"/>
            <w:lang w:val="da-DK" w:eastAsia="da-DK"/>
          </w:rPr>
          <w:tab/>
        </w:r>
        <w:r w:rsidR="00F37276">
          <w:rPr>
            <w:rStyle w:val="Lienhypertexte"/>
            <w:noProof/>
          </w:rPr>
          <w:t>O</w:t>
        </w:r>
        <w:r w:rsidR="00E31CC2" w:rsidRPr="008B05A6">
          <w:rPr>
            <w:rStyle w:val="Lienhypertexte"/>
            <w:noProof/>
          </w:rPr>
          <w:t>ther ideas/ways to ensure that the relevant information is available in EFIS, taking into account the data needed relevant to Article 9 par.2 of the RSPP on spectrum inventoryand also drawing from experience</w:t>
        </w:r>
        <w:r w:rsidR="00E31CC2">
          <w:rPr>
            <w:noProof/>
            <w:webHidden/>
          </w:rPr>
          <w:tab/>
        </w:r>
        <w:r w:rsidR="00C13B30">
          <w:rPr>
            <w:noProof/>
            <w:webHidden/>
          </w:rPr>
          <w:fldChar w:fldCharType="begin"/>
        </w:r>
        <w:r w:rsidR="00E31CC2">
          <w:rPr>
            <w:noProof/>
            <w:webHidden/>
          </w:rPr>
          <w:instrText xml:space="preserve"> PAGEREF _Toc343844234 \h </w:instrText>
        </w:r>
        <w:r w:rsidR="00C13B30">
          <w:rPr>
            <w:noProof/>
            <w:webHidden/>
          </w:rPr>
        </w:r>
        <w:r w:rsidR="00C13B30">
          <w:rPr>
            <w:noProof/>
            <w:webHidden/>
          </w:rPr>
          <w:fldChar w:fldCharType="separate"/>
        </w:r>
        <w:r w:rsidR="00A729E1">
          <w:rPr>
            <w:noProof/>
            <w:webHidden/>
          </w:rPr>
          <w:t>36</w:t>
        </w:r>
        <w:r w:rsidR="00C13B30">
          <w:rPr>
            <w:noProof/>
            <w:webHidden/>
          </w:rPr>
          <w:fldChar w:fldCharType="end"/>
        </w:r>
      </w:hyperlink>
    </w:p>
    <w:p w:rsidR="00E31CC2" w:rsidRDefault="00A87516">
      <w:pPr>
        <w:pStyle w:val="TM1"/>
        <w:rPr>
          <w:rFonts w:asciiTheme="minorHAnsi" w:eastAsiaTheme="minorEastAsia" w:hAnsiTheme="minorHAnsi" w:cstheme="minorBidi"/>
          <w:b w:val="0"/>
          <w:caps w:val="0"/>
          <w:noProof/>
          <w:sz w:val="22"/>
          <w:szCs w:val="22"/>
          <w:lang w:val="da-DK" w:eastAsia="da-DK"/>
        </w:rPr>
      </w:pPr>
      <w:hyperlink w:anchor="_Toc343844235" w:history="1">
        <w:r w:rsidR="00E31CC2" w:rsidRPr="008B05A6">
          <w:rPr>
            <w:rStyle w:val="Lienhypertexte"/>
            <w:noProof/>
          </w:rPr>
          <w:t>6</w:t>
        </w:r>
        <w:r w:rsidR="00E31CC2">
          <w:rPr>
            <w:rFonts w:asciiTheme="minorHAnsi" w:eastAsiaTheme="minorEastAsia" w:hAnsiTheme="minorHAnsi" w:cstheme="minorBidi"/>
            <w:b w:val="0"/>
            <w:caps w:val="0"/>
            <w:noProof/>
            <w:sz w:val="22"/>
            <w:szCs w:val="22"/>
            <w:lang w:val="da-DK" w:eastAsia="da-DK"/>
          </w:rPr>
          <w:tab/>
        </w:r>
        <w:r w:rsidR="00E31CC2" w:rsidRPr="008B05A6">
          <w:rPr>
            <w:rStyle w:val="Lienhypertexte"/>
            <w:noProof/>
          </w:rPr>
          <w:t>Provision of RoU information – benefits and impacts</w:t>
        </w:r>
        <w:r w:rsidR="00E31CC2">
          <w:rPr>
            <w:noProof/>
            <w:webHidden/>
          </w:rPr>
          <w:tab/>
        </w:r>
        <w:r w:rsidR="00C13B30">
          <w:rPr>
            <w:noProof/>
            <w:webHidden/>
          </w:rPr>
          <w:fldChar w:fldCharType="begin"/>
        </w:r>
        <w:r w:rsidR="00E31CC2">
          <w:rPr>
            <w:noProof/>
            <w:webHidden/>
          </w:rPr>
          <w:instrText xml:space="preserve"> PAGEREF _Toc343844235 \h </w:instrText>
        </w:r>
        <w:r w:rsidR="00C13B30">
          <w:rPr>
            <w:noProof/>
            <w:webHidden/>
          </w:rPr>
        </w:r>
        <w:r w:rsidR="00C13B30">
          <w:rPr>
            <w:noProof/>
            <w:webHidden/>
          </w:rPr>
          <w:fldChar w:fldCharType="separate"/>
        </w:r>
        <w:r w:rsidR="00A729E1">
          <w:rPr>
            <w:noProof/>
            <w:webHidden/>
          </w:rPr>
          <w:t>39</w:t>
        </w:r>
        <w:r w:rsidR="00C13B30">
          <w:rPr>
            <w:noProof/>
            <w:webHidden/>
          </w:rPr>
          <w:fldChar w:fldCharType="end"/>
        </w:r>
      </w:hyperlink>
    </w:p>
    <w:p w:rsidR="00E31CC2" w:rsidRDefault="00A87516">
      <w:pPr>
        <w:pStyle w:val="TM1"/>
        <w:rPr>
          <w:rFonts w:asciiTheme="minorHAnsi" w:eastAsiaTheme="minorEastAsia" w:hAnsiTheme="minorHAnsi" w:cstheme="minorBidi"/>
          <w:b w:val="0"/>
          <w:caps w:val="0"/>
          <w:noProof/>
          <w:sz w:val="22"/>
          <w:szCs w:val="22"/>
          <w:lang w:val="da-DK" w:eastAsia="da-DK"/>
        </w:rPr>
      </w:pPr>
      <w:hyperlink w:anchor="_Toc343844236" w:history="1">
        <w:r w:rsidR="00E31CC2" w:rsidRPr="008B05A6">
          <w:rPr>
            <w:rStyle w:val="Lienhypertexte"/>
            <w:noProof/>
          </w:rPr>
          <w:t>7</w:t>
        </w:r>
        <w:r w:rsidR="00E31CC2">
          <w:rPr>
            <w:rFonts w:asciiTheme="minorHAnsi" w:eastAsiaTheme="minorEastAsia" w:hAnsiTheme="minorHAnsi" w:cstheme="minorBidi"/>
            <w:b w:val="0"/>
            <w:caps w:val="0"/>
            <w:noProof/>
            <w:sz w:val="22"/>
            <w:szCs w:val="22"/>
            <w:lang w:val="da-DK" w:eastAsia="da-DK"/>
          </w:rPr>
          <w:tab/>
        </w:r>
        <w:r w:rsidR="00E31CC2" w:rsidRPr="008B05A6">
          <w:rPr>
            <w:rStyle w:val="Lienhypertexte"/>
            <w:noProof/>
          </w:rPr>
          <w:t>Conclusions and recommendations</w:t>
        </w:r>
        <w:r w:rsidR="00E31CC2">
          <w:rPr>
            <w:noProof/>
            <w:webHidden/>
          </w:rPr>
          <w:tab/>
        </w:r>
        <w:r w:rsidR="00C13B30">
          <w:rPr>
            <w:noProof/>
            <w:webHidden/>
          </w:rPr>
          <w:fldChar w:fldCharType="begin"/>
        </w:r>
        <w:r w:rsidR="00E31CC2">
          <w:rPr>
            <w:noProof/>
            <w:webHidden/>
          </w:rPr>
          <w:instrText xml:space="preserve"> PAGEREF _Toc343844236 \h </w:instrText>
        </w:r>
        <w:r w:rsidR="00C13B30">
          <w:rPr>
            <w:noProof/>
            <w:webHidden/>
          </w:rPr>
        </w:r>
        <w:r w:rsidR="00C13B30">
          <w:rPr>
            <w:noProof/>
            <w:webHidden/>
          </w:rPr>
          <w:fldChar w:fldCharType="separate"/>
        </w:r>
        <w:r w:rsidR="00A729E1">
          <w:rPr>
            <w:noProof/>
            <w:webHidden/>
          </w:rPr>
          <w:t>44</w:t>
        </w:r>
        <w:r w:rsidR="00C13B30">
          <w:rPr>
            <w:noProof/>
            <w:webHidden/>
          </w:rPr>
          <w:fldChar w:fldCharType="end"/>
        </w:r>
      </w:hyperlink>
    </w:p>
    <w:p w:rsidR="00E31CC2" w:rsidRDefault="00A87516">
      <w:pPr>
        <w:pStyle w:val="TM1"/>
        <w:rPr>
          <w:rFonts w:asciiTheme="minorHAnsi" w:eastAsiaTheme="minorEastAsia" w:hAnsiTheme="minorHAnsi" w:cstheme="minorBidi"/>
          <w:b w:val="0"/>
          <w:caps w:val="0"/>
          <w:noProof/>
          <w:sz w:val="22"/>
          <w:szCs w:val="22"/>
          <w:lang w:val="da-DK" w:eastAsia="da-DK"/>
        </w:rPr>
      </w:pPr>
      <w:hyperlink w:anchor="_Toc343844237" w:history="1">
        <w:r w:rsidR="00E31CC2" w:rsidRPr="008B05A6">
          <w:rPr>
            <w:rStyle w:val="Lienhypertexte"/>
            <w:noProof/>
          </w:rPr>
          <w:t>ANNEX 1: Mandate for CEPT</w:t>
        </w:r>
        <w:r w:rsidR="00E31CC2">
          <w:rPr>
            <w:noProof/>
            <w:webHidden/>
          </w:rPr>
          <w:tab/>
        </w:r>
        <w:r w:rsidR="00C13B30">
          <w:rPr>
            <w:noProof/>
            <w:webHidden/>
          </w:rPr>
          <w:fldChar w:fldCharType="begin"/>
        </w:r>
        <w:r w:rsidR="00E31CC2">
          <w:rPr>
            <w:noProof/>
            <w:webHidden/>
          </w:rPr>
          <w:instrText xml:space="preserve"> PAGEREF _Toc343844237 \h </w:instrText>
        </w:r>
        <w:r w:rsidR="00C13B30">
          <w:rPr>
            <w:noProof/>
            <w:webHidden/>
          </w:rPr>
        </w:r>
        <w:r w:rsidR="00C13B30">
          <w:rPr>
            <w:noProof/>
            <w:webHidden/>
          </w:rPr>
          <w:fldChar w:fldCharType="separate"/>
        </w:r>
        <w:r w:rsidR="00A729E1">
          <w:rPr>
            <w:noProof/>
            <w:webHidden/>
          </w:rPr>
          <w:t>47</w:t>
        </w:r>
        <w:r w:rsidR="00C13B30">
          <w:rPr>
            <w:noProof/>
            <w:webHidden/>
          </w:rPr>
          <w:fldChar w:fldCharType="end"/>
        </w:r>
      </w:hyperlink>
    </w:p>
    <w:p w:rsidR="00E31CC2" w:rsidRDefault="00A87516">
      <w:pPr>
        <w:pStyle w:val="TM1"/>
        <w:rPr>
          <w:rFonts w:asciiTheme="minorHAnsi" w:eastAsiaTheme="minorEastAsia" w:hAnsiTheme="minorHAnsi" w:cstheme="minorBidi"/>
          <w:b w:val="0"/>
          <w:caps w:val="0"/>
          <w:noProof/>
          <w:sz w:val="22"/>
          <w:szCs w:val="22"/>
          <w:lang w:val="da-DK" w:eastAsia="da-DK"/>
        </w:rPr>
      </w:pPr>
      <w:hyperlink w:anchor="_Toc343844238" w:history="1">
        <w:r w:rsidR="00E31CC2" w:rsidRPr="008B05A6">
          <w:rPr>
            <w:rStyle w:val="Lienhypertexte"/>
            <w:noProof/>
          </w:rPr>
          <w:t>ANNEX 2: WGFM Questionnare to Administrations in relation to tasks 4 and 5</w:t>
        </w:r>
        <w:r w:rsidR="00E31CC2">
          <w:rPr>
            <w:noProof/>
            <w:webHidden/>
          </w:rPr>
          <w:tab/>
        </w:r>
        <w:r w:rsidR="00C13B30">
          <w:rPr>
            <w:noProof/>
            <w:webHidden/>
          </w:rPr>
          <w:fldChar w:fldCharType="begin"/>
        </w:r>
        <w:r w:rsidR="00E31CC2">
          <w:rPr>
            <w:noProof/>
            <w:webHidden/>
          </w:rPr>
          <w:instrText xml:space="preserve"> PAGEREF _Toc343844238 \h </w:instrText>
        </w:r>
        <w:r w:rsidR="00C13B30">
          <w:rPr>
            <w:noProof/>
            <w:webHidden/>
          </w:rPr>
        </w:r>
        <w:r w:rsidR="00C13B30">
          <w:rPr>
            <w:noProof/>
            <w:webHidden/>
          </w:rPr>
          <w:fldChar w:fldCharType="separate"/>
        </w:r>
        <w:r w:rsidR="00A729E1">
          <w:rPr>
            <w:noProof/>
            <w:webHidden/>
          </w:rPr>
          <w:t>51</w:t>
        </w:r>
        <w:r w:rsidR="00C13B30">
          <w:rPr>
            <w:noProof/>
            <w:webHidden/>
          </w:rPr>
          <w:fldChar w:fldCharType="end"/>
        </w:r>
      </w:hyperlink>
    </w:p>
    <w:p w:rsidR="00E31CC2" w:rsidRDefault="00A87516">
      <w:pPr>
        <w:pStyle w:val="TM1"/>
        <w:rPr>
          <w:rFonts w:asciiTheme="minorHAnsi" w:eastAsiaTheme="minorEastAsia" w:hAnsiTheme="minorHAnsi" w:cstheme="minorBidi"/>
          <w:b w:val="0"/>
          <w:caps w:val="0"/>
          <w:noProof/>
          <w:sz w:val="22"/>
          <w:szCs w:val="22"/>
          <w:lang w:val="da-DK" w:eastAsia="da-DK"/>
        </w:rPr>
      </w:pPr>
      <w:hyperlink w:anchor="_Toc343844239" w:history="1">
        <w:r w:rsidR="00E31CC2" w:rsidRPr="008B05A6">
          <w:rPr>
            <w:rStyle w:val="Lienhypertexte"/>
            <w:noProof/>
          </w:rPr>
          <w:t>ANNEX 3: List of references</w:t>
        </w:r>
        <w:r w:rsidR="00E31CC2">
          <w:rPr>
            <w:noProof/>
            <w:webHidden/>
          </w:rPr>
          <w:tab/>
        </w:r>
        <w:r w:rsidR="00C13B30">
          <w:rPr>
            <w:noProof/>
            <w:webHidden/>
          </w:rPr>
          <w:fldChar w:fldCharType="begin"/>
        </w:r>
        <w:r w:rsidR="00E31CC2">
          <w:rPr>
            <w:noProof/>
            <w:webHidden/>
          </w:rPr>
          <w:instrText xml:space="preserve"> PAGEREF _Toc343844239 \h </w:instrText>
        </w:r>
        <w:r w:rsidR="00C13B30">
          <w:rPr>
            <w:noProof/>
            <w:webHidden/>
          </w:rPr>
        </w:r>
        <w:r w:rsidR="00C13B30">
          <w:rPr>
            <w:noProof/>
            <w:webHidden/>
          </w:rPr>
          <w:fldChar w:fldCharType="separate"/>
        </w:r>
        <w:r w:rsidR="00A729E1">
          <w:rPr>
            <w:noProof/>
            <w:webHidden/>
          </w:rPr>
          <w:t>58</w:t>
        </w:r>
        <w:r w:rsidR="00C13B30">
          <w:rPr>
            <w:noProof/>
            <w:webHidden/>
          </w:rPr>
          <w:fldChar w:fldCharType="end"/>
        </w:r>
      </w:hyperlink>
    </w:p>
    <w:p w:rsidR="00030F26" w:rsidRDefault="00C13B30" w:rsidP="00AB46DF">
      <w:pPr>
        <w:rPr>
          <w:caps/>
          <w:lang w:val="en-GB"/>
        </w:rPr>
      </w:pPr>
      <w:r>
        <w:rPr>
          <w:caps/>
          <w:lang w:val="en-GB"/>
        </w:rPr>
        <w:fldChar w:fldCharType="end"/>
      </w:r>
    </w:p>
    <w:p w:rsidR="00030F26" w:rsidRDefault="00030F26">
      <w:pPr>
        <w:rPr>
          <w:caps/>
          <w:lang w:val="en-GB"/>
        </w:rPr>
      </w:pPr>
      <w:r>
        <w:rPr>
          <w:caps/>
          <w:lang w:val="en-GB"/>
        </w:rPr>
        <w:br w:type="page"/>
      </w:r>
    </w:p>
    <w:p w:rsidR="009467E7" w:rsidRDefault="009467E7" w:rsidP="00AB46DF">
      <w:pPr>
        <w:rPr>
          <w:b/>
          <w:color w:val="FFFFFF"/>
          <w:szCs w:val="20"/>
        </w:rPr>
      </w:pPr>
    </w:p>
    <w:p w:rsidR="00E674CF" w:rsidRDefault="005D3AC7" w:rsidP="00AB46DF">
      <w:pPr>
        <w:rPr>
          <w:b/>
          <w:color w:val="FFFFFF"/>
          <w:szCs w:val="20"/>
        </w:rPr>
      </w:pPr>
      <w:r>
        <w:rPr>
          <w:noProof/>
          <w:lang w:val="fr-FR" w:eastAsia="fr-FR"/>
        </w:rPr>
        <mc:AlternateContent>
          <mc:Choice Requires="wps">
            <w:drawing>
              <wp:anchor distT="0" distB="0" distL="114300" distR="114300" simplePos="0" relativeHeight="251664384" behindDoc="1" locked="0" layoutInCell="1" allowOverlap="1">
                <wp:simplePos x="0" y="0"/>
                <wp:positionH relativeFrom="page">
                  <wp:posOffset>5715</wp:posOffset>
                </wp:positionH>
                <wp:positionV relativeFrom="page">
                  <wp:posOffset>1103630</wp:posOffset>
                </wp:positionV>
                <wp:extent cx="7560310" cy="720090"/>
                <wp:effectExtent l="0" t="0" r="2540" b="3810"/>
                <wp:wrapNone/>
                <wp:docPr id="1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45pt;margin-top:86.9pt;width:595.3pt;height:56.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VsYgAIAAP0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" fillcolor="#b0a696" stroked="f">
                <w10:wrap anchorx="page" anchory="page"/>
              </v:rect>
            </w:pict>
          </mc:Fallback>
        </mc:AlternateContent>
      </w:r>
    </w:p>
    <w:p w:rsidR="00317B2F" w:rsidRDefault="00317B2F" w:rsidP="00AB46DF">
      <w:pPr>
        <w:rPr>
          <w:b/>
          <w:color w:val="FFFFFF"/>
          <w:szCs w:val="20"/>
        </w:rPr>
      </w:pPr>
    </w:p>
    <w:p w:rsidR="009467E7" w:rsidRPr="009B4646" w:rsidRDefault="009467E7" w:rsidP="00AB46DF">
      <w:pPr>
        <w:rPr>
          <w:b/>
          <w:color w:val="FFFFFF"/>
          <w:szCs w:val="20"/>
        </w:rPr>
      </w:pPr>
      <w:r w:rsidRPr="009B4646">
        <w:rPr>
          <w:b/>
          <w:color w:val="FFFFFF"/>
          <w:szCs w:val="20"/>
        </w:rPr>
        <w:t>LIST OF ABBREVIATIONS</w:t>
      </w:r>
    </w:p>
    <w:p w:rsidR="009467E7" w:rsidRPr="00C95C7C" w:rsidRDefault="009467E7" w:rsidP="00AB46DF">
      <w:pPr>
        <w:rPr>
          <w:b/>
          <w:color w:val="FFFFFF"/>
          <w:szCs w:val="20"/>
        </w:rPr>
      </w:pPr>
    </w:p>
    <w:p w:rsidR="009467E7" w:rsidRPr="00C95C7C" w:rsidRDefault="009467E7" w:rsidP="00AB46DF">
      <w:pPr>
        <w:rPr>
          <w:b/>
          <w:color w:val="FFFFFF"/>
          <w:szCs w:val="20"/>
        </w:rPr>
      </w:pPr>
    </w:p>
    <w:p w:rsidR="009467E7" w:rsidRDefault="009467E7" w:rsidP="00AB46DF"/>
    <w:p w:rsidR="00030F26" w:rsidRDefault="00030F26" w:rsidP="00AB46DF"/>
    <w:tbl>
      <w:tblPr>
        <w:tblW w:w="0" w:type="auto"/>
        <w:tblCellMar>
          <w:top w:w="11" w:type="dxa"/>
          <w:bottom w:w="11" w:type="dxa"/>
        </w:tblCellMar>
        <w:tblLook w:val="01E0" w:firstRow="1" w:lastRow="1" w:firstColumn="1" w:lastColumn="1" w:noHBand="0" w:noVBand="0"/>
      </w:tblPr>
      <w:tblGrid>
        <w:gridCol w:w="2057"/>
        <w:gridCol w:w="7490"/>
      </w:tblGrid>
      <w:tr w:rsidR="009467E7" w:rsidTr="00A444F2">
        <w:trPr>
          <w:trHeight w:val="76"/>
        </w:trPr>
        <w:tc>
          <w:tcPr>
            <w:tcW w:w="2057" w:type="dxa"/>
          </w:tcPr>
          <w:p w:rsidR="009467E7" w:rsidRPr="00CB0AD7" w:rsidRDefault="009467E7" w:rsidP="00AB46DF">
            <w:pPr>
              <w:spacing w:line="288" w:lineRule="auto"/>
              <w:rPr>
                <w:b/>
                <w:color w:val="D2232A"/>
              </w:rPr>
            </w:pPr>
            <w:r w:rsidRPr="00CB0AD7">
              <w:rPr>
                <w:b/>
                <w:color w:val="D2232A"/>
              </w:rPr>
              <w:t>Abbreviation</w:t>
            </w:r>
          </w:p>
        </w:tc>
        <w:tc>
          <w:tcPr>
            <w:tcW w:w="7490" w:type="dxa"/>
          </w:tcPr>
          <w:p w:rsidR="009467E7" w:rsidRPr="00CB0AD7" w:rsidRDefault="009467E7" w:rsidP="009E1DC1">
            <w:pPr>
              <w:spacing w:line="288" w:lineRule="auto"/>
              <w:rPr>
                <w:b/>
                <w:color w:val="D2232A"/>
              </w:rPr>
            </w:pPr>
            <w:r w:rsidRPr="00CB0AD7">
              <w:rPr>
                <w:b/>
                <w:color w:val="D2232A"/>
              </w:rPr>
              <w:t xml:space="preserve">Explanation </w:t>
            </w:r>
          </w:p>
        </w:tc>
      </w:tr>
      <w:tr w:rsidR="00C2177F" w:rsidTr="00A444F2">
        <w:tc>
          <w:tcPr>
            <w:tcW w:w="2057" w:type="dxa"/>
          </w:tcPr>
          <w:p w:rsidR="00C2177F" w:rsidRPr="00C2177F" w:rsidRDefault="00C2177F" w:rsidP="00AB46DF">
            <w:pPr>
              <w:spacing w:line="288" w:lineRule="auto"/>
              <w:rPr>
                <w:b/>
              </w:rPr>
            </w:pPr>
            <w:r w:rsidRPr="003F0663">
              <w:rPr>
                <w:b/>
              </w:rPr>
              <w:t>CEPT</w:t>
            </w:r>
          </w:p>
        </w:tc>
        <w:tc>
          <w:tcPr>
            <w:tcW w:w="7490" w:type="dxa"/>
          </w:tcPr>
          <w:p w:rsidR="00C2177F" w:rsidRDefault="00C2177F" w:rsidP="00AB46DF">
            <w:pPr>
              <w:spacing w:line="288" w:lineRule="auto"/>
              <w:rPr>
                <w:szCs w:val="20"/>
              </w:rPr>
            </w:pPr>
            <w:r w:rsidRPr="00037573">
              <w:t>European Conference of Postal and Telecommunications Administrations</w:t>
            </w:r>
          </w:p>
        </w:tc>
      </w:tr>
      <w:tr w:rsidR="009467E7" w:rsidTr="00A444F2">
        <w:tc>
          <w:tcPr>
            <w:tcW w:w="2057" w:type="dxa"/>
          </w:tcPr>
          <w:p w:rsidR="00994E91" w:rsidRPr="00C95C7C" w:rsidRDefault="00102212" w:rsidP="005B64B4">
            <w:pPr>
              <w:spacing w:line="288" w:lineRule="auto"/>
              <w:rPr>
                <w:b/>
              </w:rPr>
            </w:pPr>
            <w:r>
              <w:rPr>
                <w:b/>
              </w:rPr>
              <w:t>CSV</w:t>
            </w:r>
          </w:p>
        </w:tc>
        <w:tc>
          <w:tcPr>
            <w:tcW w:w="7490" w:type="dxa"/>
          </w:tcPr>
          <w:p w:rsidR="00994E91" w:rsidRPr="00485067" w:rsidRDefault="00102212" w:rsidP="005B64B4">
            <w:pPr>
              <w:spacing w:line="288" w:lineRule="auto"/>
              <w:rPr>
                <w:szCs w:val="20"/>
              </w:rPr>
            </w:pPr>
            <w:r>
              <w:rPr>
                <w:szCs w:val="20"/>
              </w:rPr>
              <w:t>Character Separated Values format</w:t>
            </w:r>
          </w:p>
        </w:tc>
      </w:tr>
      <w:tr w:rsidR="009467E7" w:rsidTr="00A444F2">
        <w:tc>
          <w:tcPr>
            <w:tcW w:w="2057" w:type="dxa"/>
          </w:tcPr>
          <w:p w:rsidR="009467E7" w:rsidRPr="00C95C7C" w:rsidRDefault="009467E7" w:rsidP="00AB46DF">
            <w:pPr>
              <w:spacing w:line="288" w:lineRule="auto"/>
              <w:rPr>
                <w:b/>
              </w:rPr>
            </w:pPr>
            <w:r>
              <w:rPr>
                <w:b/>
              </w:rPr>
              <w:t>EC</w:t>
            </w:r>
          </w:p>
        </w:tc>
        <w:tc>
          <w:tcPr>
            <w:tcW w:w="7490" w:type="dxa"/>
          </w:tcPr>
          <w:p w:rsidR="009467E7" w:rsidRPr="00485067" w:rsidRDefault="009467E7" w:rsidP="00AB46DF">
            <w:pPr>
              <w:spacing w:line="288" w:lineRule="auto"/>
              <w:rPr>
                <w:szCs w:val="20"/>
              </w:rPr>
            </w:pPr>
            <w:r>
              <w:rPr>
                <w:szCs w:val="20"/>
              </w:rPr>
              <w:t>European Commission</w:t>
            </w:r>
          </w:p>
        </w:tc>
      </w:tr>
      <w:tr w:rsidR="009467E7" w:rsidTr="00A444F2">
        <w:tc>
          <w:tcPr>
            <w:tcW w:w="2057" w:type="dxa"/>
          </w:tcPr>
          <w:p w:rsidR="009467E7" w:rsidRDefault="009467E7" w:rsidP="00AB46DF">
            <w:pPr>
              <w:spacing w:line="288" w:lineRule="auto"/>
              <w:rPr>
                <w:b/>
              </w:rPr>
            </w:pPr>
            <w:r>
              <w:rPr>
                <w:b/>
              </w:rPr>
              <w:t>ECA</w:t>
            </w:r>
          </w:p>
        </w:tc>
        <w:tc>
          <w:tcPr>
            <w:tcW w:w="7490" w:type="dxa"/>
          </w:tcPr>
          <w:p w:rsidR="009467E7" w:rsidRDefault="009467E7" w:rsidP="00AB46DF">
            <w:pPr>
              <w:spacing w:line="288" w:lineRule="auto"/>
              <w:rPr>
                <w:szCs w:val="20"/>
              </w:rPr>
            </w:pPr>
            <w:r>
              <w:rPr>
                <w:szCs w:val="20"/>
              </w:rPr>
              <w:t>European Common Allocation</w:t>
            </w:r>
          </w:p>
        </w:tc>
      </w:tr>
      <w:tr w:rsidR="009467E7" w:rsidTr="00A444F2">
        <w:tc>
          <w:tcPr>
            <w:tcW w:w="2057" w:type="dxa"/>
          </w:tcPr>
          <w:p w:rsidR="009467E7" w:rsidRPr="00C95C7C" w:rsidRDefault="009467E7" w:rsidP="00AB46DF">
            <w:pPr>
              <w:spacing w:line="288" w:lineRule="auto"/>
              <w:rPr>
                <w:b/>
              </w:rPr>
            </w:pPr>
            <w:r w:rsidRPr="00C95C7C">
              <w:rPr>
                <w:b/>
              </w:rPr>
              <w:t>ECC</w:t>
            </w:r>
          </w:p>
        </w:tc>
        <w:tc>
          <w:tcPr>
            <w:tcW w:w="7490" w:type="dxa"/>
          </w:tcPr>
          <w:p w:rsidR="009467E7" w:rsidRPr="00485067" w:rsidRDefault="009467E7" w:rsidP="009E1DC1">
            <w:pPr>
              <w:pStyle w:val="ECCParagraph"/>
              <w:spacing w:after="0" w:line="288" w:lineRule="auto"/>
              <w:jc w:val="left"/>
              <w:rPr>
                <w:szCs w:val="20"/>
              </w:rPr>
            </w:pPr>
            <w:r w:rsidRPr="00A45B9B">
              <w:t>Electronic Communications Committee</w:t>
            </w:r>
          </w:p>
        </w:tc>
      </w:tr>
      <w:tr w:rsidR="009467E7" w:rsidTr="00A444F2">
        <w:tc>
          <w:tcPr>
            <w:tcW w:w="2057" w:type="dxa"/>
          </w:tcPr>
          <w:p w:rsidR="009467E7" w:rsidRPr="00C95C7C" w:rsidRDefault="009467E7" w:rsidP="009E1DC1">
            <w:pPr>
              <w:spacing w:line="288" w:lineRule="auto"/>
              <w:rPr>
                <w:b/>
              </w:rPr>
            </w:pPr>
            <w:r>
              <w:rPr>
                <w:b/>
              </w:rPr>
              <w:t>ECO</w:t>
            </w:r>
          </w:p>
        </w:tc>
        <w:tc>
          <w:tcPr>
            <w:tcW w:w="7490" w:type="dxa"/>
          </w:tcPr>
          <w:p w:rsidR="009467E7" w:rsidRPr="00A45B9B" w:rsidRDefault="009467E7" w:rsidP="009E1DC1">
            <w:pPr>
              <w:pStyle w:val="ECCParagraph"/>
              <w:spacing w:after="0" w:line="288" w:lineRule="auto"/>
              <w:jc w:val="left"/>
            </w:pPr>
            <w:r>
              <w:t>European Communications Office</w:t>
            </w:r>
          </w:p>
        </w:tc>
      </w:tr>
      <w:tr w:rsidR="009467E7" w:rsidTr="00A444F2">
        <w:tc>
          <w:tcPr>
            <w:tcW w:w="2057" w:type="dxa"/>
          </w:tcPr>
          <w:p w:rsidR="00A10EA6" w:rsidRDefault="009467E7" w:rsidP="00F277B0">
            <w:pPr>
              <w:spacing w:line="288" w:lineRule="auto"/>
              <w:rPr>
                <w:b/>
              </w:rPr>
            </w:pPr>
            <w:r>
              <w:rPr>
                <w:b/>
              </w:rPr>
              <w:t>ECS</w:t>
            </w:r>
          </w:p>
        </w:tc>
        <w:tc>
          <w:tcPr>
            <w:tcW w:w="7490" w:type="dxa"/>
          </w:tcPr>
          <w:p w:rsidR="00A10EA6" w:rsidRDefault="009467E7" w:rsidP="00F277B0">
            <w:pPr>
              <w:pStyle w:val="ECCParagraph"/>
              <w:spacing w:after="0" w:line="288" w:lineRule="auto"/>
              <w:jc w:val="left"/>
              <w:rPr>
                <w:color w:val="000000"/>
              </w:rPr>
            </w:pPr>
            <w:r>
              <w:rPr>
                <w:color w:val="000000"/>
              </w:rPr>
              <w:t>Electronic Communications Services</w:t>
            </w:r>
          </w:p>
        </w:tc>
      </w:tr>
      <w:tr w:rsidR="009467E7" w:rsidTr="00A444F2">
        <w:tc>
          <w:tcPr>
            <w:tcW w:w="2057" w:type="dxa"/>
          </w:tcPr>
          <w:p w:rsidR="009467E7" w:rsidRDefault="009467E7" w:rsidP="009E1DC1">
            <w:pPr>
              <w:spacing w:line="288" w:lineRule="auto"/>
              <w:rPr>
                <w:b/>
              </w:rPr>
            </w:pPr>
            <w:r>
              <w:rPr>
                <w:b/>
              </w:rPr>
              <w:t>EFIS</w:t>
            </w:r>
          </w:p>
          <w:p w:rsidR="00794EC4" w:rsidRPr="00C95C7C" w:rsidRDefault="00794EC4" w:rsidP="009E1DC1">
            <w:pPr>
              <w:spacing w:line="288" w:lineRule="auto"/>
              <w:rPr>
                <w:b/>
              </w:rPr>
            </w:pPr>
            <w:r>
              <w:rPr>
                <w:b/>
              </w:rPr>
              <w:t>ERP</w:t>
            </w:r>
          </w:p>
        </w:tc>
        <w:tc>
          <w:tcPr>
            <w:tcW w:w="7490" w:type="dxa"/>
          </w:tcPr>
          <w:p w:rsidR="009467E7" w:rsidRDefault="009467E7" w:rsidP="009E1DC1">
            <w:pPr>
              <w:pStyle w:val="ECCParagraph"/>
              <w:spacing w:after="0" w:line="288" w:lineRule="auto"/>
              <w:jc w:val="left"/>
              <w:rPr>
                <w:color w:val="000000"/>
              </w:rPr>
            </w:pPr>
            <w:r>
              <w:rPr>
                <w:color w:val="000000"/>
              </w:rPr>
              <w:t>ECO Frequency Information System</w:t>
            </w:r>
          </w:p>
          <w:p w:rsidR="00794EC4" w:rsidRPr="00485067" w:rsidRDefault="00794EC4" w:rsidP="009E1DC1">
            <w:pPr>
              <w:pStyle w:val="ECCParagraph"/>
              <w:spacing w:after="0" w:line="288" w:lineRule="auto"/>
              <w:jc w:val="left"/>
              <w:rPr>
                <w:color w:val="000000"/>
              </w:rPr>
            </w:pPr>
            <w:r>
              <w:rPr>
                <w:color w:val="000000"/>
              </w:rPr>
              <w:t>Effective Radiated Power</w:t>
            </w:r>
          </w:p>
        </w:tc>
      </w:tr>
      <w:tr w:rsidR="009467E7" w:rsidTr="00A444F2">
        <w:tc>
          <w:tcPr>
            <w:tcW w:w="2057" w:type="dxa"/>
          </w:tcPr>
          <w:p w:rsidR="00994E91" w:rsidRDefault="009467E7" w:rsidP="00F277B0">
            <w:pPr>
              <w:spacing w:line="288" w:lineRule="auto"/>
              <w:rPr>
                <w:b/>
              </w:rPr>
            </w:pPr>
            <w:r>
              <w:rPr>
                <w:b/>
              </w:rPr>
              <w:t>ETSI</w:t>
            </w:r>
          </w:p>
        </w:tc>
        <w:tc>
          <w:tcPr>
            <w:tcW w:w="7490" w:type="dxa"/>
          </w:tcPr>
          <w:p w:rsidR="00994E91" w:rsidRDefault="009467E7" w:rsidP="00F277B0">
            <w:pPr>
              <w:pStyle w:val="ECCParagraph"/>
              <w:spacing w:after="0" w:line="288" w:lineRule="auto"/>
              <w:jc w:val="left"/>
              <w:rPr>
                <w:color w:val="000000"/>
              </w:rPr>
            </w:pPr>
            <w:r>
              <w:rPr>
                <w:color w:val="000000"/>
              </w:rPr>
              <w:t>European Telecommunications Standards Institute</w:t>
            </w:r>
          </w:p>
        </w:tc>
      </w:tr>
      <w:tr w:rsidR="009467E7" w:rsidTr="00A444F2">
        <w:tc>
          <w:tcPr>
            <w:tcW w:w="2057" w:type="dxa"/>
          </w:tcPr>
          <w:p w:rsidR="009467E7" w:rsidRPr="00C95C7C" w:rsidRDefault="009467E7" w:rsidP="00AB46DF">
            <w:pPr>
              <w:spacing w:line="288" w:lineRule="auto"/>
              <w:rPr>
                <w:b/>
              </w:rPr>
            </w:pPr>
            <w:r>
              <w:rPr>
                <w:b/>
              </w:rPr>
              <w:t>EU</w:t>
            </w:r>
          </w:p>
        </w:tc>
        <w:tc>
          <w:tcPr>
            <w:tcW w:w="7490" w:type="dxa"/>
          </w:tcPr>
          <w:p w:rsidR="009467E7" w:rsidRDefault="009467E7" w:rsidP="00AB46DF">
            <w:pPr>
              <w:spacing w:line="288" w:lineRule="auto"/>
            </w:pPr>
            <w:r>
              <w:t>European Union</w:t>
            </w:r>
          </w:p>
        </w:tc>
      </w:tr>
      <w:tr w:rsidR="009467E7" w:rsidTr="00A444F2">
        <w:tc>
          <w:tcPr>
            <w:tcW w:w="2057" w:type="dxa"/>
          </w:tcPr>
          <w:p w:rsidR="00A10EA6" w:rsidRDefault="009467E7" w:rsidP="00F277B0">
            <w:pPr>
              <w:spacing w:line="288" w:lineRule="auto"/>
              <w:rPr>
                <w:b/>
              </w:rPr>
            </w:pPr>
            <w:r w:rsidRPr="000345BD">
              <w:rPr>
                <w:b/>
              </w:rPr>
              <w:t>FS</w:t>
            </w:r>
          </w:p>
        </w:tc>
        <w:tc>
          <w:tcPr>
            <w:tcW w:w="7490" w:type="dxa"/>
          </w:tcPr>
          <w:p w:rsidR="00A10EA6" w:rsidRPr="00A3219F" w:rsidRDefault="009467E7" w:rsidP="00F277B0">
            <w:pPr>
              <w:spacing w:line="288" w:lineRule="auto"/>
              <w:rPr>
                <w:rFonts w:cs="Arial"/>
                <w:color w:val="222222"/>
              </w:rPr>
            </w:pPr>
            <w:r>
              <w:rPr>
                <w:rFonts w:cs="Arial"/>
                <w:color w:val="222222"/>
              </w:rPr>
              <w:t>Fixed Service</w:t>
            </w:r>
          </w:p>
        </w:tc>
      </w:tr>
      <w:tr w:rsidR="009467E7" w:rsidTr="00A444F2">
        <w:tc>
          <w:tcPr>
            <w:tcW w:w="2057" w:type="dxa"/>
          </w:tcPr>
          <w:p w:rsidR="009467E7" w:rsidRDefault="009467E7" w:rsidP="00710135">
            <w:pPr>
              <w:spacing w:line="288" w:lineRule="auto"/>
              <w:rPr>
                <w:b/>
              </w:rPr>
            </w:pPr>
            <w:r>
              <w:rPr>
                <w:b/>
              </w:rPr>
              <w:t>ITU</w:t>
            </w:r>
          </w:p>
        </w:tc>
        <w:tc>
          <w:tcPr>
            <w:tcW w:w="7490" w:type="dxa"/>
          </w:tcPr>
          <w:p w:rsidR="009467E7" w:rsidRDefault="009467E7" w:rsidP="00AB46DF">
            <w:pPr>
              <w:spacing w:line="288" w:lineRule="auto"/>
            </w:pPr>
            <w:r>
              <w:t>International Telecommunication Union</w:t>
            </w:r>
          </w:p>
        </w:tc>
      </w:tr>
      <w:tr w:rsidR="0042319D" w:rsidTr="00A444F2">
        <w:tc>
          <w:tcPr>
            <w:tcW w:w="2057" w:type="dxa"/>
          </w:tcPr>
          <w:p w:rsidR="0042319D" w:rsidRDefault="0042319D" w:rsidP="00AB46DF">
            <w:pPr>
              <w:spacing w:line="288" w:lineRule="auto"/>
              <w:rPr>
                <w:b/>
              </w:rPr>
            </w:pPr>
            <w:r>
              <w:rPr>
                <w:b/>
              </w:rPr>
              <w:t>NRA</w:t>
            </w:r>
          </w:p>
        </w:tc>
        <w:tc>
          <w:tcPr>
            <w:tcW w:w="7490" w:type="dxa"/>
          </w:tcPr>
          <w:p w:rsidR="0042319D" w:rsidRDefault="0042319D" w:rsidP="00710135">
            <w:pPr>
              <w:spacing w:line="288" w:lineRule="auto"/>
            </w:pPr>
            <w:r>
              <w:t>National Regulatory Authority</w:t>
            </w:r>
          </w:p>
        </w:tc>
      </w:tr>
      <w:tr w:rsidR="009467E7" w:rsidTr="00A444F2">
        <w:tc>
          <w:tcPr>
            <w:tcW w:w="2057" w:type="dxa"/>
          </w:tcPr>
          <w:p w:rsidR="009467E7" w:rsidRDefault="009467E7" w:rsidP="00AB46DF">
            <w:pPr>
              <w:spacing w:line="288" w:lineRule="auto"/>
              <w:rPr>
                <w:b/>
              </w:rPr>
            </w:pPr>
            <w:r>
              <w:rPr>
                <w:b/>
              </w:rPr>
              <w:t>PAMR</w:t>
            </w:r>
          </w:p>
        </w:tc>
        <w:tc>
          <w:tcPr>
            <w:tcW w:w="7490" w:type="dxa"/>
          </w:tcPr>
          <w:p w:rsidR="009467E7" w:rsidRDefault="009467E7" w:rsidP="00710135">
            <w:pPr>
              <w:spacing w:line="288" w:lineRule="auto"/>
            </w:pPr>
            <w:r>
              <w:t>Public Access Mobile Radio</w:t>
            </w:r>
          </w:p>
        </w:tc>
      </w:tr>
      <w:tr w:rsidR="009467E7" w:rsidRPr="00A87516" w:rsidTr="00A444F2">
        <w:tc>
          <w:tcPr>
            <w:tcW w:w="2057" w:type="dxa"/>
          </w:tcPr>
          <w:p w:rsidR="009467E7" w:rsidRDefault="009467E7" w:rsidP="00AB46DF">
            <w:pPr>
              <w:spacing w:line="288" w:lineRule="auto"/>
              <w:rPr>
                <w:b/>
              </w:rPr>
            </w:pPr>
            <w:r>
              <w:rPr>
                <w:b/>
              </w:rPr>
              <w:t>PMR</w:t>
            </w:r>
          </w:p>
        </w:tc>
        <w:tc>
          <w:tcPr>
            <w:tcW w:w="7490" w:type="dxa"/>
          </w:tcPr>
          <w:p w:rsidR="009467E7" w:rsidRPr="003533AE" w:rsidRDefault="009467E7" w:rsidP="003533AE">
            <w:pPr>
              <w:spacing w:line="288" w:lineRule="auto"/>
              <w:rPr>
                <w:lang w:val="fr-FR"/>
              </w:rPr>
            </w:pPr>
            <w:r w:rsidRPr="003533AE">
              <w:rPr>
                <w:lang w:val="fr-FR"/>
              </w:rPr>
              <w:t xml:space="preserve">Professional Mobile Radio, </w:t>
            </w:r>
            <w:proofErr w:type="spellStart"/>
            <w:r w:rsidRPr="003533AE">
              <w:rPr>
                <w:lang w:val="fr-FR"/>
              </w:rPr>
              <w:t>Private</w:t>
            </w:r>
            <w:proofErr w:type="spellEnd"/>
            <w:r w:rsidRPr="003533AE">
              <w:rPr>
                <w:lang w:val="fr-FR"/>
              </w:rPr>
              <w:t xml:space="preserve"> Mobile Radio</w:t>
            </w:r>
          </w:p>
        </w:tc>
      </w:tr>
      <w:tr w:rsidR="009467E7" w:rsidTr="00A444F2">
        <w:tc>
          <w:tcPr>
            <w:tcW w:w="2057" w:type="dxa"/>
          </w:tcPr>
          <w:p w:rsidR="009467E7" w:rsidRDefault="009467E7" w:rsidP="00AB46DF">
            <w:pPr>
              <w:spacing w:line="288" w:lineRule="auto"/>
              <w:rPr>
                <w:b/>
              </w:rPr>
            </w:pPr>
            <w:r>
              <w:rPr>
                <w:b/>
              </w:rPr>
              <w:t>PMSE</w:t>
            </w:r>
          </w:p>
        </w:tc>
        <w:tc>
          <w:tcPr>
            <w:tcW w:w="7490" w:type="dxa"/>
          </w:tcPr>
          <w:p w:rsidR="009467E7" w:rsidRDefault="009467E7" w:rsidP="00AB46DF">
            <w:pPr>
              <w:spacing w:line="288" w:lineRule="auto"/>
            </w:pPr>
            <w:proofErr w:type="spellStart"/>
            <w:r w:rsidRPr="000345BD">
              <w:t>Programme</w:t>
            </w:r>
            <w:proofErr w:type="spellEnd"/>
            <w:r w:rsidRPr="000345BD">
              <w:t xml:space="preserve"> Making and Special Events</w:t>
            </w:r>
          </w:p>
        </w:tc>
      </w:tr>
      <w:tr w:rsidR="009467E7" w:rsidTr="00A444F2">
        <w:tc>
          <w:tcPr>
            <w:tcW w:w="2057" w:type="dxa"/>
          </w:tcPr>
          <w:p w:rsidR="009467E7" w:rsidRDefault="009467E7" w:rsidP="00AB46DF">
            <w:pPr>
              <w:spacing w:line="288" w:lineRule="auto"/>
              <w:rPr>
                <w:b/>
              </w:rPr>
            </w:pPr>
            <w:r>
              <w:rPr>
                <w:b/>
              </w:rPr>
              <w:t>PPDR</w:t>
            </w:r>
          </w:p>
        </w:tc>
        <w:tc>
          <w:tcPr>
            <w:tcW w:w="7490" w:type="dxa"/>
          </w:tcPr>
          <w:p w:rsidR="009467E7" w:rsidRDefault="009467E7" w:rsidP="00AB46DF">
            <w:pPr>
              <w:spacing w:line="288" w:lineRule="auto"/>
            </w:pPr>
            <w:r>
              <w:t>Public Protection and Disaster Relief</w:t>
            </w:r>
          </w:p>
        </w:tc>
      </w:tr>
      <w:tr w:rsidR="009467E7" w:rsidTr="00A444F2">
        <w:tc>
          <w:tcPr>
            <w:tcW w:w="2057" w:type="dxa"/>
          </w:tcPr>
          <w:p w:rsidR="009467E7" w:rsidRDefault="009467E7" w:rsidP="00AB46DF">
            <w:pPr>
              <w:spacing w:line="288" w:lineRule="auto"/>
              <w:rPr>
                <w:b/>
              </w:rPr>
            </w:pPr>
            <w:r>
              <w:rPr>
                <w:b/>
              </w:rPr>
              <w:t>RF</w:t>
            </w:r>
          </w:p>
          <w:p w:rsidR="00A10EA6" w:rsidRDefault="00A10EA6" w:rsidP="00AB46DF">
            <w:pPr>
              <w:spacing w:line="288" w:lineRule="auto"/>
              <w:rPr>
                <w:b/>
              </w:rPr>
            </w:pPr>
            <w:r>
              <w:rPr>
                <w:b/>
              </w:rPr>
              <w:t>RFID</w:t>
            </w:r>
          </w:p>
        </w:tc>
        <w:tc>
          <w:tcPr>
            <w:tcW w:w="7490" w:type="dxa"/>
          </w:tcPr>
          <w:p w:rsidR="009467E7" w:rsidRDefault="0064561C" w:rsidP="00AB46DF">
            <w:pPr>
              <w:spacing w:line="288" w:lineRule="auto"/>
            </w:pPr>
            <w:r>
              <w:t>Radio F</w:t>
            </w:r>
            <w:r w:rsidR="009467E7">
              <w:t>requency</w:t>
            </w:r>
          </w:p>
          <w:p w:rsidR="00A10EA6" w:rsidRDefault="00A10EA6" w:rsidP="00AB46DF">
            <w:pPr>
              <w:spacing w:line="288" w:lineRule="auto"/>
            </w:pPr>
            <w:r>
              <w:t>Radio Frequency Identification Devices</w:t>
            </w:r>
          </w:p>
        </w:tc>
      </w:tr>
      <w:tr w:rsidR="009467E7" w:rsidTr="00A444F2">
        <w:tc>
          <w:tcPr>
            <w:tcW w:w="2057" w:type="dxa"/>
          </w:tcPr>
          <w:p w:rsidR="009467E7" w:rsidRDefault="009467E7" w:rsidP="00AB46DF">
            <w:pPr>
              <w:spacing w:line="288" w:lineRule="auto"/>
              <w:rPr>
                <w:b/>
              </w:rPr>
            </w:pPr>
            <w:r>
              <w:rPr>
                <w:b/>
              </w:rPr>
              <w:t>RIS</w:t>
            </w:r>
          </w:p>
        </w:tc>
        <w:tc>
          <w:tcPr>
            <w:tcW w:w="7490" w:type="dxa"/>
          </w:tcPr>
          <w:p w:rsidR="009467E7" w:rsidRDefault="009467E7" w:rsidP="00AB46DF">
            <w:pPr>
              <w:spacing w:line="288" w:lineRule="auto"/>
            </w:pPr>
            <w:r>
              <w:t>Radio Interface Specification</w:t>
            </w:r>
          </w:p>
        </w:tc>
      </w:tr>
      <w:tr w:rsidR="009467E7" w:rsidTr="00A444F2">
        <w:tc>
          <w:tcPr>
            <w:tcW w:w="2057" w:type="dxa"/>
          </w:tcPr>
          <w:p w:rsidR="009467E7" w:rsidRDefault="009467E7" w:rsidP="00AB46DF">
            <w:pPr>
              <w:spacing w:line="288" w:lineRule="auto"/>
              <w:rPr>
                <w:b/>
              </w:rPr>
            </w:pPr>
            <w:proofErr w:type="spellStart"/>
            <w:r>
              <w:rPr>
                <w:b/>
              </w:rPr>
              <w:t>RoU</w:t>
            </w:r>
            <w:proofErr w:type="spellEnd"/>
          </w:p>
          <w:p w:rsidR="009054CF" w:rsidRDefault="009054CF" w:rsidP="00AB46DF">
            <w:pPr>
              <w:spacing w:line="288" w:lineRule="auto"/>
              <w:rPr>
                <w:b/>
              </w:rPr>
            </w:pPr>
            <w:r>
              <w:rPr>
                <w:b/>
              </w:rPr>
              <w:t>RSC</w:t>
            </w:r>
          </w:p>
        </w:tc>
        <w:tc>
          <w:tcPr>
            <w:tcW w:w="7490" w:type="dxa"/>
          </w:tcPr>
          <w:p w:rsidR="009467E7" w:rsidRDefault="009467E7" w:rsidP="003533AE">
            <w:pPr>
              <w:spacing w:line="288" w:lineRule="auto"/>
            </w:pPr>
            <w:r w:rsidRPr="00030F26">
              <w:t>R</w:t>
            </w:r>
            <w:r w:rsidR="0064561C">
              <w:t>ight o</w:t>
            </w:r>
            <w:r w:rsidR="00AC71EC">
              <w:t>f</w:t>
            </w:r>
            <w:r w:rsidR="003533AE" w:rsidRPr="00030F26">
              <w:t xml:space="preserve"> Use</w:t>
            </w:r>
          </w:p>
          <w:p w:rsidR="009054CF" w:rsidRDefault="009054CF" w:rsidP="009054CF">
            <w:pPr>
              <w:spacing w:line="288" w:lineRule="auto"/>
            </w:pPr>
            <w:r>
              <w:t>Radio Spectrum Committee</w:t>
            </w:r>
          </w:p>
        </w:tc>
      </w:tr>
      <w:tr w:rsidR="009467E7" w:rsidTr="00A444F2">
        <w:tc>
          <w:tcPr>
            <w:tcW w:w="2057" w:type="dxa"/>
          </w:tcPr>
          <w:p w:rsidR="009467E7" w:rsidRPr="00C95C7C" w:rsidRDefault="009467E7" w:rsidP="00AB46DF">
            <w:pPr>
              <w:spacing w:line="288" w:lineRule="auto"/>
              <w:rPr>
                <w:b/>
              </w:rPr>
            </w:pPr>
            <w:r>
              <w:rPr>
                <w:b/>
              </w:rPr>
              <w:t>RSPG</w:t>
            </w:r>
          </w:p>
        </w:tc>
        <w:tc>
          <w:tcPr>
            <w:tcW w:w="7490" w:type="dxa"/>
          </w:tcPr>
          <w:p w:rsidR="009467E7" w:rsidRDefault="009467E7" w:rsidP="00AB46DF">
            <w:pPr>
              <w:spacing w:line="288" w:lineRule="auto"/>
            </w:pPr>
            <w:r>
              <w:t>Radio Spectrum Policy Group</w:t>
            </w:r>
          </w:p>
        </w:tc>
      </w:tr>
      <w:tr w:rsidR="009467E7" w:rsidTr="00A444F2">
        <w:tc>
          <w:tcPr>
            <w:tcW w:w="2057" w:type="dxa"/>
          </w:tcPr>
          <w:p w:rsidR="009467E7" w:rsidRPr="00C95C7C" w:rsidRDefault="009467E7" w:rsidP="00AB46DF">
            <w:pPr>
              <w:spacing w:line="288" w:lineRule="auto"/>
              <w:rPr>
                <w:b/>
              </w:rPr>
            </w:pPr>
            <w:r>
              <w:rPr>
                <w:b/>
              </w:rPr>
              <w:t>RSPP</w:t>
            </w:r>
          </w:p>
        </w:tc>
        <w:tc>
          <w:tcPr>
            <w:tcW w:w="7490" w:type="dxa"/>
          </w:tcPr>
          <w:p w:rsidR="009467E7" w:rsidRDefault="009467E7" w:rsidP="00AB46DF">
            <w:pPr>
              <w:spacing w:line="288" w:lineRule="auto"/>
            </w:pPr>
            <w:r>
              <w:t>Radio Spectrum Policy</w:t>
            </w:r>
            <w:r w:rsidRPr="00987595">
              <w:rPr>
                <w:lang w:val="en-GB"/>
              </w:rPr>
              <w:t>Programme</w:t>
            </w:r>
          </w:p>
        </w:tc>
      </w:tr>
      <w:tr w:rsidR="009467E7" w:rsidTr="00A444F2">
        <w:tc>
          <w:tcPr>
            <w:tcW w:w="2057" w:type="dxa"/>
          </w:tcPr>
          <w:p w:rsidR="00F62F74" w:rsidRDefault="009467E7" w:rsidP="00F277B0">
            <w:pPr>
              <w:spacing w:line="288" w:lineRule="auto"/>
              <w:rPr>
                <w:b/>
              </w:rPr>
            </w:pPr>
            <w:r>
              <w:rPr>
                <w:b/>
              </w:rPr>
              <w:t>R&amp;TTE</w:t>
            </w:r>
          </w:p>
        </w:tc>
        <w:tc>
          <w:tcPr>
            <w:tcW w:w="7490" w:type="dxa"/>
          </w:tcPr>
          <w:p w:rsidR="00F62F74" w:rsidRDefault="009467E7" w:rsidP="00F277B0">
            <w:pPr>
              <w:spacing w:line="288" w:lineRule="auto"/>
            </w:pPr>
            <w:r>
              <w:t>Radio Equipment and Telecommunications Terminal Equipment</w:t>
            </w:r>
          </w:p>
        </w:tc>
      </w:tr>
      <w:tr w:rsidR="00C2177F" w:rsidTr="00A444F2">
        <w:tc>
          <w:tcPr>
            <w:tcW w:w="2057" w:type="dxa"/>
          </w:tcPr>
          <w:p w:rsidR="00102212" w:rsidRDefault="00A10EA6" w:rsidP="00F277B0">
            <w:pPr>
              <w:spacing w:line="288" w:lineRule="auto"/>
              <w:rPr>
                <w:b/>
              </w:rPr>
            </w:pPr>
            <w:r>
              <w:rPr>
                <w:b/>
              </w:rPr>
              <w:t>SRD</w:t>
            </w:r>
          </w:p>
        </w:tc>
        <w:tc>
          <w:tcPr>
            <w:tcW w:w="7490" w:type="dxa"/>
          </w:tcPr>
          <w:p w:rsidR="00102212" w:rsidRDefault="00A10EA6" w:rsidP="00F277B0">
            <w:pPr>
              <w:spacing w:line="288" w:lineRule="auto"/>
            </w:pPr>
            <w:r>
              <w:t>Short Range Devices</w:t>
            </w:r>
          </w:p>
        </w:tc>
      </w:tr>
      <w:tr w:rsidR="009467E7" w:rsidTr="00A444F2">
        <w:tc>
          <w:tcPr>
            <w:tcW w:w="2057" w:type="dxa"/>
          </w:tcPr>
          <w:p w:rsidR="009467E7" w:rsidRDefault="009467E7" w:rsidP="00AB46DF">
            <w:pPr>
              <w:spacing w:line="288" w:lineRule="auto"/>
              <w:rPr>
                <w:b/>
              </w:rPr>
            </w:pPr>
            <w:r>
              <w:rPr>
                <w:b/>
              </w:rPr>
              <w:t>TRA-ECS</w:t>
            </w:r>
          </w:p>
          <w:p w:rsidR="00794EC4" w:rsidRDefault="00794EC4" w:rsidP="00AB46DF">
            <w:pPr>
              <w:spacing w:line="288" w:lineRule="auto"/>
              <w:rPr>
                <w:b/>
              </w:rPr>
            </w:pPr>
            <w:r>
              <w:rPr>
                <w:b/>
              </w:rPr>
              <w:t>VSAT</w:t>
            </w:r>
          </w:p>
        </w:tc>
        <w:tc>
          <w:tcPr>
            <w:tcW w:w="7490" w:type="dxa"/>
          </w:tcPr>
          <w:p w:rsidR="009467E7" w:rsidRDefault="009467E7" w:rsidP="00AB46DF">
            <w:pPr>
              <w:spacing w:line="288" w:lineRule="auto"/>
            </w:pPr>
            <w:r>
              <w:t>Terrestrial Radio Applications Capable of Providing Electronic Communications</w:t>
            </w:r>
          </w:p>
          <w:p w:rsidR="00794EC4" w:rsidRDefault="00794EC4" w:rsidP="00AB46DF">
            <w:pPr>
              <w:spacing w:line="288" w:lineRule="auto"/>
            </w:pPr>
            <w:r>
              <w:t>Very Small Aperture Terminal</w:t>
            </w:r>
          </w:p>
        </w:tc>
      </w:tr>
      <w:tr w:rsidR="009467E7" w:rsidTr="00A444F2">
        <w:tc>
          <w:tcPr>
            <w:tcW w:w="2057" w:type="dxa"/>
          </w:tcPr>
          <w:p w:rsidR="00F277B0" w:rsidRDefault="009467E7" w:rsidP="00F277B0">
            <w:pPr>
              <w:spacing w:line="288" w:lineRule="auto"/>
              <w:rPr>
                <w:b/>
              </w:rPr>
            </w:pPr>
            <w:r>
              <w:rPr>
                <w:b/>
              </w:rPr>
              <w:t>WG FM</w:t>
            </w:r>
          </w:p>
          <w:p w:rsidR="00102212" w:rsidRDefault="00A10EA6" w:rsidP="00F277B0">
            <w:pPr>
              <w:spacing w:line="288" w:lineRule="auto"/>
              <w:rPr>
                <w:b/>
              </w:rPr>
            </w:pPr>
            <w:r>
              <w:rPr>
                <w:b/>
              </w:rPr>
              <w:t>WRC</w:t>
            </w:r>
          </w:p>
          <w:p w:rsidR="00794EC4" w:rsidRDefault="00794EC4" w:rsidP="00F277B0">
            <w:pPr>
              <w:spacing w:line="288" w:lineRule="auto"/>
              <w:rPr>
                <w:b/>
              </w:rPr>
            </w:pPr>
            <w:r>
              <w:rPr>
                <w:b/>
              </w:rPr>
              <w:t>XML</w:t>
            </w:r>
          </w:p>
        </w:tc>
        <w:tc>
          <w:tcPr>
            <w:tcW w:w="7490" w:type="dxa"/>
          </w:tcPr>
          <w:p w:rsidR="009467E7" w:rsidRDefault="009467E7" w:rsidP="00AB46DF">
            <w:pPr>
              <w:spacing w:line="288" w:lineRule="auto"/>
            </w:pPr>
            <w:r>
              <w:t>Working Group Frequency Management</w:t>
            </w:r>
          </w:p>
          <w:p w:rsidR="00102212" w:rsidRDefault="00A10EA6" w:rsidP="00F277B0">
            <w:pPr>
              <w:spacing w:line="288" w:lineRule="auto"/>
            </w:pPr>
            <w:r>
              <w:t>World Radio Conference</w:t>
            </w:r>
          </w:p>
          <w:p w:rsidR="00794EC4" w:rsidRDefault="00794EC4" w:rsidP="00794EC4">
            <w:pPr>
              <w:spacing w:line="288" w:lineRule="auto"/>
            </w:pPr>
            <w:proofErr w:type="spellStart"/>
            <w:r w:rsidRPr="00794EC4">
              <w:t>E</w:t>
            </w:r>
            <w:r>
              <w:t>X</w:t>
            </w:r>
            <w:r w:rsidRPr="00794EC4">
              <w:t>tensible</w:t>
            </w:r>
            <w:proofErr w:type="spellEnd"/>
            <w:r w:rsidRPr="00794EC4">
              <w:t xml:space="preserve"> Markup Language</w:t>
            </w:r>
          </w:p>
        </w:tc>
      </w:tr>
    </w:tbl>
    <w:p w:rsidR="009467E7" w:rsidRDefault="009467E7" w:rsidP="005B69EE">
      <w:pPr>
        <w:pStyle w:val="Titre1"/>
      </w:pPr>
      <w:bookmarkStart w:id="8" w:name="_Toc337473019"/>
      <w:bookmarkStart w:id="9" w:name="_Toc343844227"/>
      <w:r>
        <w:lastRenderedPageBreak/>
        <w:t>Introduction</w:t>
      </w:r>
      <w:bookmarkEnd w:id="8"/>
      <w:bookmarkEnd w:id="9"/>
    </w:p>
    <w:p w:rsidR="009467E7" w:rsidRDefault="009467E7" w:rsidP="009F2A46">
      <w:pPr>
        <w:pStyle w:val="ECCParagraph"/>
      </w:pPr>
      <w:r>
        <w:t>The Report</w:t>
      </w:r>
      <w:r w:rsidR="008D0F64">
        <w:t xml:space="preserve">, based on the information given by administrations in reply to the questionnaire, </w:t>
      </w:r>
      <w:r>
        <w:t>is structured as follows:</w:t>
      </w:r>
    </w:p>
    <w:p w:rsidR="009467E7" w:rsidRDefault="009467E7" w:rsidP="0093598B">
      <w:pPr>
        <w:pStyle w:val="ECCParBulleted"/>
        <w:numPr>
          <w:ilvl w:val="0"/>
          <w:numId w:val="28"/>
        </w:numPr>
        <w:spacing w:after="240"/>
      </w:pPr>
      <w:r>
        <w:t xml:space="preserve">Section </w:t>
      </w:r>
      <w:r w:rsidR="009054CF">
        <w:t>2</w:t>
      </w:r>
      <w:r>
        <w:t xml:space="preserve">: </w:t>
      </w:r>
      <w:r w:rsidR="00734A17">
        <w:t xml:space="preserve">National </w:t>
      </w:r>
      <w:r w:rsidR="005D2A75">
        <w:t>d</w:t>
      </w:r>
      <w:r w:rsidR="00734A17">
        <w:t>atabases</w:t>
      </w:r>
      <w:r w:rsidR="008D0F64">
        <w:t>,</w:t>
      </w:r>
      <w:r w:rsidR="00734A17">
        <w:t xml:space="preserve"> with regard to </w:t>
      </w:r>
      <w:proofErr w:type="spellStart"/>
      <w:r w:rsidR="00734A17">
        <w:t>RoU</w:t>
      </w:r>
      <w:proofErr w:type="spellEnd"/>
      <w:r w:rsidR="00734A17">
        <w:t xml:space="preserve"> and RIS information, export of information capabilities and compatibility t</w:t>
      </w:r>
      <w:r w:rsidR="00D94816">
        <w:t>o EFIS.</w:t>
      </w:r>
      <w:r w:rsidR="00734A17">
        <w:t xml:space="preserve"> </w:t>
      </w:r>
    </w:p>
    <w:p w:rsidR="00DE4D7E" w:rsidRDefault="009467E7" w:rsidP="0093598B">
      <w:pPr>
        <w:pStyle w:val="ECCParBulleted"/>
        <w:numPr>
          <w:ilvl w:val="0"/>
          <w:numId w:val="28"/>
        </w:numPr>
        <w:spacing w:after="240"/>
      </w:pPr>
      <w:r>
        <w:t xml:space="preserve">Section </w:t>
      </w:r>
      <w:r w:rsidR="009054CF">
        <w:t>3</w:t>
      </w:r>
      <w:r>
        <w:t xml:space="preserve">: </w:t>
      </w:r>
      <w:r w:rsidR="00734A17">
        <w:t>Updating of the information</w:t>
      </w:r>
      <w:r w:rsidR="00D94816">
        <w:t>, related costs, manpower and updating cycles</w:t>
      </w:r>
      <w:r w:rsidR="005D2A75">
        <w:t>.</w:t>
      </w:r>
    </w:p>
    <w:p w:rsidR="009467E7" w:rsidRDefault="009467E7" w:rsidP="0093598B">
      <w:pPr>
        <w:pStyle w:val="ECCParBulleted"/>
        <w:numPr>
          <w:ilvl w:val="0"/>
          <w:numId w:val="28"/>
        </w:numPr>
        <w:spacing w:after="240"/>
      </w:pPr>
      <w:r>
        <w:t xml:space="preserve">Section </w:t>
      </w:r>
      <w:r w:rsidR="00D94816">
        <w:t>4</w:t>
      </w:r>
      <w:r>
        <w:t xml:space="preserve">: </w:t>
      </w:r>
      <w:r w:rsidR="00292181">
        <w:t>Required ECO assistance</w:t>
      </w:r>
      <w:r w:rsidR="005D2A75">
        <w:t>.</w:t>
      </w:r>
    </w:p>
    <w:p w:rsidR="00292181" w:rsidRDefault="009467E7" w:rsidP="0093598B">
      <w:pPr>
        <w:pStyle w:val="ECCParBulleted"/>
        <w:numPr>
          <w:ilvl w:val="0"/>
          <w:numId w:val="28"/>
        </w:numPr>
        <w:spacing w:after="240"/>
      </w:pPr>
      <w:r>
        <w:t xml:space="preserve">Section </w:t>
      </w:r>
      <w:r w:rsidR="00D94816">
        <w:t>5</w:t>
      </w:r>
      <w:r>
        <w:t xml:space="preserve">: </w:t>
      </w:r>
      <w:r w:rsidR="00292181" w:rsidRPr="00292181">
        <w:t>A</w:t>
      </w:r>
      <w:r w:rsidR="00292181">
        <w:t>dministrative and technical impacts when providing specific information in EFIS</w:t>
      </w:r>
      <w:r w:rsidR="005D2A75">
        <w:t>, r</w:t>
      </w:r>
      <w:r w:rsidR="00292181">
        <w:t>elated costs, manpower and other</w:t>
      </w:r>
      <w:r w:rsidR="005D2A75">
        <w:t>.</w:t>
      </w:r>
    </w:p>
    <w:p w:rsidR="009467E7" w:rsidRDefault="00C646C2" w:rsidP="0093598B">
      <w:pPr>
        <w:pStyle w:val="ECCParBulleted"/>
        <w:numPr>
          <w:ilvl w:val="0"/>
          <w:numId w:val="28"/>
        </w:numPr>
        <w:spacing w:after="240"/>
      </w:pPr>
      <w:r>
        <w:t xml:space="preserve">Section 6: </w:t>
      </w:r>
      <w:r w:rsidR="00292181" w:rsidRPr="00292181">
        <w:t>P</w:t>
      </w:r>
      <w:r w:rsidR="00292181">
        <w:t xml:space="preserve">rovision of </w:t>
      </w:r>
      <w:proofErr w:type="spellStart"/>
      <w:r w:rsidR="00292181">
        <w:t>RoU</w:t>
      </w:r>
      <w:proofErr w:type="spellEnd"/>
      <w:r w:rsidR="00292181">
        <w:t xml:space="preserve"> information – benefits and impacts</w:t>
      </w:r>
      <w:r w:rsidR="005D2A75">
        <w:t>.</w:t>
      </w:r>
    </w:p>
    <w:p w:rsidR="00C646C2" w:rsidRDefault="00C646C2" w:rsidP="0093598B">
      <w:pPr>
        <w:pStyle w:val="ECCParBulleted"/>
        <w:numPr>
          <w:ilvl w:val="0"/>
          <w:numId w:val="28"/>
        </w:numPr>
        <w:spacing w:after="240"/>
      </w:pPr>
      <w:r>
        <w:t>Section 7: Conclusions and Recommendations.</w:t>
      </w:r>
    </w:p>
    <w:p w:rsidR="008D0F64" w:rsidRDefault="008D0F64" w:rsidP="00E31CC2">
      <w:pPr>
        <w:pStyle w:val="ECCParBulleted"/>
        <w:numPr>
          <w:ilvl w:val="0"/>
          <w:numId w:val="0"/>
        </w:numPr>
        <w:spacing w:after="240"/>
        <w:ind w:left="340" w:hanging="340"/>
      </w:pPr>
    </w:p>
    <w:p w:rsidR="009467E7" w:rsidRDefault="009467E7" w:rsidP="00A0224A">
      <w:pPr>
        <w:pStyle w:val="ECCParBulleted"/>
        <w:numPr>
          <w:ilvl w:val="0"/>
          <w:numId w:val="0"/>
        </w:numPr>
        <w:spacing w:after="120"/>
      </w:pPr>
      <w:r>
        <w:t>The annexes</w:t>
      </w:r>
      <w:r w:rsidR="00102212">
        <w:t xml:space="preserve"> of this Report </w:t>
      </w:r>
      <w:r>
        <w:t xml:space="preserve">include supporting </w:t>
      </w:r>
      <w:r w:rsidR="00C07051">
        <w:t xml:space="preserve">and background </w:t>
      </w:r>
      <w:r>
        <w:t>information:</w:t>
      </w:r>
    </w:p>
    <w:p w:rsidR="009467E7" w:rsidRDefault="00C646C2" w:rsidP="0093598B">
      <w:pPr>
        <w:pStyle w:val="ECCParBulleted"/>
        <w:numPr>
          <w:ilvl w:val="0"/>
          <w:numId w:val="28"/>
        </w:numPr>
        <w:spacing w:after="120"/>
      </w:pPr>
      <w:r>
        <w:t xml:space="preserve">Annex 1: </w:t>
      </w:r>
      <w:r w:rsidR="00292181">
        <w:t>EFIS mandate to CEPT</w:t>
      </w:r>
    </w:p>
    <w:p w:rsidR="009467E7" w:rsidRDefault="00C646C2" w:rsidP="0093598B">
      <w:pPr>
        <w:pStyle w:val="ECCParBulleted"/>
        <w:numPr>
          <w:ilvl w:val="0"/>
          <w:numId w:val="28"/>
        </w:numPr>
        <w:spacing w:after="120"/>
      </w:pPr>
      <w:r>
        <w:t xml:space="preserve">Annex 2: </w:t>
      </w:r>
      <w:r w:rsidR="00292181">
        <w:t>WGFM questionnaire in relation to tasks 4 and 5 of the mandate</w:t>
      </w:r>
    </w:p>
    <w:p w:rsidR="009467E7" w:rsidRDefault="00C13B30" w:rsidP="0093598B">
      <w:pPr>
        <w:pStyle w:val="ECCParBulleted"/>
        <w:numPr>
          <w:ilvl w:val="0"/>
          <w:numId w:val="28"/>
        </w:numPr>
        <w:spacing w:after="120"/>
      </w:pPr>
      <w:r>
        <w:fldChar w:fldCharType="begin"/>
      </w:r>
      <w:r w:rsidR="004A0D0C">
        <w:instrText xml:space="preserve"> REF _Ref338661827 \r \h </w:instrText>
      </w:r>
      <w:r>
        <w:fldChar w:fldCharType="separate"/>
      </w:r>
      <w:r w:rsidR="00A729E1">
        <w:t>ANNEX 1:</w:t>
      </w:r>
      <w:r>
        <w:fldChar w:fldCharType="end"/>
      </w:r>
      <w:r w:rsidR="009467E7">
        <w:t xml:space="preserve"> L</w:t>
      </w:r>
      <w:r w:rsidR="0078151D">
        <w:t>ist of references</w:t>
      </w:r>
      <w:r w:rsidR="00A729E1">
        <w:t>.</w:t>
      </w:r>
    </w:p>
    <w:p w:rsidR="009467E7" w:rsidRPr="00075CE5" w:rsidRDefault="009467E7" w:rsidP="00D11E6D">
      <w:pPr>
        <w:pStyle w:val="ECCParBulleted"/>
        <w:numPr>
          <w:ilvl w:val="0"/>
          <w:numId w:val="0"/>
        </w:numPr>
        <w:spacing w:after="120"/>
        <w:ind w:left="340" w:hanging="340"/>
      </w:pPr>
    </w:p>
    <w:p w:rsidR="009467E7" w:rsidRDefault="00D94816" w:rsidP="00D94816">
      <w:pPr>
        <w:pStyle w:val="Titre1"/>
      </w:pPr>
      <w:bookmarkStart w:id="10" w:name="_Toc343844228"/>
      <w:bookmarkStart w:id="11" w:name="_Ref274743743"/>
      <w:r w:rsidRPr="00D94816">
        <w:lastRenderedPageBreak/>
        <w:t xml:space="preserve">National Databases with regard to RoU and RIS information, export of information capabilities and compatibility </w:t>
      </w:r>
      <w:r w:rsidR="008D0F64">
        <w:t xml:space="preserve">WITH </w:t>
      </w:r>
      <w:r w:rsidRPr="00D94816">
        <w:t>EFIS</w:t>
      </w:r>
      <w:bookmarkEnd w:id="10"/>
    </w:p>
    <w:p w:rsidR="00D94816" w:rsidRDefault="00292181" w:rsidP="003533AE">
      <w:pPr>
        <w:pStyle w:val="ECCParagraph"/>
      </w:pPr>
      <w:r>
        <w:t>The first three questions to administrations concerned the aspect o</w:t>
      </w:r>
      <w:r w:rsidR="008D0F64">
        <w:t>f</w:t>
      </w:r>
      <w:r>
        <w:t xml:space="preserve"> national database</w:t>
      </w:r>
      <w:r w:rsidR="008D0F64">
        <w:t>s: whether already available</w:t>
      </w:r>
      <w:r>
        <w:t xml:space="preserve">, or planned, and </w:t>
      </w:r>
      <w:r w:rsidR="008D0F64">
        <w:t>the</w:t>
      </w:r>
      <w:r>
        <w:t xml:space="preserve"> format </w:t>
      </w:r>
      <w:r w:rsidR="008D0F64">
        <w:t xml:space="preserve">of </w:t>
      </w:r>
      <w:r>
        <w:t xml:space="preserve">the information available </w:t>
      </w:r>
      <w:r w:rsidR="008D0F64">
        <w:t xml:space="preserve">with regard to </w:t>
      </w:r>
      <w:r>
        <w:t>export to EFIS.</w:t>
      </w:r>
    </w:p>
    <w:p w:rsidR="00C10AA7" w:rsidRDefault="00C10AA7" w:rsidP="00EE154B">
      <w:pPr>
        <w:pStyle w:val="ECCTabletitle"/>
      </w:pPr>
      <w:r>
        <w:t xml:space="preserve">National </w:t>
      </w:r>
      <w:r w:rsidR="008D0F64">
        <w:t>d</w:t>
      </w:r>
      <w:r>
        <w:t>atabases and export of data into EFIS</w:t>
      </w:r>
    </w:p>
    <w:tbl>
      <w:tblPr>
        <w:tblW w:w="9855"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1668"/>
        <w:gridCol w:w="2551"/>
        <w:gridCol w:w="2835"/>
        <w:gridCol w:w="2801"/>
      </w:tblGrid>
      <w:tr w:rsidR="00B03764" w:rsidRPr="00B03764" w:rsidTr="00B03764">
        <w:trPr>
          <w:tblHeader/>
        </w:trPr>
        <w:tc>
          <w:tcPr>
            <w:tcW w:w="1668" w:type="dxa"/>
            <w:tcBorders>
              <w:right w:val="single" w:sz="4" w:space="0" w:color="FFFFFF"/>
            </w:tcBorders>
            <w:shd w:val="clear" w:color="auto" w:fill="D2232A"/>
            <w:vAlign w:val="center"/>
          </w:tcPr>
          <w:p w:rsidR="00B03764" w:rsidRPr="002D238D" w:rsidRDefault="00B03764" w:rsidP="00B03764">
            <w:pPr>
              <w:spacing w:line="288" w:lineRule="auto"/>
              <w:jc w:val="center"/>
              <w:rPr>
                <w:rFonts w:cs="Arial"/>
                <w:b/>
                <w:color w:val="FFFFFF"/>
                <w:szCs w:val="20"/>
              </w:rPr>
            </w:pPr>
            <w:r w:rsidRPr="002D238D">
              <w:rPr>
                <w:rFonts w:cs="Arial"/>
                <w:b/>
                <w:color w:val="FFFFFF"/>
                <w:szCs w:val="20"/>
              </w:rPr>
              <w:t>Country</w:t>
            </w:r>
          </w:p>
        </w:tc>
        <w:tc>
          <w:tcPr>
            <w:tcW w:w="2551" w:type="dxa"/>
            <w:tcBorders>
              <w:left w:val="single" w:sz="4" w:space="0" w:color="FFFFFF"/>
              <w:right w:val="single" w:sz="4" w:space="0" w:color="FFFFFF"/>
            </w:tcBorders>
            <w:shd w:val="clear" w:color="auto" w:fill="D2232A"/>
            <w:vAlign w:val="center"/>
          </w:tcPr>
          <w:p w:rsidR="00B03764" w:rsidRPr="002D238D" w:rsidRDefault="00B03764" w:rsidP="00B03764">
            <w:pPr>
              <w:spacing w:line="288" w:lineRule="auto"/>
              <w:jc w:val="center"/>
              <w:rPr>
                <w:rFonts w:cs="Arial"/>
                <w:b/>
                <w:color w:val="FFFFFF"/>
                <w:szCs w:val="20"/>
              </w:rPr>
            </w:pPr>
            <w:r w:rsidRPr="002D238D">
              <w:rPr>
                <w:rFonts w:cs="Arial"/>
                <w:b/>
                <w:color w:val="FFFFFF"/>
                <w:szCs w:val="20"/>
              </w:rPr>
              <w:t>RIS</w:t>
            </w:r>
          </w:p>
        </w:tc>
        <w:tc>
          <w:tcPr>
            <w:tcW w:w="2835" w:type="dxa"/>
            <w:tcBorders>
              <w:left w:val="single" w:sz="4" w:space="0" w:color="FFFFFF"/>
              <w:right w:val="single" w:sz="4" w:space="0" w:color="FFFFFF"/>
            </w:tcBorders>
            <w:shd w:val="clear" w:color="auto" w:fill="D2232A"/>
            <w:vAlign w:val="center"/>
          </w:tcPr>
          <w:p w:rsidR="00B03764" w:rsidRPr="002D238D" w:rsidRDefault="00B03764" w:rsidP="00B03764">
            <w:pPr>
              <w:spacing w:line="288" w:lineRule="auto"/>
              <w:jc w:val="center"/>
              <w:rPr>
                <w:rFonts w:cs="Arial"/>
                <w:b/>
                <w:color w:val="FFFFFF"/>
                <w:szCs w:val="20"/>
              </w:rPr>
            </w:pPr>
            <w:proofErr w:type="spellStart"/>
            <w:r w:rsidRPr="002D238D">
              <w:rPr>
                <w:rFonts w:cs="Arial"/>
                <w:b/>
                <w:color w:val="FFFFFF"/>
                <w:szCs w:val="20"/>
              </w:rPr>
              <w:t>RoU</w:t>
            </w:r>
            <w:proofErr w:type="spellEnd"/>
          </w:p>
        </w:tc>
        <w:tc>
          <w:tcPr>
            <w:tcW w:w="2801" w:type="dxa"/>
            <w:tcBorders>
              <w:left w:val="single" w:sz="4" w:space="0" w:color="FFFFFF"/>
            </w:tcBorders>
            <w:shd w:val="clear" w:color="auto" w:fill="D2232A"/>
            <w:vAlign w:val="center"/>
          </w:tcPr>
          <w:p w:rsidR="00B03764" w:rsidRPr="002D238D" w:rsidRDefault="00B03764" w:rsidP="00B03764">
            <w:pPr>
              <w:spacing w:line="288" w:lineRule="auto"/>
              <w:jc w:val="center"/>
              <w:rPr>
                <w:rFonts w:cs="Arial"/>
                <w:b/>
                <w:color w:val="FFFFFF"/>
                <w:szCs w:val="20"/>
              </w:rPr>
            </w:pPr>
            <w:r w:rsidRPr="002D238D">
              <w:rPr>
                <w:rFonts w:cs="Arial"/>
                <w:b/>
                <w:color w:val="FFFFFF"/>
                <w:szCs w:val="20"/>
              </w:rPr>
              <w:t>Remarks</w:t>
            </w:r>
          </w:p>
        </w:tc>
      </w:tr>
      <w:tr w:rsidR="00C646C2" w:rsidRPr="00B03764" w:rsidTr="00B03764">
        <w:tc>
          <w:tcPr>
            <w:tcW w:w="1668" w:type="dxa"/>
          </w:tcPr>
          <w:p w:rsidR="00C646C2" w:rsidRPr="00B03764" w:rsidRDefault="00C646C2" w:rsidP="00B518F1">
            <w:pPr>
              <w:pStyle w:val="ECCParagraph"/>
              <w:jc w:val="left"/>
            </w:pPr>
            <w:r>
              <w:t>Andorra</w:t>
            </w:r>
          </w:p>
        </w:tc>
        <w:tc>
          <w:tcPr>
            <w:tcW w:w="2551" w:type="dxa"/>
          </w:tcPr>
          <w:p w:rsidR="00C646C2" w:rsidRDefault="00C646C2" w:rsidP="00B518F1">
            <w:pPr>
              <w:pStyle w:val="ECCParagraph"/>
              <w:jc w:val="left"/>
            </w:pPr>
            <w:r>
              <w:t>Word-file</w:t>
            </w:r>
          </w:p>
          <w:p w:rsidR="00C646C2" w:rsidRPr="00B03764" w:rsidRDefault="00C646C2" w:rsidP="00B518F1">
            <w:pPr>
              <w:pStyle w:val="ECCParagraph"/>
              <w:jc w:val="left"/>
            </w:pPr>
            <w:r>
              <w:t>S</w:t>
            </w:r>
            <w:r w:rsidRPr="00BB4AD4">
              <w:t>emi-automatic export to EFIS</w:t>
            </w:r>
            <w:r>
              <w:t xml:space="preserve"> intended in future</w:t>
            </w:r>
          </w:p>
        </w:tc>
        <w:tc>
          <w:tcPr>
            <w:tcW w:w="2835" w:type="dxa"/>
          </w:tcPr>
          <w:p w:rsidR="00C646C2" w:rsidRDefault="00C646C2" w:rsidP="00B518F1">
            <w:pPr>
              <w:pStyle w:val="ECCParagraph"/>
              <w:jc w:val="left"/>
            </w:pPr>
            <w:r>
              <w:t>Excel-file</w:t>
            </w:r>
          </w:p>
          <w:p w:rsidR="00C646C2" w:rsidRPr="00B03764" w:rsidRDefault="00C646C2" w:rsidP="00B518F1">
            <w:pPr>
              <w:pStyle w:val="ECCParagraph"/>
              <w:jc w:val="left"/>
            </w:pPr>
            <w:r w:rsidRPr="00BB4AD4">
              <w:t>Semi-automatic export to EFIS intended in future</w:t>
            </w:r>
          </w:p>
        </w:tc>
        <w:tc>
          <w:tcPr>
            <w:tcW w:w="2801" w:type="dxa"/>
          </w:tcPr>
          <w:p w:rsidR="00C646C2" w:rsidRDefault="00C646C2" w:rsidP="00B518F1">
            <w:pPr>
              <w:pStyle w:val="ECCParagraph"/>
              <w:jc w:val="left"/>
            </w:pPr>
            <w:r>
              <w:t>Recently</w:t>
            </w:r>
            <w:r w:rsidRPr="00BB4AD4">
              <w:t xml:space="preserve">, via the Official Government Bulletin (www.bopa.ad), </w:t>
            </w:r>
            <w:r>
              <w:t xml:space="preserve">Andorra published the </w:t>
            </w:r>
            <w:r w:rsidRPr="00BB4AD4">
              <w:t xml:space="preserve">first </w:t>
            </w:r>
            <w:r>
              <w:t xml:space="preserve">national </w:t>
            </w:r>
            <w:r w:rsidRPr="00BB4AD4">
              <w:t>frequency table</w:t>
            </w:r>
            <w:r>
              <w:t xml:space="preserve">. </w:t>
            </w:r>
            <w:r w:rsidRPr="00BB4AD4">
              <w:t>Furthermore, application procedures for some bands and with some frequency assignments</w:t>
            </w:r>
            <w:r>
              <w:t xml:space="preserve"> were published.</w:t>
            </w:r>
          </w:p>
          <w:p w:rsidR="00C646C2" w:rsidRPr="00B03764" w:rsidRDefault="00C646C2" w:rsidP="00B518F1">
            <w:pPr>
              <w:pStyle w:val="ECCParagraph"/>
              <w:jc w:val="left"/>
            </w:pPr>
            <w:r>
              <w:t xml:space="preserve">Andorra sets up </w:t>
            </w:r>
            <w:r w:rsidRPr="00BB4AD4">
              <w:t xml:space="preserve">a </w:t>
            </w:r>
            <w:r>
              <w:t xml:space="preserve">database </w:t>
            </w:r>
            <w:r w:rsidRPr="00BB4AD4">
              <w:t>tool</w:t>
            </w:r>
            <w:r>
              <w:t>.</w:t>
            </w:r>
            <w:r w:rsidRPr="00BB4AD4">
              <w:t xml:space="preserve"> Once all the information </w:t>
            </w:r>
            <w:r w:rsidR="008D3493">
              <w:t xml:space="preserve">is </w:t>
            </w:r>
            <w:r w:rsidRPr="00BB4AD4">
              <w:t>inserted, it sh</w:t>
            </w:r>
            <w:r>
              <w:t>all</w:t>
            </w:r>
            <w:r w:rsidRPr="00BB4AD4">
              <w:t xml:space="preserve"> be EFIS-compatible.</w:t>
            </w:r>
          </w:p>
        </w:tc>
      </w:tr>
      <w:tr w:rsidR="00C646C2" w:rsidRPr="00B03764" w:rsidTr="00B03764">
        <w:tc>
          <w:tcPr>
            <w:tcW w:w="1668" w:type="dxa"/>
          </w:tcPr>
          <w:p w:rsidR="00C646C2" w:rsidRPr="00B03764" w:rsidRDefault="00C646C2" w:rsidP="00B518F1">
            <w:pPr>
              <w:pStyle w:val="ECCParagraph"/>
              <w:jc w:val="left"/>
            </w:pPr>
            <w:r w:rsidRPr="00B03764">
              <w:rPr>
                <w:szCs w:val="22"/>
              </w:rPr>
              <w:t>Austria</w:t>
            </w:r>
          </w:p>
        </w:tc>
        <w:tc>
          <w:tcPr>
            <w:tcW w:w="2551" w:type="dxa"/>
          </w:tcPr>
          <w:p w:rsidR="00C646C2" w:rsidRPr="00B03764" w:rsidRDefault="00C646C2" w:rsidP="00B518F1">
            <w:pPr>
              <w:pStyle w:val="ECCParagraph"/>
              <w:jc w:val="left"/>
            </w:pPr>
            <w:r w:rsidRPr="00B03764">
              <w:rPr>
                <w:szCs w:val="22"/>
              </w:rPr>
              <w:t>Database</w:t>
            </w:r>
          </w:p>
          <w:p w:rsidR="00C646C2" w:rsidRPr="00B03764" w:rsidRDefault="00C646C2" w:rsidP="00B518F1">
            <w:pPr>
              <w:pStyle w:val="ECCParagraph"/>
              <w:jc w:val="left"/>
            </w:pPr>
            <w:r w:rsidRPr="00B03764">
              <w:rPr>
                <w:szCs w:val="22"/>
              </w:rPr>
              <w:t>XML-file; and semi-automatic export to EFIS</w:t>
            </w:r>
          </w:p>
        </w:tc>
        <w:tc>
          <w:tcPr>
            <w:tcW w:w="2835" w:type="dxa"/>
          </w:tcPr>
          <w:p w:rsidR="00C646C2" w:rsidRPr="00B03764" w:rsidRDefault="00C646C2" w:rsidP="00B518F1">
            <w:pPr>
              <w:pStyle w:val="ECCParagraph"/>
              <w:jc w:val="left"/>
            </w:pPr>
            <w:r w:rsidRPr="00B03764">
              <w:rPr>
                <w:szCs w:val="22"/>
              </w:rPr>
              <w:t>Database</w:t>
            </w:r>
          </w:p>
          <w:p w:rsidR="00C646C2" w:rsidRPr="00B03764" w:rsidRDefault="00C646C2" w:rsidP="00B518F1">
            <w:pPr>
              <w:pStyle w:val="ECCParagraph"/>
              <w:jc w:val="left"/>
            </w:pPr>
            <w:r w:rsidRPr="00B03764">
              <w:rPr>
                <w:szCs w:val="22"/>
              </w:rPr>
              <w:t>XML-file and semi-automatic export to EFIS</w:t>
            </w:r>
          </w:p>
        </w:tc>
        <w:tc>
          <w:tcPr>
            <w:tcW w:w="2801" w:type="dxa"/>
          </w:tcPr>
          <w:p w:rsidR="00C646C2" w:rsidRPr="00B03764" w:rsidRDefault="00C646C2" w:rsidP="00B518F1">
            <w:pPr>
              <w:pStyle w:val="ECCParagraph"/>
              <w:jc w:val="left"/>
            </w:pPr>
          </w:p>
        </w:tc>
      </w:tr>
      <w:tr w:rsidR="00B03764" w:rsidRPr="00B03764" w:rsidTr="00B03764">
        <w:tc>
          <w:tcPr>
            <w:tcW w:w="1668" w:type="dxa"/>
          </w:tcPr>
          <w:p w:rsidR="00B03764" w:rsidRPr="00B03764" w:rsidRDefault="00B03764" w:rsidP="00B518F1">
            <w:pPr>
              <w:pStyle w:val="ECCParagraph"/>
              <w:jc w:val="left"/>
            </w:pPr>
            <w:r w:rsidRPr="00B03764">
              <w:rPr>
                <w:szCs w:val="22"/>
              </w:rPr>
              <w:t>Belarus</w:t>
            </w:r>
          </w:p>
        </w:tc>
        <w:tc>
          <w:tcPr>
            <w:tcW w:w="2551" w:type="dxa"/>
          </w:tcPr>
          <w:p w:rsidR="00B03764" w:rsidRPr="00B03764" w:rsidRDefault="00B03764" w:rsidP="00B518F1">
            <w:pPr>
              <w:pStyle w:val="ECCParagraph"/>
              <w:jc w:val="left"/>
            </w:pPr>
            <w:r w:rsidRPr="00B03764">
              <w:rPr>
                <w:szCs w:val="22"/>
              </w:rPr>
              <w:t>Database</w:t>
            </w:r>
          </w:p>
          <w:p w:rsidR="00B03764" w:rsidRPr="00B03764" w:rsidRDefault="00B03764" w:rsidP="00B518F1">
            <w:pPr>
              <w:pStyle w:val="ECCParagraph"/>
              <w:jc w:val="left"/>
            </w:pPr>
          </w:p>
        </w:tc>
        <w:tc>
          <w:tcPr>
            <w:tcW w:w="2835" w:type="dxa"/>
          </w:tcPr>
          <w:p w:rsidR="00B03764" w:rsidRPr="00B03764" w:rsidRDefault="00B03764" w:rsidP="00B518F1">
            <w:pPr>
              <w:pStyle w:val="ECCParagraph"/>
              <w:jc w:val="left"/>
            </w:pPr>
            <w:r w:rsidRPr="00B03764">
              <w:rPr>
                <w:szCs w:val="22"/>
              </w:rPr>
              <w:t>Database</w:t>
            </w:r>
          </w:p>
          <w:p w:rsidR="00B03764" w:rsidRPr="00B03764" w:rsidRDefault="00B03764" w:rsidP="00B518F1">
            <w:pPr>
              <w:pStyle w:val="ECCParagraph"/>
              <w:jc w:val="left"/>
            </w:pPr>
          </w:p>
        </w:tc>
        <w:tc>
          <w:tcPr>
            <w:tcW w:w="2801" w:type="dxa"/>
          </w:tcPr>
          <w:p w:rsidR="00B03764" w:rsidRPr="00B03764" w:rsidRDefault="00B03764" w:rsidP="00B518F1">
            <w:pPr>
              <w:pStyle w:val="ECCParagraph"/>
              <w:jc w:val="left"/>
            </w:pPr>
            <w:r w:rsidRPr="00B03764">
              <w:rPr>
                <w:szCs w:val="22"/>
              </w:rPr>
              <w:t>Belarus plans to upload allocations and application data by using XML-file and semi-automatic export to EFIS in the near future.</w:t>
            </w:r>
          </w:p>
          <w:p w:rsidR="00B03764" w:rsidRPr="00B03764" w:rsidRDefault="00B03764" w:rsidP="00B518F1">
            <w:pPr>
              <w:pStyle w:val="ECCParagraph"/>
              <w:jc w:val="left"/>
            </w:pPr>
            <w:r w:rsidRPr="00B03764">
              <w:rPr>
                <w:szCs w:val="22"/>
              </w:rPr>
              <w:t xml:space="preserve">RIS and </w:t>
            </w:r>
            <w:proofErr w:type="spellStart"/>
            <w:r w:rsidRPr="00B03764">
              <w:rPr>
                <w:szCs w:val="22"/>
              </w:rPr>
              <w:t>RoU</w:t>
            </w:r>
            <w:proofErr w:type="spellEnd"/>
            <w:r w:rsidRPr="00B03764">
              <w:rPr>
                <w:szCs w:val="22"/>
              </w:rPr>
              <w:t xml:space="preserve"> data export to EFIS is not planned.</w:t>
            </w:r>
          </w:p>
        </w:tc>
      </w:tr>
      <w:tr w:rsidR="00B03764" w:rsidRPr="00B03764" w:rsidTr="00B03764">
        <w:tc>
          <w:tcPr>
            <w:tcW w:w="1668" w:type="dxa"/>
          </w:tcPr>
          <w:p w:rsidR="00B03764" w:rsidRPr="00B03764" w:rsidRDefault="00B03764" w:rsidP="00B518F1">
            <w:pPr>
              <w:pStyle w:val="ECCParagraph"/>
              <w:jc w:val="left"/>
            </w:pPr>
            <w:r w:rsidRPr="00B03764">
              <w:rPr>
                <w:szCs w:val="22"/>
              </w:rPr>
              <w:t>Belgium</w:t>
            </w:r>
          </w:p>
        </w:tc>
        <w:tc>
          <w:tcPr>
            <w:tcW w:w="2551" w:type="dxa"/>
          </w:tcPr>
          <w:p w:rsidR="00B03764" w:rsidRPr="00B03764" w:rsidRDefault="00B03764" w:rsidP="00B518F1">
            <w:pPr>
              <w:pStyle w:val="ECCParagraph"/>
              <w:jc w:val="left"/>
            </w:pPr>
            <w:r w:rsidRPr="00B03764">
              <w:rPr>
                <w:szCs w:val="22"/>
              </w:rPr>
              <w:t>Database for recent RIS</w:t>
            </w:r>
          </w:p>
          <w:p w:rsidR="00B03764" w:rsidRPr="00B03764" w:rsidRDefault="00B03764" w:rsidP="00B518F1">
            <w:pPr>
              <w:pStyle w:val="ECCParagraph"/>
              <w:jc w:val="left"/>
            </w:pPr>
            <w:r w:rsidRPr="00B03764">
              <w:rPr>
                <w:szCs w:val="22"/>
              </w:rPr>
              <w:t>Word-file for older RIS</w:t>
            </w:r>
          </w:p>
          <w:p w:rsidR="00B03764" w:rsidRPr="00B03764" w:rsidRDefault="00B03764" w:rsidP="00B518F1">
            <w:pPr>
              <w:pStyle w:val="ECCParagraph"/>
              <w:jc w:val="left"/>
            </w:pPr>
            <w:r w:rsidRPr="00B03764">
              <w:rPr>
                <w:szCs w:val="22"/>
              </w:rPr>
              <w:t>XML-file and semi-automatic export to EFIS</w:t>
            </w:r>
          </w:p>
        </w:tc>
        <w:tc>
          <w:tcPr>
            <w:tcW w:w="2835" w:type="dxa"/>
          </w:tcPr>
          <w:p w:rsidR="00B03764" w:rsidRPr="00B03764" w:rsidRDefault="00B03764" w:rsidP="00B518F1">
            <w:pPr>
              <w:pStyle w:val="ECCParagraph"/>
              <w:jc w:val="left"/>
            </w:pPr>
            <w:r w:rsidRPr="00B03764">
              <w:rPr>
                <w:szCs w:val="22"/>
              </w:rPr>
              <w:t>Database</w:t>
            </w:r>
          </w:p>
          <w:p w:rsidR="00B03764" w:rsidRPr="00B03764" w:rsidRDefault="00B03764" w:rsidP="00B518F1">
            <w:pPr>
              <w:pStyle w:val="ECCParagraph"/>
              <w:jc w:val="left"/>
            </w:pPr>
            <w:r w:rsidRPr="00B03764">
              <w:rPr>
                <w:szCs w:val="22"/>
              </w:rPr>
              <w:t>XML-file semi-automatic export to EFIS</w:t>
            </w:r>
          </w:p>
        </w:tc>
        <w:tc>
          <w:tcPr>
            <w:tcW w:w="2801" w:type="dxa"/>
          </w:tcPr>
          <w:p w:rsidR="00B03764" w:rsidRPr="00B03764" w:rsidRDefault="00B03764" w:rsidP="00B518F1">
            <w:pPr>
              <w:pStyle w:val="ECCParagraph"/>
              <w:jc w:val="left"/>
            </w:pPr>
          </w:p>
        </w:tc>
      </w:tr>
      <w:tr w:rsidR="00B03764" w:rsidRPr="00B03764" w:rsidTr="00B518F1">
        <w:trPr>
          <w:trHeight w:val="1617"/>
        </w:trPr>
        <w:tc>
          <w:tcPr>
            <w:tcW w:w="1668" w:type="dxa"/>
          </w:tcPr>
          <w:p w:rsidR="00B03764" w:rsidRPr="00B03764" w:rsidRDefault="00B03764" w:rsidP="00B518F1">
            <w:pPr>
              <w:pStyle w:val="ECCParagraph"/>
              <w:jc w:val="left"/>
            </w:pPr>
            <w:r w:rsidRPr="00B03764">
              <w:t>Bosnia Herzegovina</w:t>
            </w:r>
          </w:p>
        </w:tc>
        <w:tc>
          <w:tcPr>
            <w:tcW w:w="2551" w:type="dxa"/>
          </w:tcPr>
          <w:p w:rsidR="00B03764" w:rsidRPr="00B03764" w:rsidRDefault="00B03764" w:rsidP="00B518F1">
            <w:pPr>
              <w:pStyle w:val="ECCParagraph"/>
              <w:jc w:val="left"/>
            </w:pPr>
            <w:r w:rsidRPr="00B03764">
              <w:t>Database</w:t>
            </w:r>
          </w:p>
          <w:p w:rsidR="00B03764" w:rsidRPr="00B03764" w:rsidRDefault="00B03764" w:rsidP="00B518F1">
            <w:pPr>
              <w:pStyle w:val="ECCParagraph"/>
              <w:jc w:val="left"/>
            </w:pPr>
            <w:r w:rsidRPr="00B03764">
              <w:t>XML-file and semi-automatic export to EFIS</w:t>
            </w:r>
          </w:p>
        </w:tc>
        <w:tc>
          <w:tcPr>
            <w:tcW w:w="2835" w:type="dxa"/>
          </w:tcPr>
          <w:p w:rsidR="00B03764" w:rsidRPr="00B03764" w:rsidRDefault="00B03764" w:rsidP="00B518F1">
            <w:pPr>
              <w:pStyle w:val="ECCParagraph"/>
              <w:jc w:val="left"/>
            </w:pPr>
            <w:r w:rsidRPr="00B03764">
              <w:t>Database</w:t>
            </w:r>
          </w:p>
          <w:p w:rsidR="00B03764" w:rsidRPr="00B03764" w:rsidRDefault="00B03764" w:rsidP="00B518F1">
            <w:pPr>
              <w:pStyle w:val="ECCParagraph"/>
              <w:jc w:val="left"/>
            </w:pPr>
            <w:r w:rsidRPr="00B03764">
              <w:t>XML-file and semi-automatic export to EFIS</w:t>
            </w:r>
          </w:p>
        </w:tc>
        <w:tc>
          <w:tcPr>
            <w:tcW w:w="2801" w:type="dxa"/>
          </w:tcPr>
          <w:p w:rsidR="00B03764" w:rsidRPr="00B03764" w:rsidRDefault="00B03764" w:rsidP="00B518F1">
            <w:pPr>
              <w:pStyle w:val="ECCParagraph"/>
              <w:jc w:val="left"/>
            </w:pPr>
            <w:r w:rsidRPr="00B03764">
              <w:t xml:space="preserve">Database contains links to external Word/PDF versions of </w:t>
            </w:r>
            <w:proofErr w:type="spellStart"/>
            <w:r w:rsidRPr="00B03764">
              <w:t>BiH</w:t>
            </w:r>
            <w:proofErr w:type="spellEnd"/>
            <w:r w:rsidRPr="00B03764">
              <w:t xml:space="preserve"> Rules and ECC Deliverables that contain RIS for applications within bands (under “Regulation”).</w:t>
            </w:r>
          </w:p>
        </w:tc>
      </w:tr>
      <w:tr w:rsidR="00B03764" w:rsidRPr="00B03764" w:rsidTr="00B03764">
        <w:trPr>
          <w:trHeight w:val="1141"/>
        </w:trPr>
        <w:tc>
          <w:tcPr>
            <w:tcW w:w="1668" w:type="dxa"/>
          </w:tcPr>
          <w:p w:rsidR="00B03764" w:rsidRPr="00B03764" w:rsidRDefault="00B03764" w:rsidP="00B518F1">
            <w:pPr>
              <w:pStyle w:val="ECCParagraph"/>
            </w:pPr>
            <w:r w:rsidRPr="00B03764">
              <w:lastRenderedPageBreak/>
              <w:t>Bulgaria</w:t>
            </w:r>
          </w:p>
        </w:tc>
        <w:tc>
          <w:tcPr>
            <w:tcW w:w="2551" w:type="dxa"/>
          </w:tcPr>
          <w:p w:rsidR="00B03764" w:rsidRPr="00B03764" w:rsidRDefault="00B03764" w:rsidP="00B518F1">
            <w:pPr>
              <w:pStyle w:val="ECCParagraph"/>
            </w:pPr>
            <w:r w:rsidRPr="00B03764">
              <w:t>Database</w:t>
            </w:r>
          </w:p>
          <w:p w:rsidR="00B03764" w:rsidRPr="00B03764" w:rsidRDefault="00B03764" w:rsidP="00B518F1">
            <w:pPr>
              <w:pStyle w:val="ECCParagraph"/>
            </w:pPr>
            <w:r w:rsidRPr="00B03764">
              <w:t>Manual upload to EFIS</w:t>
            </w:r>
          </w:p>
        </w:tc>
        <w:tc>
          <w:tcPr>
            <w:tcW w:w="2835" w:type="dxa"/>
          </w:tcPr>
          <w:p w:rsidR="00B03764" w:rsidRPr="00B03764" w:rsidRDefault="00B03764" w:rsidP="00B518F1">
            <w:pPr>
              <w:pStyle w:val="ECCParagraph"/>
            </w:pPr>
            <w:r w:rsidRPr="00B03764">
              <w:t>Database</w:t>
            </w:r>
          </w:p>
          <w:p w:rsidR="00B03764" w:rsidRPr="00B03764" w:rsidRDefault="00B03764" w:rsidP="00B518F1">
            <w:pPr>
              <w:pStyle w:val="ECCParagraph"/>
            </w:pPr>
            <w:r w:rsidRPr="00B03764">
              <w:t>Manual upload to EFIS</w:t>
            </w:r>
          </w:p>
        </w:tc>
        <w:tc>
          <w:tcPr>
            <w:tcW w:w="2801" w:type="dxa"/>
          </w:tcPr>
          <w:p w:rsidR="00B03764" w:rsidRPr="00B03764" w:rsidRDefault="00B03764" w:rsidP="00B518F1">
            <w:pPr>
              <w:pStyle w:val="ECCParagraph"/>
            </w:pPr>
          </w:p>
        </w:tc>
      </w:tr>
      <w:tr w:rsidR="00B03764" w:rsidRPr="00B03764" w:rsidTr="00B03764">
        <w:tc>
          <w:tcPr>
            <w:tcW w:w="1668" w:type="dxa"/>
          </w:tcPr>
          <w:p w:rsidR="00B03764" w:rsidRPr="00B03764" w:rsidRDefault="00B03764" w:rsidP="00B518F1">
            <w:pPr>
              <w:pStyle w:val="ECCParagraph"/>
              <w:jc w:val="left"/>
            </w:pPr>
            <w:r w:rsidRPr="00B03764">
              <w:t>Croatia</w:t>
            </w:r>
          </w:p>
        </w:tc>
        <w:tc>
          <w:tcPr>
            <w:tcW w:w="2551" w:type="dxa"/>
          </w:tcPr>
          <w:p w:rsidR="00B03764" w:rsidRPr="00B03764" w:rsidRDefault="00B03764" w:rsidP="00B518F1">
            <w:pPr>
              <w:pStyle w:val="ECCParagraph"/>
              <w:jc w:val="left"/>
            </w:pPr>
            <w:r w:rsidRPr="00B03764">
              <w:t>Word and paper files</w:t>
            </w:r>
          </w:p>
          <w:p w:rsidR="00B03764" w:rsidRPr="00B03764" w:rsidRDefault="00B03764" w:rsidP="00B518F1">
            <w:pPr>
              <w:pStyle w:val="ECCParagraph"/>
              <w:jc w:val="left"/>
            </w:pPr>
            <w:r w:rsidRPr="00B03764">
              <w:t>No data uploaded yet.</w:t>
            </w:r>
          </w:p>
          <w:p w:rsidR="00B03764" w:rsidRPr="00B03764" w:rsidRDefault="00B03764" w:rsidP="00B518F1">
            <w:pPr>
              <w:pStyle w:val="ECCParagraph"/>
              <w:jc w:val="left"/>
            </w:pPr>
            <w:r w:rsidRPr="00B03764">
              <w:t>In future, XML file and semi-automatic export to EFIS</w:t>
            </w:r>
          </w:p>
        </w:tc>
        <w:tc>
          <w:tcPr>
            <w:tcW w:w="2835" w:type="dxa"/>
          </w:tcPr>
          <w:p w:rsidR="00B03764" w:rsidRPr="00B03764" w:rsidRDefault="00B03764" w:rsidP="00B518F1">
            <w:pPr>
              <w:pStyle w:val="ECCParagraph"/>
              <w:jc w:val="left"/>
            </w:pPr>
            <w:r w:rsidRPr="00B03764">
              <w:t>Database</w:t>
            </w:r>
          </w:p>
          <w:p w:rsidR="00B03764" w:rsidRPr="00B03764" w:rsidRDefault="00B03764" w:rsidP="00B518F1">
            <w:pPr>
              <w:pStyle w:val="ECCParagraph"/>
              <w:jc w:val="left"/>
            </w:pPr>
            <w:r w:rsidRPr="00B03764">
              <w:t>XML file and semi-automatic export to EFIS</w:t>
            </w:r>
          </w:p>
        </w:tc>
        <w:tc>
          <w:tcPr>
            <w:tcW w:w="2801" w:type="dxa"/>
          </w:tcPr>
          <w:p w:rsidR="00B03764" w:rsidRPr="00B03764" w:rsidRDefault="00B03764" w:rsidP="00B518F1">
            <w:pPr>
              <w:pStyle w:val="ECCParagraph"/>
              <w:jc w:val="left"/>
            </w:pPr>
            <w:r w:rsidRPr="00B03764">
              <w:t xml:space="preserve">Croatia plans a new database to be introduced in 2013/2014 with possibility to generate XML EFIS –compatible files. </w:t>
            </w:r>
          </w:p>
        </w:tc>
      </w:tr>
      <w:tr w:rsidR="00B03764" w:rsidRPr="00B03764" w:rsidTr="00B03764">
        <w:tc>
          <w:tcPr>
            <w:tcW w:w="1668" w:type="dxa"/>
          </w:tcPr>
          <w:p w:rsidR="00B03764" w:rsidRPr="00B03764" w:rsidRDefault="00B03764" w:rsidP="00B518F1">
            <w:pPr>
              <w:pStyle w:val="ECCParagraph"/>
              <w:jc w:val="left"/>
            </w:pPr>
            <w:r w:rsidRPr="00B03764">
              <w:t>Cyprus</w:t>
            </w:r>
          </w:p>
        </w:tc>
        <w:tc>
          <w:tcPr>
            <w:tcW w:w="2551" w:type="dxa"/>
          </w:tcPr>
          <w:p w:rsidR="00B03764" w:rsidRPr="00B03764" w:rsidRDefault="00B03764" w:rsidP="00B518F1">
            <w:pPr>
              <w:pStyle w:val="ECCParagraph"/>
              <w:jc w:val="left"/>
            </w:pPr>
            <w:r w:rsidRPr="00B03764">
              <w:t>Word files</w:t>
            </w:r>
          </w:p>
          <w:p w:rsidR="00B03764" w:rsidRPr="00B03764" w:rsidRDefault="00B03764" w:rsidP="00B518F1">
            <w:pPr>
              <w:pStyle w:val="ECCParagraph"/>
              <w:jc w:val="left"/>
            </w:pPr>
            <w:r w:rsidRPr="00B03764">
              <w:t>Manual upload to EFIS</w:t>
            </w:r>
          </w:p>
        </w:tc>
        <w:tc>
          <w:tcPr>
            <w:tcW w:w="2835" w:type="dxa"/>
          </w:tcPr>
          <w:p w:rsidR="00B03764" w:rsidRPr="00B03764" w:rsidRDefault="00B03764" w:rsidP="00B518F1">
            <w:pPr>
              <w:pStyle w:val="ECCParagraph"/>
              <w:jc w:val="left"/>
            </w:pPr>
            <w:r w:rsidRPr="00B03764">
              <w:t>Database</w:t>
            </w:r>
          </w:p>
          <w:p w:rsidR="00B03764" w:rsidRPr="00B03764" w:rsidRDefault="00B03764" w:rsidP="00B518F1">
            <w:pPr>
              <w:pStyle w:val="ECCParagraph"/>
              <w:jc w:val="left"/>
            </w:pPr>
            <w:r w:rsidRPr="00B03764">
              <w:t>Manual upload to EFIS</w:t>
            </w:r>
          </w:p>
        </w:tc>
        <w:tc>
          <w:tcPr>
            <w:tcW w:w="2801" w:type="dxa"/>
          </w:tcPr>
          <w:p w:rsidR="00B03764" w:rsidRPr="00B03764" w:rsidRDefault="00B03764" w:rsidP="00B518F1">
            <w:pPr>
              <w:pStyle w:val="ECCParagraph"/>
              <w:jc w:val="left"/>
            </w:pPr>
            <w:r w:rsidRPr="00B03764">
              <w:t>RIS: publication in TRIS and EFIS</w:t>
            </w:r>
          </w:p>
          <w:p w:rsidR="00B03764" w:rsidRPr="00B03764" w:rsidRDefault="00B03764" w:rsidP="00B518F1">
            <w:pPr>
              <w:pStyle w:val="ECCParagraph"/>
              <w:jc w:val="left"/>
            </w:pPr>
            <w:proofErr w:type="spellStart"/>
            <w:r w:rsidRPr="00B03764">
              <w:t>RoU</w:t>
            </w:r>
            <w:proofErr w:type="spellEnd"/>
            <w:r w:rsidRPr="00B03764">
              <w:t>: The capability for the generation of EFIS-compatible files will be checked with the manufacturer.</w:t>
            </w:r>
          </w:p>
        </w:tc>
      </w:tr>
      <w:tr w:rsidR="00B03764" w:rsidRPr="00B03764" w:rsidTr="00B03764">
        <w:tc>
          <w:tcPr>
            <w:tcW w:w="1668" w:type="dxa"/>
          </w:tcPr>
          <w:p w:rsidR="00B03764" w:rsidRPr="00B03764" w:rsidRDefault="00B03764" w:rsidP="00B518F1">
            <w:pPr>
              <w:pStyle w:val="ECCParagraph"/>
              <w:jc w:val="left"/>
            </w:pPr>
            <w:r w:rsidRPr="00B03764">
              <w:t>Czech Republic</w:t>
            </w:r>
          </w:p>
        </w:tc>
        <w:tc>
          <w:tcPr>
            <w:tcW w:w="2551" w:type="dxa"/>
          </w:tcPr>
          <w:p w:rsidR="00B03764" w:rsidRPr="00B03764" w:rsidRDefault="00B03764" w:rsidP="00B518F1">
            <w:pPr>
              <w:pStyle w:val="ECCParagraph"/>
              <w:jc w:val="left"/>
            </w:pPr>
            <w:r w:rsidRPr="00B03764">
              <w:t>Word files</w:t>
            </w:r>
          </w:p>
          <w:p w:rsidR="00B03764" w:rsidRPr="00B03764" w:rsidRDefault="00B03764" w:rsidP="00B518F1">
            <w:pPr>
              <w:pStyle w:val="ECCParagraph"/>
              <w:jc w:val="left"/>
            </w:pPr>
            <w:r w:rsidRPr="00B03764">
              <w:t>For the time being there is no plan to have RIS as integral part of national database due to technical limitation.</w:t>
            </w:r>
          </w:p>
          <w:p w:rsidR="00B03764" w:rsidRPr="00B03764" w:rsidRDefault="00B03764" w:rsidP="00B518F1">
            <w:pPr>
              <w:pStyle w:val="ECCParagraph"/>
              <w:jc w:val="left"/>
            </w:pPr>
            <w:r w:rsidRPr="00B03764">
              <w:t>Manual upload to EFIS</w:t>
            </w:r>
          </w:p>
          <w:p w:rsidR="00B03764" w:rsidRPr="00B03764" w:rsidRDefault="00B03764" w:rsidP="00B518F1">
            <w:pPr>
              <w:pStyle w:val="ECCParagraph"/>
              <w:jc w:val="left"/>
            </w:pPr>
            <w:r w:rsidRPr="00B03764">
              <w:t>In case of large data file, an XLS file is manually compiled from which XML format is generated and uploaded into EFIS.</w:t>
            </w:r>
          </w:p>
        </w:tc>
        <w:tc>
          <w:tcPr>
            <w:tcW w:w="2835" w:type="dxa"/>
          </w:tcPr>
          <w:p w:rsidR="00B03764" w:rsidRPr="00B03764" w:rsidRDefault="00B03764" w:rsidP="00B518F1">
            <w:pPr>
              <w:pStyle w:val="ECCParagraph"/>
              <w:jc w:val="left"/>
            </w:pPr>
            <w:r w:rsidRPr="00B03764">
              <w:t>Database (and some older ones on paper)</w:t>
            </w:r>
          </w:p>
          <w:p w:rsidR="00B03764" w:rsidRPr="00B03764" w:rsidRDefault="00B03764" w:rsidP="00B518F1">
            <w:pPr>
              <w:pStyle w:val="ECCParagraph"/>
              <w:jc w:val="left"/>
            </w:pPr>
            <w:r w:rsidRPr="00B03764">
              <w:t>Manual upload to EFIS</w:t>
            </w:r>
          </w:p>
          <w:p w:rsidR="00B03764" w:rsidRPr="00B03764" w:rsidRDefault="00B03764" w:rsidP="00B518F1">
            <w:pPr>
              <w:pStyle w:val="ECCParagraph"/>
              <w:jc w:val="left"/>
            </w:pPr>
            <w:r w:rsidRPr="00B03764">
              <w:t>In case of large data file, a XLS file is manually compiled from which XML format is generated and uploaded into EFIS.</w:t>
            </w:r>
          </w:p>
        </w:tc>
        <w:tc>
          <w:tcPr>
            <w:tcW w:w="2801" w:type="dxa"/>
          </w:tcPr>
          <w:p w:rsidR="00B03764" w:rsidRPr="00B03764" w:rsidRDefault="00B03764" w:rsidP="00B518F1">
            <w:pPr>
              <w:pStyle w:val="ECCParagraph"/>
              <w:jc w:val="left"/>
            </w:pPr>
            <w:r w:rsidRPr="00B03764">
              <w:t>RIS: RIS Information related to frequency bands is included in General Authorizations (GA) and Radio Spectrum Utilisation Plan (RSUP). GA and RSUP are not part of a national database.</w:t>
            </w:r>
          </w:p>
          <w:p w:rsidR="00B03764" w:rsidRPr="00B03764" w:rsidRDefault="00B03764" w:rsidP="00B518F1">
            <w:pPr>
              <w:pStyle w:val="ECCParagraph"/>
              <w:jc w:val="left"/>
            </w:pPr>
            <w:r w:rsidRPr="00B03764">
              <w:t xml:space="preserve">Ad </w:t>
            </w:r>
            <w:proofErr w:type="spellStart"/>
            <w:r w:rsidRPr="00B03764">
              <w:t>RoU</w:t>
            </w:r>
            <w:proofErr w:type="spellEnd"/>
            <w:r w:rsidRPr="00B03764">
              <w:t xml:space="preserve">: </w:t>
            </w:r>
          </w:p>
          <w:p w:rsidR="00B03764" w:rsidRPr="00B03764" w:rsidRDefault="00B03764" w:rsidP="00B518F1">
            <w:pPr>
              <w:pStyle w:val="ECCParagraph"/>
              <w:jc w:val="left"/>
            </w:pPr>
            <w:r w:rsidRPr="00B03764">
              <w:t>The data which is used in EFIS for description of rights of use of radio spectrum is incorporated in databases of an internal system (SPECTRA) which is used by the CTO for RS management.</w:t>
            </w:r>
          </w:p>
          <w:p w:rsidR="00B03764" w:rsidRPr="00B03764" w:rsidRDefault="00B03764" w:rsidP="00B518F1">
            <w:pPr>
              <w:pStyle w:val="ECCParagraph"/>
              <w:jc w:val="left"/>
            </w:pPr>
            <w:r w:rsidRPr="00B03764">
              <w:t>A database designated for public use is available via web of the CTO (http://www.ctu.cz/ctu-online/vyhledavaci-databaze/prehle</w:t>
            </w:r>
            <w:r w:rsidR="00B27919">
              <w:t xml:space="preserve">d-vyhledavacich-databazi.html </w:t>
            </w:r>
            <w:r w:rsidRPr="00B03764">
              <w:t>only in Czech).</w:t>
            </w:r>
          </w:p>
          <w:p w:rsidR="00B03764" w:rsidRPr="00B03764" w:rsidRDefault="00B03764" w:rsidP="00B518F1">
            <w:pPr>
              <w:pStyle w:val="ECCParagraph"/>
              <w:jc w:val="left"/>
            </w:pPr>
            <w:r w:rsidRPr="00B03764">
              <w:t>It provides information whether there is some assignment within dedicated band and which service it is related to.</w:t>
            </w:r>
          </w:p>
        </w:tc>
      </w:tr>
      <w:tr w:rsidR="00B03764" w:rsidRPr="00B03764" w:rsidTr="00B03764">
        <w:tc>
          <w:tcPr>
            <w:tcW w:w="1668" w:type="dxa"/>
          </w:tcPr>
          <w:p w:rsidR="00B03764" w:rsidRPr="00B03764" w:rsidRDefault="00B03764" w:rsidP="00B518F1">
            <w:pPr>
              <w:pStyle w:val="ECCParagraph"/>
              <w:jc w:val="left"/>
            </w:pPr>
            <w:r w:rsidRPr="00B03764">
              <w:lastRenderedPageBreak/>
              <w:t>Denmark</w:t>
            </w:r>
          </w:p>
        </w:tc>
        <w:tc>
          <w:tcPr>
            <w:tcW w:w="2551" w:type="dxa"/>
          </w:tcPr>
          <w:p w:rsidR="00B03764" w:rsidRPr="00B03764" w:rsidRDefault="00B03764" w:rsidP="00B518F1">
            <w:pPr>
              <w:pStyle w:val="ECCParagraph"/>
              <w:jc w:val="left"/>
            </w:pPr>
            <w:r w:rsidRPr="00B03764">
              <w:t>Word file</w:t>
            </w:r>
          </w:p>
          <w:p w:rsidR="00B03764" w:rsidRPr="00B03764" w:rsidRDefault="00B03764" w:rsidP="00B518F1">
            <w:pPr>
              <w:pStyle w:val="ECCParagraph"/>
              <w:jc w:val="left"/>
            </w:pPr>
            <w:r w:rsidRPr="00B03764">
              <w:t>No dedicated RIS database planned</w:t>
            </w:r>
          </w:p>
          <w:p w:rsidR="00B03764" w:rsidRPr="00B03764" w:rsidRDefault="00B03764" w:rsidP="00B518F1">
            <w:pPr>
              <w:pStyle w:val="ECCParagraph"/>
              <w:jc w:val="left"/>
            </w:pPr>
            <w:r w:rsidRPr="00B03764">
              <w:t>Manual upload to EFIS</w:t>
            </w:r>
          </w:p>
        </w:tc>
        <w:tc>
          <w:tcPr>
            <w:tcW w:w="2835" w:type="dxa"/>
          </w:tcPr>
          <w:p w:rsidR="00B03764" w:rsidRPr="00B03764" w:rsidRDefault="00B03764" w:rsidP="00B518F1">
            <w:pPr>
              <w:pStyle w:val="ECCParagraph"/>
              <w:jc w:val="left"/>
            </w:pPr>
            <w:r w:rsidRPr="00B03764">
              <w:t xml:space="preserve">Database </w:t>
            </w:r>
          </w:p>
          <w:p w:rsidR="00B03764" w:rsidRPr="00B03764" w:rsidRDefault="00B03764" w:rsidP="00B518F1">
            <w:pPr>
              <w:pStyle w:val="ECCParagraph"/>
              <w:jc w:val="left"/>
            </w:pPr>
            <w:r w:rsidRPr="00B03764">
              <w:t>XML file and semi-automatic export to EFIS</w:t>
            </w:r>
          </w:p>
        </w:tc>
        <w:tc>
          <w:tcPr>
            <w:tcW w:w="2801" w:type="dxa"/>
          </w:tcPr>
          <w:p w:rsidR="00B03764" w:rsidRPr="00B03764" w:rsidRDefault="00B03764" w:rsidP="00B518F1">
            <w:pPr>
              <w:pStyle w:val="ECCParagraph"/>
              <w:jc w:val="left"/>
            </w:pPr>
            <w:r w:rsidRPr="00B03764">
              <w:t>Many RIS are stored in the national database: Retsinformation.dk However, some RIS are only available on the website of the Danish Business Administration.</w:t>
            </w:r>
          </w:p>
        </w:tc>
      </w:tr>
      <w:tr w:rsidR="00B03764" w:rsidRPr="00B03764" w:rsidTr="00B03764">
        <w:tc>
          <w:tcPr>
            <w:tcW w:w="1668" w:type="dxa"/>
          </w:tcPr>
          <w:p w:rsidR="00B03764" w:rsidRPr="00B03764" w:rsidRDefault="00B03764" w:rsidP="00B518F1">
            <w:pPr>
              <w:pStyle w:val="ECCParagraph"/>
              <w:jc w:val="left"/>
            </w:pPr>
            <w:r w:rsidRPr="00B03764">
              <w:t>Estonia</w:t>
            </w:r>
          </w:p>
        </w:tc>
        <w:tc>
          <w:tcPr>
            <w:tcW w:w="2551" w:type="dxa"/>
          </w:tcPr>
          <w:p w:rsidR="00B03764" w:rsidRPr="00B03764" w:rsidRDefault="00B03764" w:rsidP="00B518F1">
            <w:pPr>
              <w:pStyle w:val="ECCParagraph"/>
              <w:jc w:val="left"/>
            </w:pPr>
            <w:r w:rsidRPr="00B03764">
              <w:t>Spread sheet (Excel)</w:t>
            </w:r>
          </w:p>
          <w:p w:rsidR="00B03764" w:rsidRPr="00B03764" w:rsidRDefault="00B03764" w:rsidP="00B518F1">
            <w:pPr>
              <w:pStyle w:val="ECCParagraph"/>
              <w:jc w:val="left"/>
            </w:pPr>
            <w:r w:rsidRPr="00B03764">
              <w:t>Manual upload to EFIS</w:t>
            </w:r>
          </w:p>
          <w:p w:rsidR="00B03764" w:rsidRPr="00B03764" w:rsidRDefault="00B03764" w:rsidP="00B518F1">
            <w:pPr>
              <w:pStyle w:val="ECCParagraph"/>
              <w:jc w:val="left"/>
            </w:pPr>
            <w:r w:rsidRPr="00B03764">
              <w:t>In future, XML file and semi-automatic export to EFIS</w:t>
            </w:r>
          </w:p>
        </w:tc>
        <w:tc>
          <w:tcPr>
            <w:tcW w:w="2835" w:type="dxa"/>
          </w:tcPr>
          <w:p w:rsidR="00B03764" w:rsidRPr="00B03764" w:rsidRDefault="00B03764" w:rsidP="00B518F1">
            <w:pPr>
              <w:pStyle w:val="ECCParagraph"/>
              <w:jc w:val="left"/>
            </w:pPr>
            <w:r w:rsidRPr="00B03764">
              <w:t>Database</w:t>
            </w:r>
          </w:p>
          <w:p w:rsidR="00B03764" w:rsidRPr="00B03764" w:rsidRDefault="00B03764" w:rsidP="00B518F1">
            <w:pPr>
              <w:pStyle w:val="ECCParagraph"/>
              <w:jc w:val="left"/>
            </w:pPr>
            <w:r w:rsidRPr="00B03764">
              <w:t>Manual upload to EFIS</w:t>
            </w:r>
          </w:p>
        </w:tc>
        <w:tc>
          <w:tcPr>
            <w:tcW w:w="2801" w:type="dxa"/>
          </w:tcPr>
          <w:p w:rsidR="00B03764" w:rsidRPr="00B03764" w:rsidRDefault="00B03764" w:rsidP="00B518F1">
            <w:pPr>
              <w:pStyle w:val="ECCParagraph"/>
              <w:jc w:val="left"/>
            </w:pPr>
            <w:r w:rsidRPr="00B03764">
              <w:t xml:space="preserve">There are two different databases one (existing) with </w:t>
            </w:r>
            <w:proofErr w:type="spellStart"/>
            <w:r w:rsidRPr="00B03764">
              <w:t>RoU</w:t>
            </w:r>
            <w:proofErr w:type="spellEnd"/>
            <w:r w:rsidRPr="00B03764">
              <w:t xml:space="preserve"> information) and another (planned for 2013-14, under construction) with RIS and general spectrum information. Unfortunately at the moment those databases are not capable of generating files compatible with each other. The new database with frequency allocations and RIS information has also </w:t>
            </w:r>
            <w:proofErr w:type="spellStart"/>
            <w:r w:rsidRPr="00B03764">
              <w:t>RoU</w:t>
            </w:r>
            <w:proofErr w:type="spellEnd"/>
            <w:r w:rsidRPr="00B03764">
              <w:t xml:space="preserve"> information, but it should be filled manually.</w:t>
            </w:r>
          </w:p>
        </w:tc>
      </w:tr>
      <w:tr w:rsidR="00B03764" w:rsidRPr="00B03764" w:rsidTr="00B03764">
        <w:tc>
          <w:tcPr>
            <w:tcW w:w="1668" w:type="dxa"/>
          </w:tcPr>
          <w:p w:rsidR="00B03764" w:rsidRPr="00B03764" w:rsidRDefault="00B03764" w:rsidP="00B518F1">
            <w:pPr>
              <w:pStyle w:val="ECCParagraph"/>
              <w:jc w:val="left"/>
            </w:pPr>
            <w:r w:rsidRPr="00B03764">
              <w:t>Finland</w:t>
            </w:r>
          </w:p>
        </w:tc>
        <w:tc>
          <w:tcPr>
            <w:tcW w:w="2551" w:type="dxa"/>
          </w:tcPr>
          <w:p w:rsidR="00B03764" w:rsidRPr="00B03764" w:rsidRDefault="00B03764" w:rsidP="00B518F1">
            <w:pPr>
              <w:pStyle w:val="ECCParagraph"/>
              <w:jc w:val="left"/>
            </w:pPr>
            <w:r w:rsidRPr="00B03764">
              <w:t xml:space="preserve">Database </w:t>
            </w:r>
          </w:p>
          <w:p w:rsidR="00B03764" w:rsidRPr="00B03764" w:rsidRDefault="00B03764" w:rsidP="00B518F1">
            <w:pPr>
              <w:pStyle w:val="ECCParagraph"/>
              <w:jc w:val="left"/>
            </w:pPr>
            <w:r w:rsidRPr="00B03764">
              <w:t>XML file and semi-automatic export to EFIS</w:t>
            </w:r>
          </w:p>
        </w:tc>
        <w:tc>
          <w:tcPr>
            <w:tcW w:w="2835" w:type="dxa"/>
          </w:tcPr>
          <w:p w:rsidR="00B03764" w:rsidRPr="00B03764" w:rsidRDefault="00B03764" w:rsidP="00B518F1">
            <w:pPr>
              <w:pStyle w:val="ECCParagraph"/>
              <w:jc w:val="left"/>
            </w:pPr>
            <w:r w:rsidRPr="00B03764">
              <w:t xml:space="preserve">Database </w:t>
            </w:r>
          </w:p>
          <w:p w:rsidR="00B03764" w:rsidRPr="00B03764" w:rsidRDefault="00B03764" w:rsidP="00B518F1">
            <w:pPr>
              <w:pStyle w:val="ECCParagraph"/>
              <w:jc w:val="left"/>
            </w:pPr>
            <w:r w:rsidRPr="00B03764">
              <w:t>Manual upload to EFIS</w:t>
            </w:r>
          </w:p>
          <w:p w:rsidR="00B03764" w:rsidRPr="00B03764" w:rsidRDefault="00B03764" w:rsidP="00B518F1">
            <w:pPr>
              <w:pStyle w:val="ECCParagraph"/>
              <w:jc w:val="left"/>
            </w:pPr>
            <w:r w:rsidRPr="00B03764">
              <w:t xml:space="preserve">(which might be not feasible anymore if all </w:t>
            </w:r>
            <w:proofErr w:type="spellStart"/>
            <w:r w:rsidRPr="00B03764">
              <w:t>RoU</w:t>
            </w:r>
            <w:proofErr w:type="spellEnd"/>
            <w:r w:rsidRPr="00B03764">
              <w:t xml:space="preserve"> in 400-6000 MHz need to be uploaded)</w:t>
            </w:r>
          </w:p>
        </w:tc>
        <w:tc>
          <w:tcPr>
            <w:tcW w:w="2801" w:type="dxa"/>
          </w:tcPr>
          <w:p w:rsidR="00B03764" w:rsidRPr="00B03764" w:rsidRDefault="00B03764" w:rsidP="00B518F1">
            <w:pPr>
              <w:pStyle w:val="ECCParagraph"/>
              <w:jc w:val="left"/>
            </w:pPr>
            <w:r w:rsidRPr="00B03764">
              <w:t>Two different databases, which communicate with each other. Databases are not connected to internet due to classified and secure information.</w:t>
            </w:r>
          </w:p>
          <w:p w:rsidR="00B03764" w:rsidRPr="00B03764" w:rsidRDefault="00B03764" w:rsidP="00B518F1">
            <w:pPr>
              <w:pStyle w:val="ECCParagraph"/>
              <w:jc w:val="left"/>
            </w:pPr>
            <w:r w:rsidRPr="00B03764">
              <w:t xml:space="preserve">Additional SQL queries needs to be developed to fully support new planned </w:t>
            </w:r>
            <w:proofErr w:type="spellStart"/>
            <w:r w:rsidRPr="00B03764">
              <w:t>RoU</w:t>
            </w:r>
            <w:proofErr w:type="spellEnd"/>
            <w:r w:rsidRPr="00B03764">
              <w:t xml:space="preserve"> requirements. The estimated cost due to these additional queries needs to be carefully evaluated; the queries also need to be resolved before cost analysis can be done.</w:t>
            </w:r>
          </w:p>
          <w:p w:rsidR="00B03764" w:rsidRPr="00B03764" w:rsidRDefault="00B03764" w:rsidP="00B518F1">
            <w:pPr>
              <w:pStyle w:val="ECCParagraph"/>
              <w:jc w:val="left"/>
            </w:pPr>
            <w:r w:rsidRPr="00B03764">
              <w:t xml:space="preserve">The quality of data cannot be guaranteed when importing all </w:t>
            </w:r>
            <w:proofErr w:type="spellStart"/>
            <w:r w:rsidRPr="00B03764">
              <w:t>RoU</w:t>
            </w:r>
            <w:proofErr w:type="spellEnd"/>
            <w:r w:rsidRPr="00B03764">
              <w:t xml:space="preserve"> from 400 MHz to 6 GHz, since licence holder information changes quite often and </w:t>
            </w:r>
            <w:proofErr w:type="spellStart"/>
            <w:r w:rsidRPr="00B03764">
              <w:t>RoU</w:t>
            </w:r>
            <w:proofErr w:type="spellEnd"/>
            <w:r w:rsidRPr="00B03764">
              <w:t xml:space="preserve"> holders do not always report changes immediately and in time.</w:t>
            </w:r>
          </w:p>
          <w:p w:rsidR="00B03764" w:rsidRPr="00B03764" w:rsidRDefault="00B03764" w:rsidP="00B518F1">
            <w:pPr>
              <w:pStyle w:val="ECCParagraph"/>
              <w:jc w:val="left"/>
            </w:pPr>
            <w:r w:rsidRPr="00B03764">
              <w:t xml:space="preserve">Also, some </w:t>
            </w:r>
            <w:proofErr w:type="spellStart"/>
            <w:r w:rsidRPr="00B03764">
              <w:t>RoU</w:t>
            </w:r>
            <w:proofErr w:type="spellEnd"/>
            <w:r w:rsidRPr="00B03764">
              <w:t xml:space="preserve"> are not perhaps relevant e.g. sub- sub-sub division of a specific company. More discussion on the content of </w:t>
            </w:r>
            <w:proofErr w:type="spellStart"/>
            <w:r w:rsidRPr="00B03764">
              <w:t>RoU</w:t>
            </w:r>
            <w:proofErr w:type="spellEnd"/>
            <w:r w:rsidRPr="00B03764">
              <w:t xml:space="preserve"> lines is required at EFIS/MG level.</w:t>
            </w:r>
          </w:p>
        </w:tc>
      </w:tr>
      <w:tr w:rsidR="00B03764" w:rsidRPr="00B03764" w:rsidTr="00B03764">
        <w:tc>
          <w:tcPr>
            <w:tcW w:w="1668" w:type="dxa"/>
          </w:tcPr>
          <w:p w:rsidR="00B03764" w:rsidRPr="00B03764" w:rsidRDefault="00B03764" w:rsidP="00B518F1">
            <w:pPr>
              <w:pStyle w:val="ECCParagraph"/>
              <w:jc w:val="left"/>
            </w:pPr>
            <w:r w:rsidRPr="00B03764">
              <w:lastRenderedPageBreak/>
              <w:t>France</w:t>
            </w:r>
          </w:p>
        </w:tc>
        <w:tc>
          <w:tcPr>
            <w:tcW w:w="2551" w:type="dxa"/>
          </w:tcPr>
          <w:p w:rsidR="00B03764" w:rsidRPr="00B03764" w:rsidRDefault="00B03764" w:rsidP="00B518F1">
            <w:pPr>
              <w:pStyle w:val="ECCParagraph"/>
              <w:jc w:val="left"/>
            </w:pPr>
            <w:r w:rsidRPr="00B03764">
              <w:t>Database</w:t>
            </w:r>
          </w:p>
          <w:p w:rsidR="00B03764" w:rsidRPr="00B03764" w:rsidRDefault="00B03764" w:rsidP="00B518F1">
            <w:pPr>
              <w:pStyle w:val="ECCParagraph"/>
              <w:jc w:val="left"/>
            </w:pPr>
            <w:r w:rsidRPr="00B03764">
              <w:t>XML file and semi-automatic export to EFIS</w:t>
            </w:r>
          </w:p>
          <w:p w:rsidR="00B03764" w:rsidRPr="00B03764" w:rsidRDefault="00B03764" w:rsidP="00B518F1">
            <w:pPr>
              <w:pStyle w:val="ECCParagraph"/>
              <w:jc w:val="left"/>
            </w:pPr>
            <w:r w:rsidRPr="00B03764">
              <w:t>(manual update also frequently required)</w:t>
            </w:r>
          </w:p>
        </w:tc>
        <w:tc>
          <w:tcPr>
            <w:tcW w:w="2835" w:type="dxa"/>
          </w:tcPr>
          <w:p w:rsidR="00B03764" w:rsidRPr="00B03764" w:rsidRDefault="00B03764" w:rsidP="00B518F1">
            <w:pPr>
              <w:pStyle w:val="ECCParagraph"/>
              <w:jc w:val="left"/>
            </w:pPr>
            <w:r w:rsidRPr="00B03764">
              <w:t>Database</w:t>
            </w:r>
          </w:p>
          <w:p w:rsidR="00B03764" w:rsidRPr="00B03764" w:rsidRDefault="00B03764" w:rsidP="00B518F1">
            <w:pPr>
              <w:pStyle w:val="ECCParagraph"/>
              <w:jc w:val="left"/>
            </w:pPr>
            <w:r w:rsidRPr="00B03764">
              <w:t>XML file and semi-automatic export to EFIS</w:t>
            </w:r>
          </w:p>
          <w:p w:rsidR="00B03764" w:rsidRPr="00B03764" w:rsidRDefault="00B03764" w:rsidP="00B518F1">
            <w:pPr>
              <w:pStyle w:val="ECCParagraph"/>
              <w:jc w:val="left"/>
            </w:pPr>
            <w:r w:rsidRPr="00B03764">
              <w:t>manual update also frequently required)</w:t>
            </w:r>
          </w:p>
        </w:tc>
        <w:tc>
          <w:tcPr>
            <w:tcW w:w="2801" w:type="dxa"/>
          </w:tcPr>
          <w:p w:rsidR="00B03764" w:rsidRPr="00B03764" w:rsidRDefault="00B03764" w:rsidP="00B518F1">
            <w:pPr>
              <w:pStyle w:val="ECCParagraph"/>
              <w:jc w:val="left"/>
            </w:pPr>
            <w:r w:rsidRPr="00B03764">
              <w:t>RIS: National regulations are notified to European Commission according to EU Directive 98/34 by ARCEP. When available, this information is uploaded in EFIS by ANFR based on information provided by ARCEP.</w:t>
            </w:r>
          </w:p>
          <w:p w:rsidR="00B03764" w:rsidRPr="00B03764" w:rsidRDefault="00B03764" w:rsidP="00B518F1">
            <w:pPr>
              <w:pStyle w:val="ECCParagraph"/>
              <w:jc w:val="left"/>
            </w:pPr>
            <w:proofErr w:type="spellStart"/>
            <w:r w:rsidRPr="00B03764">
              <w:t>RoU</w:t>
            </w:r>
            <w:proofErr w:type="spellEnd"/>
            <w:r w:rsidRPr="00B03764">
              <w:t>: On frequency bands where the rights of use are tradable, ANFR collects information provided by ARCEP. This information is stored in an internal database and then uploaded in EFIS.</w:t>
            </w:r>
          </w:p>
          <w:p w:rsidR="00B03764" w:rsidRPr="00B03764" w:rsidRDefault="00B03764" w:rsidP="00B518F1">
            <w:pPr>
              <w:pStyle w:val="ECCParagraph"/>
              <w:jc w:val="left"/>
            </w:pPr>
            <w:r w:rsidRPr="00B03764">
              <w:t>ANFR is currently updating its overall IT system.</w:t>
            </w:r>
          </w:p>
          <w:p w:rsidR="00B03764" w:rsidRPr="00B03764" w:rsidRDefault="00B03764" w:rsidP="00B518F1">
            <w:pPr>
              <w:pStyle w:val="ECCParagraph"/>
              <w:jc w:val="left"/>
            </w:pPr>
            <w:r w:rsidRPr="00B03764">
              <w:t>Objectives include optimisation of means to update EFIS data.</w:t>
            </w:r>
          </w:p>
        </w:tc>
      </w:tr>
      <w:tr w:rsidR="00B03764" w:rsidRPr="00B03764" w:rsidTr="00B03764">
        <w:tc>
          <w:tcPr>
            <w:tcW w:w="1668" w:type="dxa"/>
          </w:tcPr>
          <w:p w:rsidR="00B03764" w:rsidRPr="00B03764" w:rsidRDefault="00B03764" w:rsidP="00B518F1">
            <w:pPr>
              <w:pStyle w:val="ECCParagraph"/>
              <w:jc w:val="left"/>
            </w:pPr>
            <w:r w:rsidRPr="00B03764">
              <w:t>Germany</w:t>
            </w:r>
          </w:p>
        </w:tc>
        <w:tc>
          <w:tcPr>
            <w:tcW w:w="2551" w:type="dxa"/>
          </w:tcPr>
          <w:p w:rsidR="00B03764" w:rsidRPr="00B03764" w:rsidRDefault="00B03764" w:rsidP="00B518F1">
            <w:pPr>
              <w:pStyle w:val="ECCParagraph"/>
              <w:jc w:val="left"/>
            </w:pPr>
            <w:r w:rsidRPr="00B03764">
              <w:t>Spread sheet (Excel)</w:t>
            </w:r>
          </w:p>
          <w:p w:rsidR="00B03764" w:rsidRPr="00B03764" w:rsidRDefault="00B03764" w:rsidP="00B518F1">
            <w:pPr>
              <w:pStyle w:val="ECCParagraph"/>
              <w:jc w:val="left"/>
            </w:pPr>
            <w:r w:rsidRPr="00B03764">
              <w:t>XML file and semi-automatic export to EFIS possible</w:t>
            </w:r>
          </w:p>
        </w:tc>
        <w:tc>
          <w:tcPr>
            <w:tcW w:w="2835" w:type="dxa"/>
          </w:tcPr>
          <w:p w:rsidR="00B03764" w:rsidRPr="00B03764" w:rsidRDefault="00B03764" w:rsidP="00B518F1">
            <w:pPr>
              <w:pStyle w:val="ECCParagraph"/>
              <w:jc w:val="left"/>
            </w:pPr>
            <w:r w:rsidRPr="00B03764">
              <w:t>Spread sheet (Excel)</w:t>
            </w:r>
          </w:p>
          <w:p w:rsidR="00B03764" w:rsidRPr="00B03764" w:rsidRDefault="00B03764" w:rsidP="00B518F1">
            <w:pPr>
              <w:pStyle w:val="ECCParagraph"/>
              <w:jc w:val="left"/>
            </w:pPr>
            <w:r w:rsidRPr="00B03764">
              <w:t>XML file and semi-automatic export to EFIS</w:t>
            </w:r>
          </w:p>
        </w:tc>
        <w:tc>
          <w:tcPr>
            <w:tcW w:w="2801" w:type="dxa"/>
          </w:tcPr>
          <w:p w:rsidR="00B03764" w:rsidRPr="00B03764" w:rsidRDefault="00B03764" w:rsidP="002D238D">
            <w:pPr>
              <w:pStyle w:val="ECCParagraph"/>
              <w:jc w:val="left"/>
            </w:pPr>
            <w:r w:rsidRPr="00B03764">
              <w:t xml:space="preserve">Redesign of the national database software planned for 2013 to 2014 to implement the RIS and </w:t>
            </w:r>
            <w:proofErr w:type="spellStart"/>
            <w:r w:rsidRPr="00B03764">
              <w:t>RoU</w:t>
            </w:r>
            <w:proofErr w:type="spellEnd"/>
            <w:r w:rsidRPr="00B03764">
              <w:t xml:space="preserve"> data. The database should be capable of generating EFIS-compatible files in XML format. Further</w:t>
            </w:r>
            <w:r w:rsidR="008D3493">
              <w:t>more</w:t>
            </w:r>
            <w:r w:rsidRPr="00B03764">
              <w:t>, the new software should be able to supply fully automatic upload with an interface with login info incorporated.</w:t>
            </w:r>
          </w:p>
        </w:tc>
      </w:tr>
      <w:tr w:rsidR="00B03764" w:rsidRPr="00B03764" w:rsidTr="00B03764">
        <w:tc>
          <w:tcPr>
            <w:tcW w:w="1668" w:type="dxa"/>
          </w:tcPr>
          <w:p w:rsidR="00B03764" w:rsidRPr="00B03764" w:rsidRDefault="00B03764" w:rsidP="00B518F1">
            <w:pPr>
              <w:pStyle w:val="ECCParagraph"/>
              <w:jc w:val="left"/>
            </w:pPr>
            <w:r w:rsidRPr="00B03764">
              <w:t>Greece</w:t>
            </w:r>
          </w:p>
        </w:tc>
        <w:tc>
          <w:tcPr>
            <w:tcW w:w="2551" w:type="dxa"/>
          </w:tcPr>
          <w:p w:rsidR="00B03764" w:rsidRPr="00B03764" w:rsidRDefault="00B03764" w:rsidP="00B518F1">
            <w:pPr>
              <w:pStyle w:val="ECCParagraph"/>
              <w:jc w:val="left"/>
            </w:pPr>
            <w:r w:rsidRPr="00B03764">
              <w:t>Word-files</w:t>
            </w:r>
          </w:p>
          <w:p w:rsidR="00B03764" w:rsidRPr="00B03764" w:rsidRDefault="00B03764" w:rsidP="00B518F1">
            <w:pPr>
              <w:pStyle w:val="ECCParagraph"/>
              <w:jc w:val="left"/>
            </w:pPr>
            <w:r w:rsidRPr="00B03764">
              <w:t>Manual upload to EFIS</w:t>
            </w:r>
          </w:p>
        </w:tc>
        <w:tc>
          <w:tcPr>
            <w:tcW w:w="2835" w:type="dxa"/>
          </w:tcPr>
          <w:p w:rsidR="00B03764" w:rsidRPr="00B03764" w:rsidRDefault="00B03764" w:rsidP="00B518F1">
            <w:pPr>
              <w:pStyle w:val="ECCParagraph"/>
              <w:jc w:val="left"/>
            </w:pPr>
            <w:r w:rsidRPr="00B03764">
              <w:t>Database</w:t>
            </w:r>
          </w:p>
          <w:p w:rsidR="00B03764" w:rsidRPr="00B03764" w:rsidRDefault="00B03764" w:rsidP="00B518F1">
            <w:pPr>
              <w:pStyle w:val="ECCParagraph"/>
              <w:jc w:val="left"/>
            </w:pPr>
            <w:r w:rsidRPr="00B03764">
              <w:t>Manual upload to EFIS</w:t>
            </w:r>
          </w:p>
        </w:tc>
        <w:tc>
          <w:tcPr>
            <w:tcW w:w="2801" w:type="dxa"/>
          </w:tcPr>
          <w:p w:rsidR="00B03764" w:rsidRPr="00B03764" w:rsidRDefault="00B03764" w:rsidP="00B518F1">
            <w:pPr>
              <w:pStyle w:val="ECCParagraph"/>
              <w:jc w:val="left"/>
            </w:pPr>
            <w:r w:rsidRPr="00B03764">
              <w:t>RIS: database planned by 2015 which can produce EFIS compatible files.</w:t>
            </w:r>
          </w:p>
        </w:tc>
      </w:tr>
      <w:tr w:rsidR="00B03764" w:rsidRPr="00B03764" w:rsidTr="00B03764">
        <w:tc>
          <w:tcPr>
            <w:tcW w:w="1668" w:type="dxa"/>
          </w:tcPr>
          <w:p w:rsidR="00B03764" w:rsidRPr="00B03764" w:rsidRDefault="00B03764" w:rsidP="00B518F1">
            <w:pPr>
              <w:pStyle w:val="ECCParagraph"/>
              <w:jc w:val="left"/>
            </w:pPr>
            <w:r w:rsidRPr="00B03764">
              <w:t>Hungary</w:t>
            </w:r>
          </w:p>
        </w:tc>
        <w:tc>
          <w:tcPr>
            <w:tcW w:w="2551" w:type="dxa"/>
          </w:tcPr>
          <w:p w:rsidR="00B03764" w:rsidRPr="00B03764" w:rsidRDefault="00B03764" w:rsidP="00B518F1">
            <w:pPr>
              <w:pStyle w:val="ECCParagraph"/>
              <w:jc w:val="left"/>
              <w:rPr>
                <w:rFonts w:eastAsia="Calibri"/>
              </w:rPr>
            </w:pPr>
            <w:r w:rsidRPr="00B03764">
              <w:rPr>
                <w:rFonts w:eastAsia="Calibri"/>
              </w:rPr>
              <w:t>Word-file</w:t>
            </w:r>
          </w:p>
          <w:p w:rsidR="00B03764" w:rsidRPr="00B03764" w:rsidRDefault="00B03764" w:rsidP="00B518F1">
            <w:pPr>
              <w:pStyle w:val="ECCParagraph"/>
              <w:jc w:val="left"/>
              <w:rPr>
                <w:rFonts w:eastAsia="Calibri"/>
              </w:rPr>
            </w:pPr>
            <w:r w:rsidRPr="00B03764">
              <w:rPr>
                <w:rFonts w:eastAsia="Calibri"/>
              </w:rPr>
              <w:t>Manual upload to EFIS</w:t>
            </w:r>
          </w:p>
          <w:p w:rsidR="00B03764" w:rsidRPr="00B03764" w:rsidRDefault="00B03764" w:rsidP="00B518F1">
            <w:pPr>
              <w:pStyle w:val="ECCParagraph"/>
              <w:jc w:val="left"/>
              <w:rPr>
                <w:rFonts w:eastAsia="Calibri"/>
              </w:rPr>
            </w:pPr>
            <w:r w:rsidRPr="00B03764">
              <w:rPr>
                <w:rFonts w:eastAsia="Calibri"/>
              </w:rPr>
              <w:t>In future, XML file and semi-automatic export to EFIS</w:t>
            </w:r>
          </w:p>
        </w:tc>
        <w:tc>
          <w:tcPr>
            <w:tcW w:w="2835" w:type="dxa"/>
          </w:tcPr>
          <w:p w:rsidR="00B03764" w:rsidRPr="00B03764" w:rsidRDefault="00B03764" w:rsidP="00B518F1">
            <w:pPr>
              <w:pStyle w:val="ECCParagraph"/>
              <w:jc w:val="left"/>
              <w:rPr>
                <w:rFonts w:eastAsia="Calibri"/>
              </w:rPr>
            </w:pPr>
            <w:r w:rsidRPr="00B03764">
              <w:rPr>
                <w:rFonts w:eastAsia="Calibri"/>
              </w:rPr>
              <w:t>Database</w:t>
            </w:r>
          </w:p>
          <w:p w:rsidR="00B03764" w:rsidRPr="00B03764" w:rsidRDefault="00B03764" w:rsidP="00B518F1">
            <w:pPr>
              <w:pStyle w:val="ECCParagraph"/>
              <w:jc w:val="left"/>
              <w:rPr>
                <w:rFonts w:eastAsia="Calibri"/>
              </w:rPr>
            </w:pPr>
            <w:r w:rsidRPr="00B03764">
              <w:rPr>
                <w:rFonts w:eastAsia="Calibri"/>
              </w:rPr>
              <w:t>Manual upload to EFIS</w:t>
            </w:r>
          </w:p>
          <w:p w:rsidR="00B03764" w:rsidRPr="00B03764" w:rsidRDefault="00B03764" w:rsidP="00B518F1">
            <w:pPr>
              <w:pStyle w:val="ECCParagraph"/>
              <w:jc w:val="left"/>
              <w:rPr>
                <w:rFonts w:eastAsia="Calibri"/>
              </w:rPr>
            </w:pPr>
            <w:r w:rsidRPr="00B03764">
              <w:rPr>
                <w:rFonts w:eastAsia="Calibri"/>
              </w:rPr>
              <w:t>In future, XML-file semi-automatic export to EFIS</w:t>
            </w:r>
          </w:p>
        </w:tc>
        <w:tc>
          <w:tcPr>
            <w:tcW w:w="2801" w:type="dxa"/>
          </w:tcPr>
          <w:p w:rsidR="00B03764" w:rsidRPr="00B03764" w:rsidRDefault="00B03764" w:rsidP="00B518F1">
            <w:pPr>
              <w:pStyle w:val="ECCParagraph"/>
              <w:jc w:val="left"/>
            </w:pPr>
            <w:r w:rsidRPr="00B03764">
              <w:t xml:space="preserve">There is an on-going project to develop a spectrum management supporting IT system (called STIR). It will be able to generate EFIS-compatible file. For the time being the </w:t>
            </w:r>
            <w:proofErr w:type="spellStart"/>
            <w:r w:rsidRPr="00B03764">
              <w:t>RoU</w:t>
            </w:r>
            <w:proofErr w:type="spellEnd"/>
            <w:r w:rsidRPr="00B03764">
              <w:t xml:space="preserve"> information is handled by the FMS system at our Authority. The STIR will be able to receive </w:t>
            </w:r>
            <w:proofErr w:type="spellStart"/>
            <w:r w:rsidRPr="00B03764">
              <w:t>RoU</w:t>
            </w:r>
            <w:proofErr w:type="spellEnd"/>
            <w:r w:rsidRPr="00B03764">
              <w:t xml:space="preserve"> information from the FMS and upload it in to the EFIS. This function will be ready, according to our plans, by </w:t>
            </w:r>
            <w:r w:rsidRPr="00B03764">
              <w:lastRenderedPageBreak/>
              <w:t>the 2014.</w:t>
            </w:r>
          </w:p>
          <w:p w:rsidR="00B03764" w:rsidRPr="00B03764" w:rsidRDefault="00B03764" w:rsidP="00B518F1">
            <w:pPr>
              <w:pStyle w:val="ECCParagraph"/>
              <w:jc w:val="left"/>
            </w:pPr>
            <w:r w:rsidRPr="00B03764">
              <w:t>RIS information will be defined just in the STIR and automatically uploaded into the EFIS.</w:t>
            </w:r>
          </w:p>
        </w:tc>
      </w:tr>
      <w:tr w:rsidR="00B03764" w:rsidRPr="00B03764" w:rsidTr="00B03764">
        <w:tc>
          <w:tcPr>
            <w:tcW w:w="1668" w:type="dxa"/>
          </w:tcPr>
          <w:p w:rsidR="00B03764" w:rsidRPr="00B03764" w:rsidRDefault="00B03764" w:rsidP="00B518F1">
            <w:pPr>
              <w:pStyle w:val="ECCParagraph"/>
              <w:jc w:val="left"/>
            </w:pPr>
            <w:r w:rsidRPr="00B03764">
              <w:lastRenderedPageBreak/>
              <w:t>Iceland</w:t>
            </w:r>
          </w:p>
        </w:tc>
        <w:tc>
          <w:tcPr>
            <w:tcW w:w="2551" w:type="dxa"/>
          </w:tcPr>
          <w:p w:rsidR="00B03764" w:rsidRPr="00B03764" w:rsidRDefault="00B03764" w:rsidP="00B518F1">
            <w:pPr>
              <w:pStyle w:val="ECCParagraph"/>
              <w:jc w:val="left"/>
              <w:rPr>
                <w:rFonts w:eastAsia="Calibri"/>
              </w:rPr>
            </w:pPr>
            <w:r w:rsidRPr="00B03764">
              <w:rPr>
                <w:rFonts w:eastAsia="Calibri"/>
              </w:rPr>
              <w:t>Word-file</w:t>
            </w:r>
          </w:p>
          <w:p w:rsidR="00B03764" w:rsidRPr="00B03764" w:rsidRDefault="00B03764" w:rsidP="00B518F1">
            <w:pPr>
              <w:pStyle w:val="ECCParagraph"/>
              <w:jc w:val="left"/>
              <w:rPr>
                <w:rFonts w:eastAsia="Calibri"/>
              </w:rPr>
            </w:pPr>
            <w:r w:rsidRPr="00B03764">
              <w:rPr>
                <w:rFonts w:eastAsia="Calibri"/>
              </w:rPr>
              <w:t>Manual upload to EFIS</w:t>
            </w:r>
          </w:p>
        </w:tc>
        <w:tc>
          <w:tcPr>
            <w:tcW w:w="2835" w:type="dxa"/>
          </w:tcPr>
          <w:p w:rsidR="00B03764" w:rsidRPr="00B03764" w:rsidRDefault="00B03764" w:rsidP="00B518F1">
            <w:pPr>
              <w:pStyle w:val="ECCParagraph"/>
              <w:jc w:val="left"/>
              <w:rPr>
                <w:rFonts w:eastAsia="Calibri"/>
              </w:rPr>
            </w:pPr>
            <w:r w:rsidRPr="00B03764">
              <w:rPr>
                <w:rFonts w:eastAsia="Calibri"/>
              </w:rPr>
              <w:t>Spread sheet (Excel)</w:t>
            </w:r>
          </w:p>
          <w:p w:rsidR="00B03764" w:rsidRPr="00B03764" w:rsidRDefault="00B03764" w:rsidP="00B518F1">
            <w:pPr>
              <w:pStyle w:val="ECCParagraph"/>
              <w:jc w:val="left"/>
              <w:rPr>
                <w:rFonts w:eastAsia="Calibri"/>
              </w:rPr>
            </w:pPr>
            <w:r w:rsidRPr="00B03764">
              <w:rPr>
                <w:rFonts w:eastAsia="Calibri"/>
              </w:rPr>
              <w:t xml:space="preserve">No </w:t>
            </w:r>
            <w:proofErr w:type="spellStart"/>
            <w:r w:rsidRPr="00B03764">
              <w:rPr>
                <w:rFonts w:eastAsia="Calibri"/>
              </w:rPr>
              <w:t>RoU</w:t>
            </w:r>
            <w:proofErr w:type="spellEnd"/>
            <w:r w:rsidRPr="00B03764">
              <w:rPr>
                <w:rFonts w:eastAsia="Calibri"/>
              </w:rPr>
              <w:t xml:space="preserve"> in EFIS yet</w:t>
            </w:r>
          </w:p>
        </w:tc>
        <w:tc>
          <w:tcPr>
            <w:tcW w:w="2801" w:type="dxa"/>
          </w:tcPr>
          <w:p w:rsidR="00B03764" w:rsidRPr="00B03764" w:rsidRDefault="00B03764" w:rsidP="00B518F1">
            <w:pPr>
              <w:pStyle w:val="ECCParagraph"/>
              <w:jc w:val="left"/>
            </w:pPr>
            <w:r w:rsidRPr="00B03764">
              <w:t>RIS information in NTFA</w:t>
            </w:r>
          </w:p>
          <w:p w:rsidR="00B03764" w:rsidRPr="00B03764" w:rsidRDefault="00B03764" w:rsidP="00B518F1">
            <w:pPr>
              <w:pStyle w:val="ECCParagraph"/>
              <w:jc w:val="left"/>
            </w:pPr>
            <w:proofErr w:type="spellStart"/>
            <w:r w:rsidRPr="00B03764">
              <w:t>RoU</w:t>
            </w:r>
            <w:proofErr w:type="spellEnd"/>
            <w:r w:rsidRPr="00B03764">
              <w:t xml:space="preserve"> information concerning GSM/3G/FWA and DVB on website </w:t>
            </w:r>
            <w:r w:rsidRPr="00B03764">
              <w:rPr>
                <w:rFonts w:ascii="Calibri" w:eastAsia="Calibri" w:hAnsi="Calibri"/>
              </w:rPr>
              <w:t>a</w:t>
            </w:r>
          </w:p>
          <w:p w:rsidR="00B03764" w:rsidRPr="00B03764" w:rsidRDefault="00B03764" w:rsidP="00B518F1">
            <w:pPr>
              <w:pStyle w:val="ECCParagraph"/>
              <w:jc w:val="left"/>
            </w:pPr>
            <w:r w:rsidRPr="00B03764">
              <w:t>No plans for national database.</w:t>
            </w:r>
          </w:p>
        </w:tc>
      </w:tr>
      <w:tr w:rsidR="00B03764" w:rsidRPr="00B03764" w:rsidTr="00B03764">
        <w:tc>
          <w:tcPr>
            <w:tcW w:w="1668" w:type="dxa"/>
          </w:tcPr>
          <w:p w:rsidR="00B03764" w:rsidRPr="00B03764" w:rsidRDefault="00B03764" w:rsidP="00B518F1">
            <w:pPr>
              <w:pStyle w:val="ECCParagraph"/>
              <w:jc w:val="left"/>
            </w:pPr>
            <w:r w:rsidRPr="00B03764">
              <w:t>Ireland</w:t>
            </w:r>
          </w:p>
        </w:tc>
        <w:tc>
          <w:tcPr>
            <w:tcW w:w="2551" w:type="dxa"/>
          </w:tcPr>
          <w:p w:rsidR="00B03764" w:rsidRPr="00B03764" w:rsidRDefault="00B03764" w:rsidP="00B518F1">
            <w:pPr>
              <w:pStyle w:val="ECCParagraph"/>
              <w:jc w:val="left"/>
            </w:pPr>
            <w:r w:rsidRPr="00B03764">
              <w:t>Database</w:t>
            </w:r>
          </w:p>
          <w:p w:rsidR="00B03764" w:rsidRPr="00B03764" w:rsidRDefault="00B03764" w:rsidP="00B518F1">
            <w:pPr>
              <w:pStyle w:val="ECCParagraph"/>
              <w:jc w:val="left"/>
            </w:pPr>
            <w:r w:rsidRPr="00B03764">
              <w:t>Manual upload to EFIS</w:t>
            </w:r>
          </w:p>
          <w:p w:rsidR="00B03764" w:rsidRPr="00B03764" w:rsidRDefault="00B03764" w:rsidP="00B518F1">
            <w:pPr>
              <w:pStyle w:val="ECCParagraph"/>
              <w:jc w:val="left"/>
            </w:pPr>
            <w:r w:rsidRPr="00B03764">
              <w:t>In future, XML-file semi-automatic export to EFIS</w:t>
            </w:r>
          </w:p>
        </w:tc>
        <w:tc>
          <w:tcPr>
            <w:tcW w:w="2835" w:type="dxa"/>
          </w:tcPr>
          <w:p w:rsidR="00B03764" w:rsidRPr="00B03764" w:rsidRDefault="00B03764" w:rsidP="00B518F1">
            <w:pPr>
              <w:pStyle w:val="ECCParagraph"/>
              <w:jc w:val="left"/>
            </w:pPr>
            <w:r w:rsidRPr="00B03764">
              <w:t>Database</w:t>
            </w:r>
          </w:p>
          <w:p w:rsidR="00B03764" w:rsidRPr="00B03764" w:rsidRDefault="00B03764" w:rsidP="00B518F1">
            <w:pPr>
              <w:pStyle w:val="ECCParagraph"/>
              <w:jc w:val="left"/>
            </w:pPr>
            <w:r w:rsidRPr="00B03764">
              <w:t>Manual upload to EFIS</w:t>
            </w:r>
          </w:p>
          <w:p w:rsidR="00B03764" w:rsidRPr="00B03764" w:rsidRDefault="00B03764" w:rsidP="00B518F1">
            <w:pPr>
              <w:pStyle w:val="ECCParagraph"/>
              <w:jc w:val="left"/>
            </w:pPr>
            <w:r w:rsidRPr="00B03764">
              <w:t>In future, XML-file semi-automatic export to EFIS</w:t>
            </w:r>
          </w:p>
        </w:tc>
        <w:tc>
          <w:tcPr>
            <w:tcW w:w="2801" w:type="dxa"/>
          </w:tcPr>
          <w:p w:rsidR="00B03764" w:rsidRPr="00B03764" w:rsidRDefault="00B03764" w:rsidP="00B518F1">
            <w:pPr>
              <w:pStyle w:val="ECCParagraph"/>
              <w:jc w:val="left"/>
            </w:pPr>
            <w:proofErr w:type="spellStart"/>
            <w:r w:rsidRPr="00B03764">
              <w:t>ComReg’s</w:t>
            </w:r>
            <w:proofErr w:type="spellEnd"/>
            <w:r w:rsidRPr="00B03764">
              <w:t xml:space="preserve"> national database does not have the functionality to automatically compile RIS/</w:t>
            </w:r>
            <w:proofErr w:type="spellStart"/>
            <w:r w:rsidRPr="00B03764">
              <w:t>RoU</w:t>
            </w:r>
            <w:proofErr w:type="spellEnd"/>
            <w:r w:rsidRPr="00B03764">
              <w:t xml:space="preserve"> data and generate EFIS compatible files. A future upgrade of Ireland’s national database around Q4 2013 will include EFIS functionality, i.e. the XML file is created and uploaded to EFIS manually.</w:t>
            </w:r>
          </w:p>
        </w:tc>
      </w:tr>
      <w:tr w:rsidR="00B03764" w:rsidRPr="00B03764" w:rsidTr="00B03764">
        <w:tc>
          <w:tcPr>
            <w:tcW w:w="1668" w:type="dxa"/>
          </w:tcPr>
          <w:p w:rsidR="00B03764" w:rsidRPr="00B03764" w:rsidRDefault="00B03764" w:rsidP="00B518F1">
            <w:pPr>
              <w:pStyle w:val="ECCParagraph"/>
              <w:jc w:val="left"/>
            </w:pPr>
            <w:r w:rsidRPr="00B03764">
              <w:t>Latvia</w:t>
            </w:r>
          </w:p>
        </w:tc>
        <w:tc>
          <w:tcPr>
            <w:tcW w:w="2551" w:type="dxa"/>
          </w:tcPr>
          <w:p w:rsidR="00B03764" w:rsidRPr="00B03764" w:rsidRDefault="00B03764" w:rsidP="00B518F1">
            <w:pPr>
              <w:pStyle w:val="ECCParagraph"/>
              <w:jc w:val="left"/>
            </w:pPr>
            <w:r w:rsidRPr="00B03764">
              <w:t>Spread sheet (Excel) and Word-file</w:t>
            </w:r>
          </w:p>
          <w:p w:rsidR="00B03764" w:rsidRPr="00B03764" w:rsidRDefault="00B03764" w:rsidP="00B518F1">
            <w:pPr>
              <w:pStyle w:val="ECCParagraph"/>
              <w:jc w:val="left"/>
            </w:pPr>
            <w:r w:rsidRPr="00B03764">
              <w:t>Manual upload to EFIS</w:t>
            </w:r>
          </w:p>
          <w:p w:rsidR="00B03764" w:rsidRPr="00B03764" w:rsidRDefault="00B03764" w:rsidP="00B518F1">
            <w:pPr>
              <w:pStyle w:val="ECCParagraph"/>
              <w:jc w:val="left"/>
            </w:pPr>
            <w:r w:rsidRPr="00B03764">
              <w:t>In future, XML-file semi-automatic export to EFIS</w:t>
            </w:r>
          </w:p>
        </w:tc>
        <w:tc>
          <w:tcPr>
            <w:tcW w:w="2835" w:type="dxa"/>
          </w:tcPr>
          <w:p w:rsidR="00B03764" w:rsidRPr="00B03764" w:rsidRDefault="00B03764" w:rsidP="00B518F1">
            <w:pPr>
              <w:pStyle w:val="ECCParagraph"/>
              <w:jc w:val="left"/>
            </w:pPr>
            <w:r w:rsidRPr="00B03764">
              <w:t>Spread sheet (Excel)</w:t>
            </w:r>
          </w:p>
          <w:p w:rsidR="00B03764" w:rsidRPr="00B03764" w:rsidRDefault="00B03764" w:rsidP="00B518F1">
            <w:pPr>
              <w:pStyle w:val="ECCParagraph"/>
              <w:jc w:val="left"/>
            </w:pPr>
            <w:r w:rsidRPr="00B03764">
              <w:t>Manual upload to EFIS</w:t>
            </w:r>
          </w:p>
          <w:p w:rsidR="00B03764" w:rsidRPr="00B03764" w:rsidRDefault="00B03764" w:rsidP="00B518F1">
            <w:pPr>
              <w:pStyle w:val="ECCParagraph"/>
              <w:jc w:val="left"/>
            </w:pPr>
            <w:r w:rsidRPr="00B03764">
              <w:t>In future, XML-file semi-automatic export to EFIS</w:t>
            </w:r>
          </w:p>
        </w:tc>
        <w:tc>
          <w:tcPr>
            <w:tcW w:w="2801" w:type="dxa"/>
          </w:tcPr>
          <w:p w:rsidR="00B03764" w:rsidRPr="00B03764" w:rsidRDefault="00B03764" w:rsidP="00B518F1">
            <w:pPr>
              <w:pStyle w:val="ECCParagraph"/>
              <w:jc w:val="left"/>
            </w:pPr>
            <w:r w:rsidRPr="00B03764">
              <w:t>Information about all of the radio frequency assignments is stored in databases.</w:t>
            </w:r>
          </w:p>
          <w:p w:rsidR="00B03764" w:rsidRPr="00B03764" w:rsidRDefault="00B03764" w:rsidP="00B518F1">
            <w:pPr>
              <w:pStyle w:val="ECCParagraph"/>
              <w:jc w:val="left"/>
            </w:pPr>
            <w:r w:rsidRPr="00B03764">
              <w:t>RIS in a new database planned for 2013 with XML-file export to EFIS.</w:t>
            </w:r>
          </w:p>
        </w:tc>
      </w:tr>
      <w:tr w:rsidR="00B03764" w:rsidRPr="00B03764" w:rsidTr="00B03764">
        <w:tc>
          <w:tcPr>
            <w:tcW w:w="1668" w:type="dxa"/>
          </w:tcPr>
          <w:p w:rsidR="00B03764" w:rsidRPr="00B03764" w:rsidRDefault="00B03764" w:rsidP="00B518F1">
            <w:pPr>
              <w:pStyle w:val="ECCParagraph"/>
              <w:jc w:val="left"/>
            </w:pPr>
            <w:r w:rsidRPr="00B03764">
              <w:t>Liechtenstein</w:t>
            </w:r>
          </w:p>
        </w:tc>
        <w:tc>
          <w:tcPr>
            <w:tcW w:w="2551" w:type="dxa"/>
          </w:tcPr>
          <w:p w:rsidR="00B03764" w:rsidRPr="00B03764" w:rsidRDefault="00B03764" w:rsidP="00B518F1">
            <w:pPr>
              <w:pStyle w:val="ECCParagraph"/>
              <w:jc w:val="left"/>
            </w:pPr>
            <w:r w:rsidRPr="00B03764">
              <w:t>Database</w:t>
            </w:r>
          </w:p>
          <w:p w:rsidR="00B03764" w:rsidRPr="00B03764" w:rsidRDefault="00B03764" w:rsidP="00B518F1">
            <w:pPr>
              <w:pStyle w:val="ECCParagraph"/>
              <w:jc w:val="left"/>
            </w:pPr>
            <w:r w:rsidRPr="00B03764">
              <w:t>XML-file semi-automatic export to EFIS</w:t>
            </w:r>
          </w:p>
        </w:tc>
        <w:tc>
          <w:tcPr>
            <w:tcW w:w="2835" w:type="dxa"/>
          </w:tcPr>
          <w:p w:rsidR="00B03764" w:rsidRPr="00B03764" w:rsidRDefault="00B03764" w:rsidP="00B518F1">
            <w:pPr>
              <w:pStyle w:val="ECCParagraph"/>
              <w:jc w:val="left"/>
            </w:pPr>
            <w:r w:rsidRPr="00B03764">
              <w:t>Database</w:t>
            </w:r>
          </w:p>
          <w:p w:rsidR="00B03764" w:rsidRPr="00B03764" w:rsidRDefault="00B03764" w:rsidP="00B518F1">
            <w:pPr>
              <w:pStyle w:val="ECCParagraph"/>
              <w:jc w:val="left"/>
            </w:pPr>
            <w:r w:rsidRPr="00B03764">
              <w:t>XML-file semi-automatic export to EFIS</w:t>
            </w:r>
          </w:p>
        </w:tc>
        <w:tc>
          <w:tcPr>
            <w:tcW w:w="2801" w:type="dxa"/>
          </w:tcPr>
          <w:p w:rsidR="00B03764" w:rsidRPr="00B03764" w:rsidRDefault="00B03764" w:rsidP="00B518F1">
            <w:pPr>
              <w:pStyle w:val="ECCParagraph"/>
              <w:jc w:val="left"/>
            </w:pPr>
          </w:p>
        </w:tc>
      </w:tr>
      <w:tr w:rsidR="00B03764" w:rsidRPr="00B03764" w:rsidTr="00B03764">
        <w:tc>
          <w:tcPr>
            <w:tcW w:w="1668" w:type="dxa"/>
          </w:tcPr>
          <w:p w:rsidR="00B03764" w:rsidRPr="00B03764" w:rsidRDefault="00B03764" w:rsidP="00B518F1">
            <w:pPr>
              <w:pStyle w:val="ECCParagraph"/>
              <w:jc w:val="left"/>
            </w:pPr>
            <w:r w:rsidRPr="00B03764">
              <w:t>Lithuania</w:t>
            </w:r>
          </w:p>
        </w:tc>
        <w:tc>
          <w:tcPr>
            <w:tcW w:w="2551" w:type="dxa"/>
          </w:tcPr>
          <w:p w:rsidR="00B03764" w:rsidRPr="00B03764" w:rsidRDefault="00B03764" w:rsidP="00B518F1">
            <w:pPr>
              <w:pStyle w:val="ECCParagraph"/>
              <w:jc w:val="left"/>
            </w:pPr>
            <w:r w:rsidRPr="00B03764">
              <w:t>Word-file</w:t>
            </w:r>
          </w:p>
          <w:p w:rsidR="00B03764" w:rsidRPr="00B03764" w:rsidRDefault="00B03764" w:rsidP="00B518F1">
            <w:pPr>
              <w:pStyle w:val="ECCParagraph"/>
              <w:jc w:val="left"/>
            </w:pPr>
            <w:r w:rsidRPr="00B03764">
              <w:t>Manual upload to EFIS</w:t>
            </w:r>
          </w:p>
        </w:tc>
        <w:tc>
          <w:tcPr>
            <w:tcW w:w="2835" w:type="dxa"/>
          </w:tcPr>
          <w:p w:rsidR="00B03764" w:rsidRPr="00B03764" w:rsidRDefault="00B03764" w:rsidP="00B518F1">
            <w:pPr>
              <w:pStyle w:val="ECCParagraph"/>
              <w:jc w:val="left"/>
            </w:pPr>
            <w:r w:rsidRPr="00B03764">
              <w:t>Database</w:t>
            </w:r>
          </w:p>
          <w:p w:rsidR="00B03764" w:rsidRPr="00B03764" w:rsidRDefault="00B03764" w:rsidP="00B518F1">
            <w:pPr>
              <w:pStyle w:val="ECCParagraph"/>
              <w:jc w:val="left"/>
            </w:pPr>
            <w:r w:rsidRPr="00B03764">
              <w:t>XML-file semi-automatic export to EFIS</w:t>
            </w:r>
          </w:p>
        </w:tc>
        <w:tc>
          <w:tcPr>
            <w:tcW w:w="2801" w:type="dxa"/>
          </w:tcPr>
          <w:p w:rsidR="00B03764" w:rsidRPr="00B03764" w:rsidRDefault="00B03764" w:rsidP="00B518F1">
            <w:pPr>
              <w:pStyle w:val="ECCParagraph"/>
              <w:jc w:val="left"/>
            </w:pPr>
            <w:r w:rsidRPr="00B03764">
              <w:t>Several databases, some of them do not interact with others</w:t>
            </w:r>
          </w:p>
        </w:tc>
      </w:tr>
      <w:tr w:rsidR="00B03764" w:rsidRPr="00B03764" w:rsidTr="00B03764">
        <w:tc>
          <w:tcPr>
            <w:tcW w:w="1668" w:type="dxa"/>
          </w:tcPr>
          <w:p w:rsidR="00B03764" w:rsidRPr="00B03764" w:rsidRDefault="00B03764" w:rsidP="00B518F1">
            <w:pPr>
              <w:pStyle w:val="ECCParagraph"/>
              <w:jc w:val="left"/>
            </w:pPr>
            <w:r w:rsidRPr="00B03764">
              <w:t>Luxembourg</w:t>
            </w:r>
          </w:p>
        </w:tc>
        <w:tc>
          <w:tcPr>
            <w:tcW w:w="2551" w:type="dxa"/>
          </w:tcPr>
          <w:p w:rsidR="00B03764" w:rsidRPr="00B03764" w:rsidRDefault="00B03764" w:rsidP="00B518F1">
            <w:pPr>
              <w:pStyle w:val="ECCParagraph"/>
              <w:jc w:val="left"/>
            </w:pPr>
            <w:r w:rsidRPr="00B03764">
              <w:t>Database</w:t>
            </w:r>
          </w:p>
          <w:p w:rsidR="00B03764" w:rsidRPr="00B03764" w:rsidRDefault="00B03764" w:rsidP="00B518F1">
            <w:pPr>
              <w:pStyle w:val="ECCParagraph"/>
              <w:jc w:val="left"/>
            </w:pPr>
            <w:r w:rsidRPr="00B03764">
              <w:t>XML-file semi-automatic export to EFIS possible</w:t>
            </w:r>
          </w:p>
        </w:tc>
        <w:tc>
          <w:tcPr>
            <w:tcW w:w="2835" w:type="dxa"/>
          </w:tcPr>
          <w:p w:rsidR="00B03764" w:rsidRPr="00B03764" w:rsidRDefault="00B03764" w:rsidP="00B518F1">
            <w:pPr>
              <w:pStyle w:val="ECCParagraph"/>
              <w:jc w:val="left"/>
            </w:pPr>
          </w:p>
        </w:tc>
        <w:tc>
          <w:tcPr>
            <w:tcW w:w="2801" w:type="dxa"/>
          </w:tcPr>
          <w:p w:rsidR="00B03764" w:rsidRPr="00B03764" w:rsidRDefault="00B03764" w:rsidP="00B518F1">
            <w:pPr>
              <w:pStyle w:val="ECCParagraph"/>
              <w:jc w:val="left"/>
            </w:pPr>
            <w:r w:rsidRPr="00B03764">
              <w:t xml:space="preserve">RIS and </w:t>
            </w:r>
            <w:proofErr w:type="spellStart"/>
            <w:r w:rsidRPr="00B03764">
              <w:t>RoU</w:t>
            </w:r>
            <w:proofErr w:type="spellEnd"/>
            <w:r w:rsidRPr="00B03764">
              <w:t xml:space="preserve"> are stored in two different databases. </w:t>
            </w:r>
          </w:p>
        </w:tc>
      </w:tr>
      <w:tr w:rsidR="00B03764" w:rsidRPr="00B03764" w:rsidTr="00B03764">
        <w:tc>
          <w:tcPr>
            <w:tcW w:w="1668" w:type="dxa"/>
          </w:tcPr>
          <w:p w:rsidR="00B03764" w:rsidRPr="00B03764" w:rsidRDefault="00B03764" w:rsidP="00B518F1">
            <w:pPr>
              <w:pStyle w:val="ECCParagraph"/>
              <w:jc w:val="left"/>
            </w:pPr>
            <w:r w:rsidRPr="00B03764">
              <w:t>Former Yugoslavian Republic of Macedonia (FYROM)</w:t>
            </w:r>
          </w:p>
        </w:tc>
        <w:tc>
          <w:tcPr>
            <w:tcW w:w="2551" w:type="dxa"/>
          </w:tcPr>
          <w:p w:rsidR="00B03764" w:rsidRPr="00B03764" w:rsidRDefault="00B03764" w:rsidP="00B518F1">
            <w:pPr>
              <w:pStyle w:val="ECCParagraph"/>
              <w:jc w:val="left"/>
            </w:pPr>
            <w:r w:rsidRPr="00B03764">
              <w:t>Database</w:t>
            </w:r>
          </w:p>
          <w:p w:rsidR="00B03764" w:rsidRPr="00B03764" w:rsidRDefault="00B03764" w:rsidP="00B518F1">
            <w:pPr>
              <w:pStyle w:val="ECCParagraph"/>
              <w:jc w:val="left"/>
            </w:pPr>
            <w:r w:rsidRPr="00B03764">
              <w:t>Manual upload to EFIS</w:t>
            </w:r>
          </w:p>
        </w:tc>
        <w:tc>
          <w:tcPr>
            <w:tcW w:w="2835" w:type="dxa"/>
          </w:tcPr>
          <w:p w:rsidR="00B03764" w:rsidRPr="00B03764" w:rsidRDefault="00B03764" w:rsidP="00B518F1">
            <w:pPr>
              <w:pStyle w:val="ECCParagraph"/>
              <w:jc w:val="left"/>
            </w:pPr>
            <w:r w:rsidRPr="00B03764">
              <w:t>Database</w:t>
            </w:r>
          </w:p>
          <w:p w:rsidR="00B03764" w:rsidRPr="00B03764" w:rsidRDefault="00B03764" w:rsidP="00B518F1">
            <w:pPr>
              <w:pStyle w:val="ECCParagraph"/>
              <w:jc w:val="left"/>
            </w:pPr>
            <w:r w:rsidRPr="00B03764">
              <w:t>Manual upload to EFIS</w:t>
            </w:r>
          </w:p>
        </w:tc>
        <w:tc>
          <w:tcPr>
            <w:tcW w:w="2801" w:type="dxa"/>
          </w:tcPr>
          <w:p w:rsidR="00B03764" w:rsidRPr="00B03764" w:rsidRDefault="00B03764" w:rsidP="00B518F1">
            <w:pPr>
              <w:pStyle w:val="ECCParagraph"/>
              <w:jc w:val="left"/>
            </w:pPr>
            <w:r w:rsidRPr="00B03764">
              <w:t xml:space="preserve">According to the National Telecommunication Law, the obligation is to update the National Plan once a year and this concerns RIS, </w:t>
            </w:r>
            <w:r w:rsidRPr="00B03764">
              <w:lastRenderedPageBreak/>
              <w:t>Allocations and Applications.</w:t>
            </w:r>
          </w:p>
        </w:tc>
      </w:tr>
      <w:tr w:rsidR="00B03764" w:rsidRPr="00B03764" w:rsidTr="00B03764">
        <w:tc>
          <w:tcPr>
            <w:tcW w:w="1668" w:type="dxa"/>
          </w:tcPr>
          <w:p w:rsidR="00B03764" w:rsidRPr="00B03764" w:rsidRDefault="00B03764" w:rsidP="002D238D">
            <w:pPr>
              <w:pStyle w:val="ECCParagraph"/>
              <w:jc w:val="left"/>
            </w:pPr>
            <w:r w:rsidRPr="00B03764">
              <w:lastRenderedPageBreak/>
              <w:t>Malta</w:t>
            </w:r>
          </w:p>
        </w:tc>
        <w:tc>
          <w:tcPr>
            <w:tcW w:w="2551" w:type="dxa"/>
          </w:tcPr>
          <w:p w:rsidR="00B03764" w:rsidRPr="00B03764" w:rsidRDefault="00B03764" w:rsidP="002D238D">
            <w:pPr>
              <w:pStyle w:val="ECCParagraph"/>
              <w:jc w:val="left"/>
            </w:pPr>
            <w:r w:rsidRPr="00B03764">
              <w:t>Spread sheet (Excel)</w:t>
            </w:r>
          </w:p>
          <w:p w:rsidR="00B03764" w:rsidRPr="00B03764" w:rsidRDefault="00B03764" w:rsidP="002D238D">
            <w:pPr>
              <w:pStyle w:val="ECCParagraph"/>
              <w:jc w:val="left"/>
            </w:pPr>
            <w:r w:rsidRPr="00B03764">
              <w:t>XML-file semi-automatic export to EFIS</w:t>
            </w:r>
          </w:p>
        </w:tc>
        <w:tc>
          <w:tcPr>
            <w:tcW w:w="2835"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Manual upload to EFIS</w:t>
            </w:r>
          </w:p>
        </w:tc>
        <w:tc>
          <w:tcPr>
            <w:tcW w:w="2801" w:type="dxa"/>
          </w:tcPr>
          <w:p w:rsidR="00B03764" w:rsidRPr="00B03764" w:rsidRDefault="00B03764" w:rsidP="002D238D">
            <w:pPr>
              <w:pStyle w:val="ECCParagraph"/>
              <w:jc w:val="left"/>
            </w:pPr>
          </w:p>
        </w:tc>
      </w:tr>
      <w:tr w:rsidR="00B03764" w:rsidRPr="00B03764" w:rsidTr="00B03764">
        <w:tc>
          <w:tcPr>
            <w:tcW w:w="1668" w:type="dxa"/>
          </w:tcPr>
          <w:p w:rsidR="00B03764" w:rsidRPr="00B03764" w:rsidRDefault="00B03764" w:rsidP="002D238D">
            <w:pPr>
              <w:pStyle w:val="ECCParagraph"/>
              <w:jc w:val="left"/>
            </w:pPr>
            <w:r w:rsidRPr="00B03764">
              <w:t>Montenegro</w:t>
            </w:r>
          </w:p>
        </w:tc>
        <w:tc>
          <w:tcPr>
            <w:tcW w:w="2551" w:type="dxa"/>
          </w:tcPr>
          <w:p w:rsidR="00B03764" w:rsidRPr="00B03764" w:rsidRDefault="00B03764" w:rsidP="002D238D">
            <w:pPr>
              <w:pStyle w:val="ECCParagraph"/>
              <w:jc w:val="left"/>
            </w:pPr>
            <w:r w:rsidRPr="00B03764">
              <w:t>Database</w:t>
            </w:r>
          </w:p>
        </w:tc>
        <w:tc>
          <w:tcPr>
            <w:tcW w:w="2835" w:type="dxa"/>
          </w:tcPr>
          <w:p w:rsidR="00B03764" w:rsidRPr="00B03764" w:rsidRDefault="00B03764" w:rsidP="002D238D">
            <w:pPr>
              <w:pStyle w:val="ECCParagraph"/>
              <w:jc w:val="left"/>
            </w:pPr>
            <w:r w:rsidRPr="00B03764">
              <w:t>Database planed. So far word-, excel- and paper-files.</w:t>
            </w:r>
          </w:p>
        </w:tc>
        <w:tc>
          <w:tcPr>
            <w:tcW w:w="2801" w:type="dxa"/>
          </w:tcPr>
          <w:p w:rsidR="00B03764" w:rsidRPr="00B03764" w:rsidRDefault="00B03764" w:rsidP="002D238D">
            <w:pPr>
              <w:pStyle w:val="ECCParagraph"/>
              <w:jc w:val="left"/>
            </w:pPr>
            <w:r w:rsidRPr="00B03764">
              <w:t xml:space="preserve">Combination of different types (e.g. for RIS is a combination of database, excel and word). It is planned to store all spectrum data in one database. All RIS and </w:t>
            </w:r>
            <w:proofErr w:type="spellStart"/>
            <w:r w:rsidRPr="00B03764">
              <w:t>RoU</w:t>
            </w:r>
            <w:proofErr w:type="spellEnd"/>
            <w:r w:rsidRPr="00B03764">
              <w:t xml:space="preserve"> in a new database planned for 2013 with XML-file export to EFIS.</w:t>
            </w:r>
          </w:p>
        </w:tc>
      </w:tr>
      <w:tr w:rsidR="00B03764" w:rsidRPr="00B03764" w:rsidTr="00B03764">
        <w:tc>
          <w:tcPr>
            <w:tcW w:w="1668" w:type="dxa"/>
          </w:tcPr>
          <w:p w:rsidR="00B03764" w:rsidRPr="00B03764" w:rsidRDefault="00B03764" w:rsidP="002D238D">
            <w:pPr>
              <w:pStyle w:val="ECCParagraph"/>
              <w:jc w:val="left"/>
            </w:pPr>
            <w:r w:rsidRPr="00B03764">
              <w:t>Netherlands</w:t>
            </w:r>
          </w:p>
        </w:tc>
        <w:tc>
          <w:tcPr>
            <w:tcW w:w="2551"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XML-file semi-automatic export to EFIS</w:t>
            </w:r>
          </w:p>
        </w:tc>
        <w:tc>
          <w:tcPr>
            <w:tcW w:w="2835"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Manual upload to EFIS</w:t>
            </w:r>
          </w:p>
        </w:tc>
        <w:tc>
          <w:tcPr>
            <w:tcW w:w="2801" w:type="dxa"/>
          </w:tcPr>
          <w:p w:rsidR="00B03764" w:rsidRPr="00B03764" w:rsidRDefault="00B03764" w:rsidP="002D238D">
            <w:pPr>
              <w:pStyle w:val="ECCParagraph"/>
              <w:jc w:val="left"/>
            </w:pPr>
          </w:p>
        </w:tc>
      </w:tr>
      <w:tr w:rsidR="00B03764" w:rsidRPr="00B03764" w:rsidTr="00B03764">
        <w:tc>
          <w:tcPr>
            <w:tcW w:w="1668" w:type="dxa"/>
          </w:tcPr>
          <w:p w:rsidR="00B03764" w:rsidRPr="00B03764" w:rsidRDefault="00B03764" w:rsidP="002D238D">
            <w:pPr>
              <w:pStyle w:val="ECCParagraph"/>
              <w:jc w:val="left"/>
            </w:pPr>
            <w:r w:rsidRPr="00B03764">
              <w:t>Norway</w:t>
            </w:r>
          </w:p>
        </w:tc>
        <w:tc>
          <w:tcPr>
            <w:tcW w:w="2551" w:type="dxa"/>
          </w:tcPr>
          <w:p w:rsidR="00B03764" w:rsidRPr="00B03764" w:rsidRDefault="00B03764" w:rsidP="002D238D">
            <w:pPr>
              <w:pStyle w:val="ECCParagraph"/>
              <w:jc w:val="left"/>
            </w:pPr>
            <w:r w:rsidRPr="00B03764">
              <w:t>Word-file</w:t>
            </w:r>
          </w:p>
          <w:p w:rsidR="00B03764" w:rsidRPr="00B03764" w:rsidRDefault="00B03764" w:rsidP="002D238D">
            <w:pPr>
              <w:pStyle w:val="ECCParagraph"/>
              <w:jc w:val="left"/>
            </w:pPr>
            <w:r w:rsidRPr="00B03764">
              <w:t>Manual upload to EFIS</w:t>
            </w:r>
          </w:p>
        </w:tc>
        <w:tc>
          <w:tcPr>
            <w:tcW w:w="2835"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XML-file semi-automatic export to EFIS</w:t>
            </w:r>
          </w:p>
        </w:tc>
        <w:tc>
          <w:tcPr>
            <w:tcW w:w="2801" w:type="dxa"/>
          </w:tcPr>
          <w:p w:rsidR="00B03764" w:rsidRPr="00B03764" w:rsidRDefault="00B03764" w:rsidP="002D238D">
            <w:pPr>
              <w:pStyle w:val="ECCParagraph"/>
              <w:jc w:val="left"/>
            </w:pPr>
            <w:r w:rsidRPr="00B03764">
              <w:t>Currently no plans for implementing a database for RIS</w:t>
            </w:r>
          </w:p>
        </w:tc>
      </w:tr>
      <w:tr w:rsidR="00B03764" w:rsidRPr="00B03764" w:rsidTr="00B03764">
        <w:tc>
          <w:tcPr>
            <w:tcW w:w="1668" w:type="dxa"/>
          </w:tcPr>
          <w:p w:rsidR="00B03764" w:rsidRPr="00B03764" w:rsidRDefault="00B03764" w:rsidP="002D238D">
            <w:pPr>
              <w:pStyle w:val="ECCParagraph"/>
              <w:jc w:val="left"/>
            </w:pPr>
            <w:r w:rsidRPr="00B03764">
              <w:t>Poland</w:t>
            </w:r>
          </w:p>
        </w:tc>
        <w:tc>
          <w:tcPr>
            <w:tcW w:w="2551" w:type="dxa"/>
          </w:tcPr>
          <w:p w:rsidR="00B03764" w:rsidRPr="00B03764" w:rsidRDefault="00B03764" w:rsidP="002D238D">
            <w:pPr>
              <w:pStyle w:val="ECCParagraph"/>
              <w:jc w:val="left"/>
            </w:pPr>
          </w:p>
        </w:tc>
        <w:tc>
          <w:tcPr>
            <w:tcW w:w="2835"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Manual upload to EFIS</w:t>
            </w:r>
          </w:p>
          <w:p w:rsidR="00B03764" w:rsidRPr="00B03764" w:rsidRDefault="00B03764" w:rsidP="002D238D">
            <w:pPr>
              <w:pStyle w:val="ECCParagraph"/>
              <w:jc w:val="left"/>
            </w:pPr>
            <w:r w:rsidRPr="00B03764">
              <w:t xml:space="preserve">At the moment the </w:t>
            </w:r>
            <w:proofErr w:type="spellStart"/>
            <w:r w:rsidRPr="00B03764">
              <w:t>RoU</w:t>
            </w:r>
            <w:proofErr w:type="spellEnd"/>
            <w:r w:rsidRPr="00B03764">
              <w:t xml:space="preserve"> data cannot be generated in EFIS compatible format, but if the burden to prepare the data is higher the Office will consider such a feature.</w:t>
            </w:r>
          </w:p>
        </w:tc>
        <w:tc>
          <w:tcPr>
            <w:tcW w:w="2801" w:type="dxa"/>
          </w:tcPr>
          <w:p w:rsidR="00B03764" w:rsidRPr="00B03764" w:rsidRDefault="00B03764" w:rsidP="002D238D">
            <w:pPr>
              <w:pStyle w:val="ECCParagraph"/>
              <w:jc w:val="left"/>
            </w:pPr>
            <w:r w:rsidRPr="00B03764">
              <w:t>The Polish Administration cannot answer questions regarding radio interfaces (RIS) because Poland has not yet regulated any radio interface.</w:t>
            </w:r>
          </w:p>
          <w:p w:rsidR="00B03764" w:rsidRPr="00B03764" w:rsidRDefault="00B03764" w:rsidP="002D238D">
            <w:pPr>
              <w:pStyle w:val="ECCParagraph"/>
              <w:jc w:val="left"/>
            </w:pPr>
            <w:r w:rsidRPr="00B03764">
              <w:t>Data is uploaded manually, but automation is under consideration.</w:t>
            </w:r>
          </w:p>
        </w:tc>
      </w:tr>
      <w:tr w:rsidR="00B03764" w:rsidRPr="00B03764" w:rsidTr="00B03764">
        <w:tc>
          <w:tcPr>
            <w:tcW w:w="1668" w:type="dxa"/>
          </w:tcPr>
          <w:p w:rsidR="00B03764" w:rsidRPr="00B03764" w:rsidRDefault="00B03764" w:rsidP="002D238D">
            <w:pPr>
              <w:pStyle w:val="ECCParagraph"/>
              <w:jc w:val="left"/>
            </w:pPr>
            <w:r w:rsidRPr="00B03764">
              <w:t>Portugal</w:t>
            </w:r>
          </w:p>
        </w:tc>
        <w:tc>
          <w:tcPr>
            <w:tcW w:w="2551"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XML-file semi-automatic export to EFIS</w:t>
            </w:r>
          </w:p>
        </w:tc>
        <w:tc>
          <w:tcPr>
            <w:tcW w:w="2835"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XML-file semi-automatic export to EFIS</w:t>
            </w:r>
          </w:p>
        </w:tc>
        <w:tc>
          <w:tcPr>
            <w:tcW w:w="2801" w:type="dxa"/>
          </w:tcPr>
          <w:p w:rsidR="00B03764" w:rsidRPr="00B03764" w:rsidRDefault="00B03764" w:rsidP="002D238D">
            <w:pPr>
              <w:pStyle w:val="ECCParagraph"/>
              <w:jc w:val="left"/>
            </w:pPr>
            <w:r w:rsidRPr="00B03764">
              <w:t xml:space="preserve">Finalising the migration of RIS data into the national database. It is expected that it will be possible to generate EFIS-compatible files in XML format for national RIS and </w:t>
            </w:r>
            <w:proofErr w:type="spellStart"/>
            <w:r w:rsidRPr="00B03764">
              <w:t>RoU</w:t>
            </w:r>
            <w:proofErr w:type="spellEnd"/>
            <w:r w:rsidRPr="00B03764">
              <w:t>.</w:t>
            </w:r>
          </w:p>
        </w:tc>
      </w:tr>
      <w:tr w:rsidR="00B03764" w:rsidRPr="00B03764" w:rsidTr="00B03764">
        <w:tc>
          <w:tcPr>
            <w:tcW w:w="1668" w:type="dxa"/>
          </w:tcPr>
          <w:p w:rsidR="00B03764" w:rsidRPr="00B03764" w:rsidRDefault="00B03764" w:rsidP="002D238D">
            <w:pPr>
              <w:pStyle w:val="ECCParagraph"/>
              <w:jc w:val="left"/>
            </w:pPr>
            <w:r w:rsidRPr="00B03764">
              <w:t>Romania</w:t>
            </w:r>
          </w:p>
        </w:tc>
        <w:tc>
          <w:tcPr>
            <w:tcW w:w="2551" w:type="dxa"/>
          </w:tcPr>
          <w:p w:rsidR="00B03764" w:rsidRPr="00B03764" w:rsidRDefault="00B03764" w:rsidP="002D238D">
            <w:pPr>
              <w:pStyle w:val="ECCParagraph"/>
              <w:jc w:val="left"/>
            </w:pPr>
            <w:r w:rsidRPr="00B03764">
              <w:t>Word files</w:t>
            </w:r>
          </w:p>
          <w:p w:rsidR="00B03764" w:rsidRPr="00B03764" w:rsidRDefault="00B03764" w:rsidP="002D238D">
            <w:pPr>
              <w:pStyle w:val="ECCParagraph"/>
              <w:jc w:val="left"/>
            </w:pPr>
            <w:r w:rsidRPr="00B03764">
              <w:t>Manual upload to EFIS</w:t>
            </w:r>
          </w:p>
        </w:tc>
        <w:tc>
          <w:tcPr>
            <w:tcW w:w="2835" w:type="dxa"/>
          </w:tcPr>
          <w:p w:rsidR="00B03764" w:rsidRPr="00B03764" w:rsidRDefault="00B03764" w:rsidP="002D238D">
            <w:pPr>
              <w:pStyle w:val="ECCParagraph"/>
              <w:jc w:val="left"/>
            </w:pPr>
            <w:r w:rsidRPr="00B03764">
              <w:t>Word files</w:t>
            </w:r>
          </w:p>
          <w:p w:rsidR="00B03764" w:rsidRPr="00B03764" w:rsidRDefault="00B03764" w:rsidP="002D238D">
            <w:pPr>
              <w:pStyle w:val="ECCParagraph"/>
              <w:jc w:val="left"/>
            </w:pPr>
            <w:r w:rsidRPr="00B03764">
              <w:t>Manual upload to EFIS</w:t>
            </w:r>
          </w:p>
        </w:tc>
        <w:tc>
          <w:tcPr>
            <w:tcW w:w="2801" w:type="dxa"/>
          </w:tcPr>
          <w:p w:rsidR="00B03764" w:rsidRPr="00B03764" w:rsidRDefault="00B03764" w:rsidP="002D238D">
            <w:pPr>
              <w:pStyle w:val="ECCParagraph"/>
              <w:jc w:val="left"/>
            </w:pPr>
            <w:r w:rsidRPr="00B03764">
              <w:t>Database will be implemented in 2013 with possibility to use XML-file uploading to EFIS</w:t>
            </w:r>
          </w:p>
        </w:tc>
      </w:tr>
      <w:tr w:rsidR="00B03764" w:rsidRPr="00B03764" w:rsidTr="00B03764">
        <w:tc>
          <w:tcPr>
            <w:tcW w:w="1668" w:type="dxa"/>
          </w:tcPr>
          <w:p w:rsidR="00B03764" w:rsidRPr="00B03764" w:rsidRDefault="00B03764" w:rsidP="002D238D">
            <w:pPr>
              <w:pStyle w:val="ECCParagraph"/>
              <w:jc w:val="left"/>
            </w:pPr>
            <w:r w:rsidRPr="00B03764">
              <w:t>Slovak Republic</w:t>
            </w:r>
          </w:p>
        </w:tc>
        <w:tc>
          <w:tcPr>
            <w:tcW w:w="2551"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XML-file semi-automatic export to EFIS</w:t>
            </w:r>
          </w:p>
        </w:tc>
        <w:tc>
          <w:tcPr>
            <w:tcW w:w="2835"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XML-file semi-automatic export to EFIS</w:t>
            </w:r>
          </w:p>
        </w:tc>
        <w:tc>
          <w:tcPr>
            <w:tcW w:w="2801" w:type="dxa"/>
          </w:tcPr>
          <w:p w:rsidR="00B03764" w:rsidRPr="00B03764" w:rsidRDefault="00B03764" w:rsidP="002D238D">
            <w:pPr>
              <w:pStyle w:val="ECCParagraph"/>
              <w:jc w:val="left"/>
            </w:pPr>
            <w:r w:rsidRPr="00B03764">
              <w:t>Data export with minor manual changes only.</w:t>
            </w:r>
          </w:p>
        </w:tc>
      </w:tr>
      <w:tr w:rsidR="00B03764" w:rsidRPr="00B03764" w:rsidTr="00B03764">
        <w:tc>
          <w:tcPr>
            <w:tcW w:w="1668" w:type="dxa"/>
          </w:tcPr>
          <w:p w:rsidR="00B03764" w:rsidRPr="00B03764" w:rsidRDefault="00B03764" w:rsidP="002D238D">
            <w:pPr>
              <w:pStyle w:val="ECCParagraph"/>
              <w:jc w:val="left"/>
            </w:pPr>
            <w:r w:rsidRPr="00B03764">
              <w:lastRenderedPageBreak/>
              <w:t>Slovenia</w:t>
            </w:r>
          </w:p>
        </w:tc>
        <w:tc>
          <w:tcPr>
            <w:tcW w:w="2551" w:type="dxa"/>
          </w:tcPr>
          <w:p w:rsidR="00B03764" w:rsidRPr="00B03764" w:rsidRDefault="00B03764" w:rsidP="002D238D">
            <w:pPr>
              <w:pStyle w:val="ECCParagraph"/>
              <w:jc w:val="left"/>
            </w:pPr>
            <w:r w:rsidRPr="00B03764">
              <w:t>Word-file</w:t>
            </w:r>
          </w:p>
          <w:p w:rsidR="00B03764" w:rsidRPr="00B03764" w:rsidRDefault="00B03764" w:rsidP="002D238D">
            <w:pPr>
              <w:pStyle w:val="ECCParagraph"/>
              <w:jc w:val="left"/>
            </w:pPr>
            <w:r w:rsidRPr="00B03764">
              <w:t>No dedicated RIS database planned</w:t>
            </w:r>
          </w:p>
          <w:p w:rsidR="00B03764" w:rsidRPr="00B03764" w:rsidRDefault="00B03764" w:rsidP="002D238D">
            <w:pPr>
              <w:pStyle w:val="ECCParagraph"/>
              <w:jc w:val="left"/>
            </w:pPr>
            <w:r w:rsidRPr="00B03764">
              <w:t>Manual upload to EFIS</w:t>
            </w:r>
          </w:p>
        </w:tc>
        <w:tc>
          <w:tcPr>
            <w:tcW w:w="2835"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Manual upload to EFIS</w:t>
            </w:r>
          </w:p>
          <w:p w:rsidR="00B03764" w:rsidRPr="00B03764" w:rsidRDefault="00B03764" w:rsidP="002D238D">
            <w:pPr>
              <w:pStyle w:val="ECCParagraph"/>
              <w:jc w:val="left"/>
            </w:pPr>
          </w:p>
        </w:tc>
        <w:tc>
          <w:tcPr>
            <w:tcW w:w="2801" w:type="dxa"/>
          </w:tcPr>
          <w:p w:rsidR="00B03764" w:rsidRPr="00B03764" w:rsidRDefault="00B03764" w:rsidP="002D238D">
            <w:pPr>
              <w:pStyle w:val="ECCParagraph"/>
              <w:jc w:val="left"/>
            </w:pPr>
            <w:proofErr w:type="spellStart"/>
            <w:r w:rsidRPr="00B03764">
              <w:t>RoU</w:t>
            </w:r>
            <w:proofErr w:type="spellEnd"/>
            <w:r w:rsidRPr="00B03764">
              <w:t xml:space="preserve"> database: defined as database of decisions on the assignment of radio frequencies (licences). Snapshot of database is available on web page: http://www.apek.si/frekvence for the time being in Slovenian language only.</w:t>
            </w:r>
          </w:p>
        </w:tc>
      </w:tr>
      <w:tr w:rsidR="00B03764" w:rsidRPr="00B03764" w:rsidTr="00B03764">
        <w:tc>
          <w:tcPr>
            <w:tcW w:w="1668" w:type="dxa"/>
          </w:tcPr>
          <w:p w:rsidR="00B03764" w:rsidRPr="00B03764" w:rsidRDefault="00B03764" w:rsidP="002D238D">
            <w:pPr>
              <w:pStyle w:val="ECCParagraph"/>
              <w:jc w:val="left"/>
            </w:pPr>
            <w:r w:rsidRPr="00B03764">
              <w:t>Spain</w:t>
            </w:r>
          </w:p>
        </w:tc>
        <w:tc>
          <w:tcPr>
            <w:tcW w:w="2551" w:type="dxa"/>
          </w:tcPr>
          <w:p w:rsidR="00B03764" w:rsidRPr="00B03764" w:rsidRDefault="00B03764" w:rsidP="002D238D">
            <w:pPr>
              <w:pStyle w:val="ECCParagraph"/>
              <w:jc w:val="left"/>
            </w:pPr>
            <w:r w:rsidRPr="00B03764">
              <w:t>Word-file</w:t>
            </w:r>
          </w:p>
          <w:p w:rsidR="00B03764" w:rsidRPr="00B03764" w:rsidRDefault="00B03764" w:rsidP="002D238D">
            <w:pPr>
              <w:pStyle w:val="ECCParagraph"/>
              <w:jc w:val="left"/>
            </w:pPr>
            <w:r w:rsidRPr="00B03764">
              <w:t>XML-file semi-automatic export to EFIS</w:t>
            </w:r>
          </w:p>
          <w:p w:rsidR="00B03764" w:rsidRPr="00B03764" w:rsidRDefault="00B03764" w:rsidP="002D238D">
            <w:pPr>
              <w:pStyle w:val="ECCParagraph"/>
              <w:jc w:val="left"/>
            </w:pPr>
          </w:p>
        </w:tc>
        <w:tc>
          <w:tcPr>
            <w:tcW w:w="2835"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XML-file semi-automatic export to EFIS</w:t>
            </w:r>
          </w:p>
          <w:p w:rsidR="00B03764" w:rsidRPr="00B03764" w:rsidRDefault="00B03764" w:rsidP="002D238D">
            <w:pPr>
              <w:pStyle w:val="ECCParagraph"/>
              <w:jc w:val="left"/>
            </w:pPr>
          </w:p>
        </w:tc>
        <w:tc>
          <w:tcPr>
            <w:tcW w:w="2801" w:type="dxa"/>
          </w:tcPr>
          <w:p w:rsidR="00B03764" w:rsidRPr="00B03764" w:rsidRDefault="00B03764" w:rsidP="002D238D">
            <w:pPr>
              <w:pStyle w:val="ECCParagraph"/>
              <w:jc w:val="left"/>
            </w:pPr>
            <w:r w:rsidRPr="00B03764">
              <w:t xml:space="preserve">No plan to have a database for RIS or the functionality to generate XML files for RIS or </w:t>
            </w:r>
            <w:proofErr w:type="spellStart"/>
            <w:r w:rsidRPr="00B03764">
              <w:t>RoU</w:t>
            </w:r>
            <w:proofErr w:type="spellEnd"/>
            <w:r w:rsidRPr="00B03764">
              <w:t>.</w:t>
            </w:r>
          </w:p>
        </w:tc>
      </w:tr>
      <w:tr w:rsidR="00B03764" w:rsidRPr="00B03764" w:rsidTr="00B03764">
        <w:tc>
          <w:tcPr>
            <w:tcW w:w="1668" w:type="dxa"/>
          </w:tcPr>
          <w:p w:rsidR="00B03764" w:rsidRPr="00B03764" w:rsidRDefault="00B03764" w:rsidP="002D238D">
            <w:pPr>
              <w:pStyle w:val="ECCParagraph"/>
              <w:jc w:val="left"/>
            </w:pPr>
            <w:r w:rsidRPr="00B03764">
              <w:t>Sweden</w:t>
            </w:r>
          </w:p>
        </w:tc>
        <w:tc>
          <w:tcPr>
            <w:tcW w:w="2551" w:type="dxa"/>
          </w:tcPr>
          <w:p w:rsidR="00B03764" w:rsidRPr="00B03764" w:rsidRDefault="00B03764" w:rsidP="002D238D">
            <w:pPr>
              <w:pStyle w:val="ECCParagraph"/>
              <w:jc w:val="left"/>
            </w:pPr>
            <w:r w:rsidRPr="00B03764">
              <w:t>Word- and Excel-files</w:t>
            </w:r>
          </w:p>
          <w:p w:rsidR="00B03764" w:rsidRPr="00B03764" w:rsidRDefault="00B03764" w:rsidP="002D238D">
            <w:pPr>
              <w:pStyle w:val="ECCParagraph"/>
              <w:jc w:val="left"/>
            </w:pPr>
            <w:r w:rsidRPr="00B03764">
              <w:t>Manual upload to EFIS</w:t>
            </w:r>
          </w:p>
          <w:p w:rsidR="00B03764" w:rsidRPr="00B03764" w:rsidRDefault="00B03764" w:rsidP="002D238D">
            <w:pPr>
              <w:pStyle w:val="ECCParagraph"/>
              <w:jc w:val="left"/>
            </w:pPr>
            <w:r w:rsidRPr="00B03764">
              <w:t>In future, XML-file and semi-automatic export to EFIS</w:t>
            </w:r>
          </w:p>
        </w:tc>
        <w:tc>
          <w:tcPr>
            <w:tcW w:w="2835"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Manual upload to EFIS</w:t>
            </w:r>
          </w:p>
          <w:p w:rsidR="00B03764" w:rsidRPr="00B03764" w:rsidRDefault="00B03764" w:rsidP="002D238D">
            <w:pPr>
              <w:pStyle w:val="ECCParagraph"/>
              <w:jc w:val="left"/>
            </w:pPr>
            <w:r w:rsidRPr="00B03764">
              <w:t>In future, XML file and semi-automatic export to EFIS</w:t>
            </w:r>
          </w:p>
        </w:tc>
        <w:tc>
          <w:tcPr>
            <w:tcW w:w="2801" w:type="dxa"/>
          </w:tcPr>
          <w:p w:rsidR="00B03764" w:rsidRPr="00B03764" w:rsidRDefault="00B03764" w:rsidP="002D238D">
            <w:pPr>
              <w:pStyle w:val="ECCParagraph"/>
              <w:jc w:val="left"/>
            </w:pPr>
            <w:r w:rsidRPr="00B03764">
              <w:t>New EFIS compliant database with current EFIS formats as of end of 2012.</w:t>
            </w:r>
          </w:p>
          <w:p w:rsidR="00B03764" w:rsidRPr="00B03764" w:rsidRDefault="00B03764" w:rsidP="002D238D">
            <w:pPr>
              <w:pStyle w:val="ECCParagraph"/>
              <w:jc w:val="left"/>
            </w:pPr>
            <w:r w:rsidRPr="00B03764">
              <w:t>Any changes in the document type definition (DTD) will create additional manual work.</w:t>
            </w:r>
          </w:p>
        </w:tc>
      </w:tr>
      <w:tr w:rsidR="00B03764" w:rsidRPr="00B03764" w:rsidTr="00B03764">
        <w:tc>
          <w:tcPr>
            <w:tcW w:w="1668" w:type="dxa"/>
          </w:tcPr>
          <w:p w:rsidR="00B03764" w:rsidRPr="00B03764" w:rsidRDefault="00B03764" w:rsidP="002D238D">
            <w:pPr>
              <w:pStyle w:val="ECCParagraph"/>
              <w:jc w:val="left"/>
            </w:pPr>
            <w:r w:rsidRPr="00B03764">
              <w:t>Switzerland</w:t>
            </w:r>
          </w:p>
        </w:tc>
        <w:tc>
          <w:tcPr>
            <w:tcW w:w="2551"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XML-file semi-automatic export to EFIS</w:t>
            </w:r>
          </w:p>
        </w:tc>
        <w:tc>
          <w:tcPr>
            <w:tcW w:w="2835"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XML-file semi-automatic export to EFIS</w:t>
            </w:r>
          </w:p>
        </w:tc>
        <w:tc>
          <w:tcPr>
            <w:tcW w:w="2801" w:type="dxa"/>
          </w:tcPr>
          <w:p w:rsidR="00B03764" w:rsidRPr="00B03764" w:rsidRDefault="00B03764" w:rsidP="002D238D">
            <w:pPr>
              <w:pStyle w:val="ECCParagraph"/>
              <w:jc w:val="left"/>
            </w:pPr>
          </w:p>
        </w:tc>
      </w:tr>
      <w:tr w:rsidR="00B03764" w:rsidRPr="00B03764" w:rsidTr="00B03764">
        <w:tc>
          <w:tcPr>
            <w:tcW w:w="1668" w:type="dxa"/>
          </w:tcPr>
          <w:p w:rsidR="00B03764" w:rsidRPr="00B03764" w:rsidRDefault="00B03764" w:rsidP="002D238D">
            <w:pPr>
              <w:pStyle w:val="ECCParagraph"/>
              <w:jc w:val="left"/>
            </w:pPr>
            <w:r w:rsidRPr="00B03764">
              <w:t>Turkey</w:t>
            </w:r>
          </w:p>
        </w:tc>
        <w:tc>
          <w:tcPr>
            <w:tcW w:w="2551" w:type="dxa"/>
          </w:tcPr>
          <w:p w:rsidR="00B03764" w:rsidRPr="00B03764" w:rsidRDefault="00B03764" w:rsidP="002D238D">
            <w:pPr>
              <w:pStyle w:val="ECCParagraph"/>
              <w:jc w:val="left"/>
            </w:pPr>
            <w:r w:rsidRPr="00B03764">
              <w:t>RIS up to now not uploaded to EFIS</w:t>
            </w:r>
          </w:p>
        </w:tc>
        <w:tc>
          <w:tcPr>
            <w:tcW w:w="2835"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XML file and semi-automatic export to EFIS</w:t>
            </w:r>
          </w:p>
        </w:tc>
        <w:tc>
          <w:tcPr>
            <w:tcW w:w="2801" w:type="dxa"/>
          </w:tcPr>
          <w:p w:rsidR="00B03764" w:rsidRPr="00B03764" w:rsidRDefault="00B03764" w:rsidP="002D238D">
            <w:pPr>
              <w:pStyle w:val="ECCParagraph"/>
              <w:jc w:val="left"/>
            </w:pPr>
          </w:p>
        </w:tc>
      </w:tr>
      <w:tr w:rsidR="00B03764" w:rsidRPr="00B03764" w:rsidTr="00B03764">
        <w:tc>
          <w:tcPr>
            <w:tcW w:w="1668" w:type="dxa"/>
          </w:tcPr>
          <w:p w:rsidR="00B03764" w:rsidRPr="00B03764" w:rsidRDefault="00B03764" w:rsidP="002D238D">
            <w:pPr>
              <w:pStyle w:val="ECCParagraph"/>
              <w:jc w:val="left"/>
            </w:pPr>
            <w:r w:rsidRPr="00B03764">
              <w:t>United Kingdom</w:t>
            </w:r>
          </w:p>
        </w:tc>
        <w:tc>
          <w:tcPr>
            <w:tcW w:w="2551"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XML file and  semi-automatic export to EFIS</w:t>
            </w:r>
          </w:p>
        </w:tc>
        <w:tc>
          <w:tcPr>
            <w:tcW w:w="2835" w:type="dxa"/>
          </w:tcPr>
          <w:p w:rsidR="00B03764" w:rsidRPr="00B03764" w:rsidRDefault="00B03764" w:rsidP="002D238D">
            <w:pPr>
              <w:pStyle w:val="ECCParagraph"/>
              <w:jc w:val="left"/>
            </w:pPr>
            <w:r w:rsidRPr="00B03764">
              <w:t>Database</w:t>
            </w:r>
          </w:p>
          <w:p w:rsidR="00B03764" w:rsidRPr="00B03764" w:rsidRDefault="00B03764" w:rsidP="002D238D">
            <w:pPr>
              <w:pStyle w:val="ECCParagraph"/>
              <w:jc w:val="left"/>
            </w:pPr>
            <w:r w:rsidRPr="00B03764">
              <w:t>Manual upload to EFIS</w:t>
            </w:r>
            <w:r w:rsidR="00A53CEE">
              <w:t>.</w:t>
            </w:r>
          </w:p>
          <w:p w:rsidR="00B03764" w:rsidRPr="00B03764" w:rsidRDefault="00B03764" w:rsidP="002D238D">
            <w:pPr>
              <w:pStyle w:val="ECCParagraph"/>
              <w:jc w:val="left"/>
            </w:pPr>
          </w:p>
        </w:tc>
        <w:tc>
          <w:tcPr>
            <w:tcW w:w="2801" w:type="dxa"/>
          </w:tcPr>
          <w:p w:rsidR="00B03764" w:rsidRPr="00B03764" w:rsidRDefault="00B03764" w:rsidP="002D238D">
            <w:pPr>
              <w:pStyle w:val="ECCParagraph"/>
              <w:jc w:val="left"/>
            </w:pPr>
            <w:proofErr w:type="spellStart"/>
            <w:r w:rsidRPr="00B03764">
              <w:t>RoU</w:t>
            </w:r>
            <w:proofErr w:type="spellEnd"/>
            <w:r w:rsidRPr="00B03764">
              <w:t xml:space="preserve">: Ofcom does have a database for some licence types, but the </w:t>
            </w:r>
            <w:proofErr w:type="spellStart"/>
            <w:r w:rsidRPr="00B03764">
              <w:t>RoU</w:t>
            </w:r>
            <w:proofErr w:type="spellEnd"/>
            <w:r w:rsidRPr="00B03764">
              <w:t xml:space="preserve"> data is not stored in an EFIS compatible system.</w:t>
            </w:r>
          </w:p>
          <w:p w:rsidR="00B03764" w:rsidRPr="00B03764" w:rsidRDefault="00B03764" w:rsidP="002D238D">
            <w:pPr>
              <w:pStyle w:val="ECCParagraph"/>
              <w:jc w:val="left"/>
            </w:pPr>
            <w:r w:rsidRPr="00B03764">
              <w:t xml:space="preserve">Information for the majority of </w:t>
            </w:r>
            <w:proofErr w:type="spellStart"/>
            <w:r w:rsidRPr="00B03764">
              <w:t>RoU</w:t>
            </w:r>
            <w:proofErr w:type="spellEnd"/>
            <w:r w:rsidRPr="00B03764">
              <w:t xml:space="preserve"> is held in a number of databases. There are some legacy paper records that are in the process of being transferred. </w:t>
            </w:r>
          </w:p>
          <w:p w:rsidR="00B03764" w:rsidRPr="00B03764" w:rsidRDefault="00B03764" w:rsidP="002D238D">
            <w:pPr>
              <w:pStyle w:val="ECCParagraph"/>
              <w:jc w:val="left"/>
            </w:pPr>
            <w:r w:rsidRPr="00B03764">
              <w:t xml:space="preserve">There is no single database for </w:t>
            </w:r>
            <w:proofErr w:type="spellStart"/>
            <w:r w:rsidRPr="00B03764">
              <w:t>RoU</w:t>
            </w:r>
            <w:proofErr w:type="spellEnd"/>
            <w:r w:rsidRPr="00B03764">
              <w:t xml:space="preserve"> in the UK. While most records are held directly by Ofcom, information on </w:t>
            </w:r>
            <w:proofErr w:type="spellStart"/>
            <w:r w:rsidRPr="00B03764">
              <w:t>RoU</w:t>
            </w:r>
            <w:proofErr w:type="spellEnd"/>
            <w:r w:rsidRPr="00B03764">
              <w:t xml:space="preserve"> for certain licence types, e.g. PMSE and Aeronautical, are held by third parties that </w:t>
            </w:r>
            <w:r w:rsidRPr="00B03764">
              <w:lastRenderedPageBreak/>
              <w:t>carry out a licensing function on behalf of Ofcom.</w:t>
            </w:r>
          </w:p>
          <w:p w:rsidR="00B03764" w:rsidRPr="00B03764" w:rsidRDefault="00B03764" w:rsidP="002D238D">
            <w:pPr>
              <w:pStyle w:val="ECCParagraph"/>
              <w:jc w:val="left"/>
            </w:pPr>
            <w:r w:rsidRPr="00B03764">
              <w:t>Information relating to military deployments would be held in a protected database. Access to this information is limited to restricted personnel.</w:t>
            </w:r>
          </w:p>
        </w:tc>
      </w:tr>
    </w:tbl>
    <w:p w:rsidR="00B03764" w:rsidRPr="00B03764" w:rsidRDefault="00B03764" w:rsidP="00B518F1">
      <w:pPr>
        <w:pStyle w:val="ECCParagraph"/>
        <w:rPr>
          <w:rFonts w:eastAsia="Calibri"/>
        </w:rPr>
      </w:pPr>
    </w:p>
    <w:p w:rsidR="00B03764" w:rsidRPr="00B03764" w:rsidRDefault="00B03764" w:rsidP="00B518F1">
      <w:pPr>
        <w:pStyle w:val="ECCParagraph"/>
        <w:rPr>
          <w:rFonts w:eastAsia="Calibri"/>
        </w:rPr>
      </w:pPr>
      <w:r w:rsidRPr="00B03764">
        <w:rPr>
          <w:rFonts w:eastAsia="Calibri"/>
        </w:rPr>
        <w:t xml:space="preserve">For those </w:t>
      </w:r>
      <w:r w:rsidR="00292181">
        <w:rPr>
          <w:rFonts w:eastAsia="Calibri"/>
        </w:rPr>
        <w:t xml:space="preserve">countries </w:t>
      </w:r>
      <w:r w:rsidRPr="00B03764">
        <w:rPr>
          <w:rFonts w:eastAsia="Calibri"/>
        </w:rPr>
        <w:t>wh</w:t>
      </w:r>
      <w:r w:rsidR="00C646C2">
        <w:rPr>
          <w:rFonts w:eastAsia="Calibri"/>
        </w:rPr>
        <w:t>ich</w:t>
      </w:r>
      <w:r w:rsidRPr="00B03764">
        <w:rPr>
          <w:rFonts w:eastAsia="Calibri"/>
        </w:rPr>
        <w:t xml:space="preserve"> do not have a database or where the national database cannot generate XML files, an intermediate process to generate XML files is necessary.</w:t>
      </w:r>
    </w:p>
    <w:p w:rsidR="00B03764" w:rsidRPr="00B03764" w:rsidRDefault="00B03764" w:rsidP="00B518F1">
      <w:pPr>
        <w:pStyle w:val="ECCParagraph"/>
        <w:rPr>
          <w:rFonts w:eastAsia="Calibri"/>
        </w:rPr>
      </w:pPr>
      <w:r w:rsidRPr="00B03764">
        <w:rPr>
          <w:rFonts w:eastAsia="Calibri"/>
        </w:rPr>
        <w:t>At the present time, 15 administrations use XML file and semi-automatic export</w:t>
      </w:r>
      <w:r w:rsidR="009A0BB3">
        <w:rPr>
          <w:rFonts w:eastAsia="Calibri"/>
        </w:rPr>
        <w:t xml:space="preserve"> (</w:t>
      </w:r>
      <w:r w:rsidR="009A0BB3" w:rsidRPr="00F9669E">
        <w:rPr>
          <w:rFonts w:cs="Arial"/>
          <w:szCs w:val="20"/>
          <w:lang w:eastAsia="de-DE"/>
        </w:rPr>
        <w:t>XML file generated by national database, uploaded after manual log in</w:t>
      </w:r>
      <w:r w:rsidR="009A0BB3">
        <w:rPr>
          <w:rFonts w:cs="Arial"/>
          <w:szCs w:val="20"/>
          <w:lang w:eastAsia="de-DE"/>
        </w:rPr>
        <w:t>)</w:t>
      </w:r>
      <w:r w:rsidRPr="00B03764">
        <w:rPr>
          <w:rFonts w:eastAsia="Calibri"/>
        </w:rPr>
        <w:t xml:space="preserve"> to EFIS for RIS information and 17 for </w:t>
      </w:r>
      <w:proofErr w:type="spellStart"/>
      <w:r w:rsidRPr="00B03764">
        <w:rPr>
          <w:rFonts w:eastAsia="Calibri"/>
        </w:rPr>
        <w:t>RoU</w:t>
      </w:r>
      <w:proofErr w:type="spellEnd"/>
      <w:r w:rsidRPr="00B03764">
        <w:rPr>
          <w:rFonts w:eastAsia="Calibri"/>
        </w:rPr>
        <w:t xml:space="preserve"> information. A considerable number of countries have plans to change from manual to XML file and semi-automatic export to EFIS, very often at the time when a new national database will be introduced which can generate EFIS XML compatible files. However, around 16 administrations still use manual uploading for RIS and </w:t>
      </w:r>
      <w:proofErr w:type="spellStart"/>
      <w:r w:rsidRPr="00B03764">
        <w:rPr>
          <w:rFonts w:eastAsia="Calibri"/>
        </w:rPr>
        <w:t>RoU</w:t>
      </w:r>
      <w:proofErr w:type="spellEnd"/>
      <w:r w:rsidRPr="00B03764">
        <w:rPr>
          <w:rFonts w:eastAsia="Calibri"/>
        </w:rPr>
        <w:t xml:space="preserve"> information to EFIS and some indicate that this is sufficient for the amount of changes needed at the present time. (Note: all figures from answering administrations only).</w:t>
      </w:r>
    </w:p>
    <w:p w:rsidR="00B03764" w:rsidRPr="00B03764" w:rsidRDefault="00B03764" w:rsidP="00B518F1">
      <w:pPr>
        <w:pStyle w:val="ECCParagraph"/>
        <w:rPr>
          <w:rFonts w:eastAsia="Calibri"/>
        </w:rPr>
      </w:pPr>
      <w:r w:rsidRPr="00B03764">
        <w:rPr>
          <w:rFonts w:eastAsia="Calibri"/>
        </w:rPr>
        <w:t xml:space="preserve">Manual uploading of </w:t>
      </w:r>
      <w:proofErr w:type="spellStart"/>
      <w:r w:rsidRPr="00B03764">
        <w:rPr>
          <w:rFonts w:eastAsia="Calibri"/>
        </w:rPr>
        <w:t>RoU</w:t>
      </w:r>
      <w:proofErr w:type="spellEnd"/>
      <w:r w:rsidRPr="00B03764">
        <w:rPr>
          <w:rFonts w:eastAsia="Calibri"/>
        </w:rPr>
        <w:t xml:space="preserve"> information is not considered possible anymore for many administrations if all </w:t>
      </w:r>
      <w:proofErr w:type="spellStart"/>
      <w:r w:rsidRPr="00B03764">
        <w:rPr>
          <w:rFonts w:eastAsia="Calibri"/>
        </w:rPr>
        <w:t>RoU</w:t>
      </w:r>
      <w:proofErr w:type="spellEnd"/>
      <w:r w:rsidRPr="00B03764">
        <w:rPr>
          <w:rFonts w:eastAsia="Calibri"/>
        </w:rPr>
        <w:t xml:space="preserve"> information from 400 MHz to 6 000 MHz is required to be uploaded. Only generation of XML-files compatible with EFIS and without intermediate process to generate XML files would facilitate </w:t>
      </w:r>
      <w:r w:rsidR="00AF0466">
        <w:rPr>
          <w:rFonts w:eastAsia="Calibri"/>
        </w:rPr>
        <w:t xml:space="preserve">automatic </w:t>
      </w:r>
      <w:r w:rsidRPr="00B03764">
        <w:rPr>
          <w:rFonts w:eastAsia="Calibri"/>
        </w:rPr>
        <w:t>updates in EFIS for such bigger amount of data. A manual intermediate process would be considered as an operational difficulty.</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B03764" w:rsidRPr="00B03764" w:rsidTr="00B03764">
        <w:trPr>
          <w:tblHeader/>
        </w:trPr>
        <w:tc>
          <w:tcPr>
            <w:tcW w:w="9855" w:type="dxa"/>
            <w:shd w:val="clear" w:color="auto" w:fill="D2232A"/>
            <w:vAlign w:val="center"/>
          </w:tcPr>
          <w:p w:rsidR="00B03764" w:rsidRPr="00B03764" w:rsidRDefault="00B03764" w:rsidP="002D238D">
            <w:pPr>
              <w:pStyle w:val="ECCParagraph"/>
              <w:spacing w:before="60" w:after="60"/>
              <w:jc w:val="center"/>
              <w:rPr>
                <w:b/>
                <w:color w:val="FFFFFF"/>
              </w:rPr>
            </w:pPr>
            <w:r w:rsidRPr="00B03764">
              <w:rPr>
                <w:b/>
                <w:color w:val="FFFFFF"/>
              </w:rPr>
              <w:t>Assessment</w:t>
            </w:r>
          </w:p>
        </w:tc>
      </w:tr>
      <w:tr w:rsidR="00B03764" w:rsidRPr="00B03764" w:rsidTr="00B03764">
        <w:tc>
          <w:tcPr>
            <w:tcW w:w="9855" w:type="dxa"/>
            <w:vAlign w:val="center"/>
          </w:tcPr>
          <w:p w:rsidR="00B03764" w:rsidRPr="00B03764" w:rsidRDefault="00B03764" w:rsidP="001105C4">
            <w:pPr>
              <w:pStyle w:val="ECCParagraph"/>
              <w:jc w:val="left"/>
            </w:pPr>
            <w:r w:rsidRPr="00B03764">
              <w:t xml:space="preserve">The </w:t>
            </w:r>
            <w:proofErr w:type="spellStart"/>
            <w:r w:rsidRPr="00B03764">
              <w:t>RoU</w:t>
            </w:r>
            <w:proofErr w:type="spellEnd"/>
            <w:r w:rsidRPr="00B03764">
              <w:t xml:space="preserve"> and RIS information is or will be stored in a database or an Excel spread sheet in nearly all administrations. This means that</w:t>
            </w:r>
            <w:r>
              <w:t xml:space="preserve"> </w:t>
            </w:r>
            <w:r w:rsidRPr="00B03764">
              <w:t>this information is or will be available in electronic format.</w:t>
            </w:r>
          </w:p>
          <w:p w:rsidR="00B03764" w:rsidRPr="00B03764" w:rsidRDefault="00B03764" w:rsidP="001105C4">
            <w:pPr>
              <w:pStyle w:val="ECCParagraph"/>
              <w:jc w:val="left"/>
            </w:pPr>
            <w:r w:rsidRPr="00B03764">
              <w:t xml:space="preserve">The actualisation of the current level of </w:t>
            </w:r>
            <w:proofErr w:type="spellStart"/>
            <w:r w:rsidRPr="00B03764">
              <w:t>RoU</w:t>
            </w:r>
            <w:proofErr w:type="spellEnd"/>
            <w:r w:rsidRPr="00B03764">
              <w:t xml:space="preserve"> information (number of entries) for EFIS does not pose a problem for the administrations. The upload of a high number of </w:t>
            </w:r>
            <w:proofErr w:type="spellStart"/>
            <w:r w:rsidRPr="00B03764">
              <w:t>RoU</w:t>
            </w:r>
            <w:proofErr w:type="spellEnd"/>
            <w:r w:rsidRPr="00B03764">
              <w:t xml:space="preserve"> entries is seen as much more critical and will require modifications in database tools or new </w:t>
            </w:r>
            <w:r w:rsidR="00292181">
              <w:t xml:space="preserve">national </w:t>
            </w:r>
            <w:r w:rsidRPr="00B03764">
              <w:t>database systems. This poses an additional burden (financial and manpower) for the administrations, the extent of which could currently not be evaluated.</w:t>
            </w:r>
          </w:p>
        </w:tc>
      </w:tr>
    </w:tbl>
    <w:p w:rsidR="00B03764" w:rsidRPr="00B03764" w:rsidRDefault="00B03764" w:rsidP="00B518F1">
      <w:pPr>
        <w:pStyle w:val="ECCParagraph"/>
        <w:rPr>
          <w:lang w:val="en-US"/>
        </w:rPr>
      </w:pPr>
    </w:p>
    <w:p w:rsidR="00D94816" w:rsidRDefault="00D94816" w:rsidP="00D11E6D">
      <w:pPr>
        <w:pStyle w:val="Titre1"/>
      </w:pPr>
      <w:bookmarkStart w:id="12" w:name="_Toc337473026"/>
      <w:bookmarkStart w:id="13" w:name="_Toc343844229"/>
      <w:r w:rsidRPr="00D94816">
        <w:lastRenderedPageBreak/>
        <w:t>Updating of the information, related costs, manpower and updating cycles</w:t>
      </w:r>
      <w:bookmarkEnd w:id="12"/>
      <w:bookmarkEnd w:id="13"/>
    </w:p>
    <w:p w:rsidR="00C9123B" w:rsidRDefault="00E542F6" w:rsidP="003533AE">
      <w:pPr>
        <w:pStyle w:val="ECCParagraph"/>
      </w:pPr>
      <w:r>
        <w:t>The administrations provided information on how often they update the information in EFIS including plans for more frequent updates and related considerations.</w:t>
      </w:r>
    </w:p>
    <w:p w:rsidR="00C10AA7" w:rsidRDefault="00C10AA7" w:rsidP="00EE154B">
      <w:pPr>
        <w:pStyle w:val="ECCTabletitle"/>
      </w:pPr>
      <w:r>
        <w:t>Updating of the information in EFIS</w:t>
      </w:r>
    </w:p>
    <w:tbl>
      <w:tblPr>
        <w:tblW w:w="1059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1668"/>
        <w:gridCol w:w="1417"/>
        <w:gridCol w:w="142"/>
        <w:gridCol w:w="1417"/>
        <w:gridCol w:w="142"/>
        <w:gridCol w:w="1559"/>
        <w:gridCol w:w="1560"/>
        <w:gridCol w:w="2693"/>
      </w:tblGrid>
      <w:tr w:rsidR="00B03764" w:rsidRPr="00B03764" w:rsidTr="001105C4">
        <w:trPr>
          <w:tblHeader/>
        </w:trPr>
        <w:tc>
          <w:tcPr>
            <w:tcW w:w="1668" w:type="dxa"/>
            <w:tcBorders>
              <w:top w:val="single" w:sz="4" w:space="0" w:color="D2232A"/>
              <w:left w:val="single" w:sz="4" w:space="0" w:color="FFFFFF" w:themeColor="background1"/>
              <w:bottom w:val="single" w:sz="4" w:space="0" w:color="D2232A"/>
              <w:right w:val="single" w:sz="4" w:space="0" w:color="FFFFFF" w:themeColor="background1"/>
            </w:tcBorders>
            <w:shd w:val="clear" w:color="auto" w:fill="D2232A"/>
            <w:vAlign w:val="center"/>
          </w:tcPr>
          <w:p w:rsidR="00B03764" w:rsidRPr="002D238D" w:rsidRDefault="00B03764" w:rsidP="002D238D">
            <w:pPr>
              <w:spacing w:line="288" w:lineRule="auto"/>
              <w:jc w:val="center"/>
              <w:rPr>
                <w:rFonts w:cs="Arial"/>
                <w:b/>
                <w:color w:val="FFFFFF"/>
                <w:szCs w:val="20"/>
              </w:rPr>
            </w:pPr>
            <w:r w:rsidRPr="002D238D">
              <w:rPr>
                <w:rFonts w:cs="Arial"/>
                <w:b/>
                <w:color w:val="FFFFFF"/>
                <w:szCs w:val="20"/>
              </w:rPr>
              <w:t>Country</w:t>
            </w:r>
          </w:p>
        </w:tc>
        <w:tc>
          <w:tcPr>
            <w:tcW w:w="1417" w:type="dxa"/>
            <w:tcBorders>
              <w:top w:val="single" w:sz="4" w:space="0" w:color="D2232A"/>
              <w:left w:val="single" w:sz="4" w:space="0" w:color="FFFFFF" w:themeColor="background1"/>
              <w:bottom w:val="single" w:sz="4" w:space="0" w:color="D2232A"/>
              <w:right w:val="single" w:sz="4" w:space="0" w:color="FFFFFF" w:themeColor="background1"/>
            </w:tcBorders>
            <w:shd w:val="clear" w:color="auto" w:fill="D2232A"/>
          </w:tcPr>
          <w:p w:rsidR="00B03764" w:rsidRPr="002D238D" w:rsidRDefault="00B03764" w:rsidP="002D238D">
            <w:pPr>
              <w:spacing w:line="288" w:lineRule="auto"/>
              <w:jc w:val="center"/>
              <w:rPr>
                <w:rFonts w:cs="Arial"/>
                <w:b/>
                <w:color w:val="FFFFFF"/>
                <w:szCs w:val="20"/>
              </w:rPr>
            </w:pPr>
            <w:r w:rsidRPr="002D238D">
              <w:rPr>
                <w:rFonts w:cs="Arial"/>
                <w:b/>
                <w:color w:val="FFFFFF"/>
                <w:szCs w:val="20"/>
              </w:rPr>
              <w:t>Allocations</w:t>
            </w:r>
          </w:p>
        </w:tc>
        <w:tc>
          <w:tcPr>
            <w:tcW w:w="1559" w:type="dxa"/>
            <w:gridSpan w:val="2"/>
            <w:tcBorders>
              <w:top w:val="single" w:sz="4" w:space="0" w:color="D2232A"/>
              <w:left w:val="single" w:sz="4" w:space="0" w:color="FFFFFF" w:themeColor="background1"/>
              <w:bottom w:val="single" w:sz="4" w:space="0" w:color="D2232A"/>
              <w:right w:val="single" w:sz="4" w:space="0" w:color="FFFFFF"/>
            </w:tcBorders>
            <w:shd w:val="clear" w:color="auto" w:fill="D2232A"/>
          </w:tcPr>
          <w:p w:rsidR="00B03764" w:rsidRPr="002D238D" w:rsidRDefault="00B03764" w:rsidP="002D238D">
            <w:pPr>
              <w:spacing w:line="288" w:lineRule="auto"/>
              <w:jc w:val="center"/>
              <w:rPr>
                <w:rFonts w:cs="Arial"/>
                <w:b/>
                <w:color w:val="FFFFFF"/>
                <w:szCs w:val="20"/>
              </w:rPr>
            </w:pPr>
            <w:r w:rsidRPr="002D238D">
              <w:rPr>
                <w:rFonts w:cs="Arial"/>
                <w:b/>
                <w:color w:val="FFFFFF"/>
                <w:szCs w:val="20"/>
              </w:rPr>
              <w:t>Applications</w:t>
            </w:r>
          </w:p>
        </w:tc>
        <w:tc>
          <w:tcPr>
            <w:tcW w:w="1701" w:type="dxa"/>
            <w:gridSpan w:val="2"/>
            <w:tcBorders>
              <w:top w:val="single" w:sz="4" w:space="0" w:color="D2232A"/>
              <w:left w:val="single" w:sz="4" w:space="0" w:color="FFFFFF"/>
              <w:bottom w:val="single" w:sz="4" w:space="0" w:color="D2232A"/>
              <w:right w:val="single" w:sz="4" w:space="0" w:color="FFFFFF"/>
            </w:tcBorders>
            <w:shd w:val="clear" w:color="auto" w:fill="D2232A"/>
            <w:vAlign w:val="center"/>
          </w:tcPr>
          <w:p w:rsidR="00B03764" w:rsidRPr="002D238D" w:rsidRDefault="00B03764" w:rsidP="002D238D">
            <w:pPr>
              <w:spacing w:line="288" w:lineRule="auto"/>
              <w:jc w:val="center"/>
              <w:rPr>
                <w:rFonts w:cs="Arial"/>
                <w:b/>
                <w:color w:val="FFFFFF"/>
                <w:szCs w:val="20"/>
              </w:rPr>
            </w:pPr>
            <w:r w:rsidRPr="002D238D">
              <w:rPr>
                <w:rFonts w:cs="Arial"/>
                <w:b/>
                <w:color w:val="FFFFFF"/>
                <w:szCs w:val="20"/>
              </w:rPr>
              <w:t>RIS</w:t>
            </w:r>
          </w:p>
        </w:tc>
        <w:tc>
          <w:tcPr>
            <w:tcW w:w="1560" w:type="dxa"/>
            <w:tcBorders>
              <w:top w:val="single" w:sz="4" w:space="0" w:color="D2232A"/>
              <w:left w:val="single" w:sz="4" w:space="0" w:color="FFFFFF"/>
              <w:bottom w:val="single" w:sz="4" w:space="0" w:color="D2232A"/>
              <w:right w:val="single" w:sz="4" w:space="0" w:color="FFFFFF"/>
            </w:tcBorders>
            <w:shd w:val="clear" w:color="auto" w:fill="D2232A"/>
            <w:vAlign w:val="center"/>
          </w:tcPr>
          <w:p w:rsidR="00B03764" w:rsidRPr="002D238D" w:rsidRDefault="00B03764" w:rsidP="002D238D">
            <w:pPr>
              <w:spacing w:line="288" w:lineRule="auto"/>
              <w:jc w:val="center"/>
              <w:rPr>
                <w:rFonts w:cs="Arial"/>
                <w:b/>
                <w:color w:val="FFFFFF"/>
                <w:szCs w:val="20"/>
              </w:rPr>
            </w:pPr>
            <w:proofErr w:type="spellStart"/>
            <w:r w:rsidRPr="002D238D">
              <w:rPr>
                <w:rFonts w:cs="Arial"/>
                <w:b/>
                <w:color w:val="FFFFFF"/>
                <w:szCs w:val="20"/>
              </w:rPr>
              <w:t>RoU</w:t>
            </w:r>
            <w:proofErr w:type="spellEnd"/>
          </w:p>
        </w:tc>
        <w:tc>
          <w:tcPr>
            <w:tcW w:w="2693" w:type="dxa"/>
            <w:tcBorders>
              <w:top w:val="single" w:sz="4" w:space="0" w:color="D2232A"/>
              <w:left w:val="single" w:sz="4" w:space="0" w:color="FFFFFF"/>
              <w:bottom w:val="single" w:sz="4" w:space="0" w:color="D2232A"/>
            </w:tcBorders>
            <w:shd w:val="clear" w:color="auto" w:fill="D2232A"/>
            <w:vAlign w:val="center"/>
          </w:tcPr>
          <w:p w:rsidR="00B03764" w:rsidRPr="002D238D" w:rsidRDefault="00B03764" w:rsidP="002D238D">
            <w:pPr>
              <w:spacing w:line="288" w:lineRule="auto"/>
              <w:jc w:val="center"/>
              <w:rPr>
                <w:rFonts w:cs="Arial"/>
                <w:b/>
                <w:color w:val="FFFFFF"/>
                <w:szCs w:val="20"/>
              </w:rPr>
            </w:pPr>
            <w:r w:rsidRPr="002D238D">
              <w:rPr>
                <w:rFonts w:cs="Arial"/>
                <w:b/>
                <w:color w:val="FFFFFF"/>
                <w:szCs w:val="20"/>
              </w:rPr>
              <w:t>Remarks</w:t>
            </w:r>
          </w:p>
        </w:tc>
      </w:tr>
      <w:tr w:rsidR="00C9225D" w:rsidRPr="00B03764" w:rsidTr="001105C4">
        <w:tc>
          <w:tcPr>
            <w:tcW w:w="1668" w:type="dxa"/>
            <w:tcBorders>
              <w:top w:val="single" w:sz="4" w:space="0" w:color="D2232A"/>
            </w:tcBorders>
          </w:tcPr>
          <w:p w:rsidR="00C9225D" w:rsidRPr="00B03764" w:rsidRDefault="00C9225D" w:rsidP="002D238D">
            <w:pPr>
              <w:pStyle w:val="ECCParagraph"/>
              <w:jc w:val="left"/>
            </w:pPr>
            <w:r>
              <w:t>Andorra</w:t>
            </w:r>
          </w:p>
        </w:tc>
        <w:tc>
          <w:tcPr>
            <w:tcW w:w="6237" w:type="dxa"/>
            <w:gridSpan w:val="6"/>
            <w:tcBorders>
              <w:top w:val="single" w:sz="4" w:space="0" w:color="D2232A"/>
            </w:tcBorders>
          </w:tcPr>
          <w:p w:rsidR="00C9225D" w:rsidRPr="00B03764" w:rsidRDefault="00C9225D" w:rsidP="002D238D">
            <w:pPr>
              <w:pStyle w:val="ECCParagraph"/>
              <w:jc w:val="left"/>
            </w:pPr>
          </w:p>
        </w:tc>
        <w:tc>
          <w:tcPr>
            <w:tcW w:w="2693" w:type="dxa"/>
            <w:tcBorders>
              <w:top w:val="single" w:sz="4" w:space="0" w:color="D2232A"/>
            </w:tcBorders>
          </w:tcPr>
          <w:p w:rsidR="00C9225D" w:rsidRPr="00B03764" w:rsidRDefault="00C9225D" w:rsidP="002D238D">
            <w:pPr>
              <w:pStyle w:val="ECCParagraph"/>
              <w:jc w:val="left"/>
            </w:pPr>
            <w:r w:rsidRPr="00C9225D">
              <w:t>Andorra</w:t>
            </w:r>
            <w:r>
              <w:t xml:space="preserve"> is s</w:t>
            </w:r>
            <w:r w:rsidRPr="00C9225D">
              <w:t>till evaluating the procedure</w:t>
            </w:r>
            <w:r>
              <w:t xml:space="preserve"> since they </w:t>
            </w:r>
            <w:r w:rsidR="009F3296">
              <w:t>are</w:t>
            </w:r>
            <w:r w:rsidRPr="00C9225D">
              <w:t xml:space="preserve"> just getting </w:t>
            </w:r>
            <w:r>
              <w:t>s</w:t>
            </w:r>
            <w:r w:rsidRPr="00C9225D">
              <w:t>tarted.</w:t>
            </w:r>
          </w:p>
        </w:tc>
      </w:tr>
      <w:tr w:rsidR="008012E3" w:rsidRPr="00B03764" w:rsidTr="00B03764">
        <w:tc>
          <w:tcPr>
            <w:tcW w:w="1668" w:type="dxa"/>
          </w:tcPr>
          <w:p w:rsidR="008012E3" w:rsidRPr="00B03764" w:rsidRDefault="008012E3" w:rsidP="002D238D">
            <w:pPr>
              <w:pStyle w:val="ECCParagraph"/>
              <w:jc w:val="left"/>
            </w:pPr>
            <w:r w:rsidRPr="00B03764">
              <w:t>Austria</w:t>
            </w:r>
          </w:p>
        </w:tc>
        <w:tc>
          <w:tcPr>
            <w:tcW w:w="2976" w:type="dxa"/>
            <w:gridSpan w:val="3"/>
          </w:tcPr>
          <w:p w:rsidR="008012E3" w:rsidRPr="00B03764" w:rsidRDefault="008012E3" w:rsidP="002D238D">
            <w:pPr>
              <w:pStyle w:val="ECCParagraph"/>
              <w:jc w:val="left"/>
            </w:pPr>
            <w:r w:rsidRPr="00B03764">
              <w:t>On ad hoc basis after the publication of a revised NTFA/ frequency utilisation plan</w:t>
            </w:r>
          </w:p>
        </w:tc>
        <w:tc>
          <w:tcPr>
            <w:tcW w:w="1701" w:type="dxa"/>
            <w:gridSpan w:val="2"/>
          </w:tcPr>
          <w:p w:rsidR="008012E3" w:rsidRPr="00B03764" w:rsidRDefault="008012E3" w:rsidP="002D238D">
            <w:pPr>
              <w:pStyle w:val="ECCParagraph"/>
              <w:jc w:val="left"/>
            </w:pPr>
            <w:r w:rsidRPr="00B03764">
              <w:t>On an ad hoc basis after the publication of new or revised RIS</w:t>
            </w:r>
          </w:p>
        </w:tc>
        <w:tc>
          <w:tcPr>
            <w:tcW w:w="1560" w:type="dxa"/>
          </w:tcPr>
          <w:p w:rsidR="008012E3" w:rsidRPr="00B03764" w:rsidRDefault="008012E3" w:rsidP="002D238D">
            <w:pPr>
              <w:pStyle w:val="ECCParagraph"/>
              <w:jc w:val="left"/>
            </w:pPr>
            <w:r w:rsidRPr="00B03764">
              <w:t>Every six months</w:t>
            </w:r>
          </w:p>
        </w:tc>
        <w:tc>
          <w:tcPr>
            <w:tcW w:w="2693" w:type="dxa"/>
          </w:tcPr>
          <w:p w:rsidR="008012E3" w:rsidRPr="00B03764" w:rsidRDefault="008012E3" w:rsidP="002D238D">
            <w:pPr>
              <w:pStyle w:val="ECCParagraph"/>
              <w:jc w:val="left"/>
            </w:pPr>
            <w:r w:rsidRPr="00B03764">
              <w:t>Updates will be done when there is something to update. No plans for more frequent updates.</w:t>
            </w:r>
          </w:p>
          <w:p w:rsidR="008012E3" w:rsidRPr="00B03764" w:rsidRDefault="008012E3" w:rsidP="002D238D">
            <w:pPr>
              <w:pStyle w:val="ECCParagraph"/>
              <w:jc w:val="left"/>
            </w:pPr>
            <w:r w:rsidRPr="00B03764">
              <w:t>Due to the national implementation and the European notification process (min. 3 months) an update every 3 months does not make any sense.</w:t>
            </w:r>
          </w:p>
        </w:tc>
      </w:tr>
      <w:tr w:rsidR="00B03764" w:rsidRPr="00B03764" w:rsidTr="00B03764">
        <w:tc>
          <w:tcPr>
            <w:tcW w:w="1668" w:type="dxa"/>
          </w:tcPr>
          <w:p w:rsidR="00B03764" w:rsidRPr="00B03764" w:rsidRDefault="00B03764" w:rsidP="002D238D">
            <w:pPr>
              <w:pStyle w:val="ECCParagraph"/>
              <w:jc w:val="left"/>
            </w:pPr>
            <w:r w:rsidRPr="00B03764">
              <w:t>Belarus</w:t>
            </w:r>
          </w:p>
        </w:tc>
        <w:tc>
          <w:tcPr>
            <w:tcW w:w="6237" w:type="dxa"/>
            <w:gridSpan w:val="6"/>
          </w:tcPr>
          <w:p w:rsidR="00B03764" w:rsidRPr="00B03764" w:rsidRDefault="00B03764" w:rsidP="002D238D">
            <w:pPr>
              <w:pStyle w:val="ECCParagraph"/>
              <w:jc w:val="left"/>
            </w:pPr>
            <w:r w:rsidRPr="00B03764">
              <w:t>On an ad hoc basis. No plans to upload data more frequently.</w:t>
            </w:r>
          </w:p>
        </w:tc>
        <w:tc>
          <w:tcPr>
            <w:tcW w:w="2693" w:type="dxa"/>
          </w:tcPr>
          <w:p w:rsidR="00B03764" w:rsidRPr="00B03764" w:rsidRDefault="00B03764" w:rsidP="002D238D">
            <w:pPr>
              <w:pStyle w:val="ECCParagraph"/>
              <w:jc w:val="left"/>
            </w:pPr>
          </w:p>
        </w:tc>
      </w:tr>
      <w:tr w:rsidR="00B03764" w:rsidRPr="00B03764" w:rsidTr="00B03764">
        <w:tc>
          <w:tcPr>
            <w:tcW w:w="1668" w:type="dxa"/>
          </w:tcPr>
          <w:p w:rsidR="00B03764" w:rsidRPr="00B03764" w:rsidRDefault="00B03764" w:rsidP="002D238D">
            <w:pPr>
              <w:pStyle w:val="ECCParagraph"/>
              <w:jc w:val="left"/>
            </w:pPr>
            <w:r w:rsidRPr="00B03764">
              <w:t>Belgium</w:t>
            </w:r>
          </w:p>
        </w:tc>
        <w:tc>
          <w:tcPr>
            <w:tcW w:w="6237" w:type="dxa"/>
            <w:gridSpan w:val="6"/>
          </w:tcPr>
          <w:p w:rsidR="00B03764" w:rsidRPr="00B03764" w:rsidRDefault="00B03764" w:rsidP="002D238D">
            <w:pPr>
              <w:pStyle w:val="ECCParagraph"/>
              <w:jc w:val="left"/>
            </w:pPr>
            <w:r w:rsidRPr="00B03764">
              <w:t>On an ad hoc basis. No plans to upload data more frequently.</w:t>
            </w:r>
          </w:p>
        </w:tc>
        <w:tc>
          <w:tcPr>
            <w:tcW w:w="2693" w:type="dxa"/>
          </w:tcPr>
          <w:p w:rsidR="00B03764" w:rsidRPr="00B03764" w:rsidRDefault="00B03764" w:rsidP="002D238D">
            <w:pPr>
              <w:pStyle w:val="ECCParagraph"/>
              <w:jc w:val="left"/>
            </w:pPr>
          </w:p>
        </w:tc>
      </w:tr>
      <w:tr w:rsidR="00B03764" w:rsidRPr="00B03764" w:rsidTr="00B03764">
        <w:tc>
          <w:tcPr>
            <w:tcW w:w="1668" w:type="dxa"/>
          </w:tcPr>
          <w:p w:rsidR="00B03764" w:rsidRPr="00B03764" w:rsidRDefault="00B03764" w:rsidP="002D238D">
            <w:pPr>
              <w:pStyle w:val="ECCParagraph"/>
              <w:jc w:val="left"/>
            </w:pPr>
            <w:r w:rsidRPr="00B03764">
              <w:t>Bosnia Herzegovina</w:t>
            </w:r>
          </w:p>
        </w:tc>
        <w:tc>
          <w:tcPr>
            <w:tcW w:w="6237" w:type="dxa"/>
            <w:gridSpan w:val="6"/>
          </w:tcPr>
          <w:p w:rsidR="00B03764" w:rsidRPr="00B03764" w:rsidRDefault="00B03764" w:rsidP="002D238D">
            <w:pPr>
              <w:pStyle w:val="ECCParagraph"/>
              <w:jc w:val="left"/>
            </w:pPr>
            <w:r w:rsidRPr="00B03764">
              <w:t>Each 6 months. No plans to upload data more frequently.</w:t>
            </w:r>
          </w:p>
        </w:tc>
        <w:tc>
          <w:tcPr>
            <w:tcW w:w="2693" w:type="dxa"/>
          </w:tcPr>
          <w:p w:rsidR="00B03764" w:rsidRPr="00B03764" w:rsidRDefault="00B03764" w:rsidP="002D238D">
            <w:pPr>
              <w:pStyle w:val="ECCParagraph"/>
              <w:jc w:val="left"/>
            </w:pPr>
          </w:p>
        </w:tc>
      </w:tr>
      <w:tr w:rsidR="00B03764" w:rsidRPr="00B03764" w:rsidTr="00B03764">
        <w:tc>
          <w:tcPr>
            <w:tcW w:w="1668" w:type="dxa"/>
          </w:tcPr>
          <w:p w:rsidR="00B03764" w:rsidRPr="00B03764" w:rsidRDefault="00B03764" w:rsidP="002D238D">
            <w:pPr>
              <w:pStyle w:val="ECCParagraph"/>
              <w:jc w:val="left"/>
            </w:pPr>
            <w:r w:rsidRPr="00B03764">
              <w:t>Bulgaria</w:t>
            </w:r>
          </w:p>
        </w:tc>
        <w:tc>
          <w:tcPr>
            <w:tcW w:w="6237" w:type="dxa"/>
            <w:gridSpan w:val="6"/>
          </w:tcPr>
          <w:p w:rsidR="00B03764" w:rsidRPr="00B03764" w:rsidRDefault="00B03764" w:rsidP="002D238D">
            <w:pPr>
              <w:pStyle w:val="ECCParagraph"/>
              <w:jc w:val="left"/>
            </w:pPr>
            <w:r w:rsidRPr="00B03764">
              <w:t>On an ad hoc basis. No plans to upload data more frequently.</w:t>
            </w:r>
          </w:p>
        </w:tc>
        <w:tc>
          <w:tcPr>
            <w:tcW w:w="2693" w:type="dxa"/>
          </w:tcPr>
          <w:p w:rsidR="00B03764" w:rsidRPr="00B03764" w:rsidRDefault="00B03764" w:rsidP="00B27919">
            <w:pPr>
              <w:pStyle w:val="ECCParagraph"/>
              <w:jc w:val="left"/>
            </w:pPr>
            <w:r w:rsidRPr="00B03764">
              <w:t xml:space="preserve">The data is updated on an ad hoc basis when there are any changes in the allocation and application information, RIS and </w:t>
            </w:r>
            <w:proofErr w:type="spellStart"/>
            <w:r w:rsidRPr="00B03764">
              <w:t>RoU</w:t>
            </w:r>
            <w:proofErr w:type="spellEnd"/>
            <w:r w:rsidRPr="00B03764">
              <w:t>.</w:t>
            </w:r>
            <w:r w:rsidRPr="00B03764">
              <w:rPr>
                <w:rFonts w:eastAsia="Calibri"/>
              </w:rPr>
              <w:t xml:space="preserve"> </w:t>
            </w:r>
            <w:r w:rsidRPr="00B03764">
              <w:t xml:space="preserve">If there are </w:t>
            </w:r>
            <w:r w:rsidR="009F3296">
              <w:t xml:space="preserve">no </w:t>
            </w:r>
            <w:r w:rsidRPr="00B03764">
              <w:t>changes, of course it makes no sense to update data twice a year.</w:t>
            </w:r>
          </w:p>
        </w:tc>
      </w:tr>
      <w:tr w:rsidR="00B03764" w:rsidRPr="00B03764" w:rsidTr="00B03764">
        <w:tc>
          <w:tcPr>
            <w:tcW w:w="1668" w:type="dxa"/>
          </w:tcPr>
          <w:p w:rsidR="00B03764" w:rsidRPr="00B03764" w:rsidRDefault="00B03764" w:rsidP="002D238D">
            <w:pPr>
              <w:pStyle w:val="ECCParagraph"/>
              <w:jc w:val="left"/>
            </w:pPr>
            <w:r w:rsidRPr="00B03764">
              <w:t>Croatia</w:t>
            </w:r>
          </w:p>
        </w:tc>
        <w:tc>
          <w:tcPr>
            <w:tcW w:w="2976" w:type="dxa"/>
            <w:gridSpan w:val="3"/>
          </w:tcPr>
          <w:p w:rsidR="00B03764" w:rsidRPr="00B03764" w:rsidRDefault="00B03764" w:rsidP="002D238D">
            <w:pPr>
              <w:pStyle w:val="ECCParagraph"/>
              <w:jc w:val="left"/>
            </w:pPr>
            <w:r w:rsidRPr="00B03764">
              <w:t>On ad hoc basis. No plans to upload data more frequently.</w:t>
            </w:r>
          </w:p>
          <w:p w:rsidR="00B03764" w:rsidRPr="00B03764" w:rsidRDefault="00B03764" w:rsidP="002D238D">
            <w:pPr>
              <w:pStyle w:val="ECCParagraph"/>
              <w:jc w:val="left"/>
            </w:pPr>
          </w:p>
        </w:tc>
        <w:tc>
          <w:tcPr>
            <w:tcW w:w="1701" w:type="dxa"/>
            <w:gridSpan w:val="2"/>
          </w:tcPr>
          <w:p w:rsidR="00B03764" w:rsidRPr="00B03764" w:rsidRDefault="00B03764" w:rsidP="002D238D">
            <w:pPr>
              <w:pStyle w:val="ECCParagraph"/>
              <w:jc w:val="left"/>
            </w:pPr>
            <w:r w:rsidRPr="00B03764">
              <w:t>No data uploaded yet.</w:t>
            </w:r>
          </w:p>
          <w:p w:rsidR="00B03764" w:rsidRPr="00B03764" w:rsidRDefault="00B03764" w:rsidP="002D238D">
            <w:pPr>
              <w:pStyle w:val="ECCParagraph"/>
              <w:jc w:val="left"/>
            </w:pPr>
            <w:r w:rsidRPr="00B03764">
              <w:t>Planned to upload RIS data twice a year.</w:t>
            </w:r>
          </w:p>
        </w:tc>
        <w:tc>
          <w:tcPr>
            <w:tcW w:w="1560" w:type="dxa"/>
          </w:tcPr>
          <w:p w:rsidR="00B03764" w:rsidRPr="00B03764" w:rsidRDefault="00B03764" w:rsidP="002D238D">
            <w:pPr>
              <w:pStyle w:val="ECCParagraph"/>
              <w:jc w:val="left"/>
            </w:pPr>
            <w:r w:rsidRPr="00B03764">
              <w:t>On ad hoc basis. No plans to upload data more frequently.</w:t>
            </w:r>
          </w:p>
        </w:tc>
        <w:tc>
          <w:tcPr>
            <w:tcW w:w="2693" w:type="dxa"/>
          </w:tcPr>
          <w:p w:rsidR="00B03764" w:rsidRPr="00B03764" w:rsidRDefault="00B03764" w:rsidP="002D238D">
            <w:pPr>
              <w:pStyle w:val="ECCParagraph"/>
              <w:jc w:val="left"/>
            </w:pPr>
            <w:r w:rsidRPr="00B03764">
              <w:t>Data is updated according to changes made in national table of frequency allocation and utilisation and following changes regarding licensing of “mobile band”.</w:t>
            </w:r>
          </w:p>
        </w:tc>
      </w:tr>
      <w:tr w:rsidR="00B03764" w:rsidRPr="00B03764" w:rsidTr="00B03764">
        <w:tc>
          <w:tcPr>
            <w:tcW w:w="1668" w:type="dxa"/>
          </w:tcPr>
          <w:p w:rsidR="00B03764" w:rsidRPr="00B03764" w:rsidRDefault="00B03764" w:rsidP="002D238D">
            <w:pPr>
              <w:pStyle w:val="ECCParagraph"/>
              <w:jc w:val="left"/>
            </w:pPr>
            <w:r w:rsidRPr="00B03764">
              <w:t>Cyprus</w:t>
            </w:r>
          </w:p>
        </w:tc>
        <w:tc>
          <w:tcPr>
            <w:tcW w:w="6237" w:type="dxa"/>
            <w:gridSpan w:val="6"/>
          </w:tcPr>
          <w:p w:rsidR="00B03764" w:rsidRPr="00B03764" w:rsidRDefault="00B03764" w:rsidP="002D238D">
            <w:pPr>
              <w:pStyle w:val="ECCParagraph"/>
              <w:jc w:val="left"/>
            </w:pPr>
            <w:r w:rsidRPr="00B03764">
              <w:t>On an ad hoc basis, normally every 6 months. No plans to upload data more frequently.</w:t>
            </w:r>
          </w:p>
        </w:tc>
        <w:tc>
          <w:tcPr>
            <w:tcW w:w="2693" w:type="dxa"/>
          </w:tcPr>
          <w:p w:rsidR="00B03764" w:rsidRPr="00B03764" w:rsidRDefault="00B03764" w:rsidP="002D238D">
            <w:pPr>
              <w:pStyle w:val="ECCParagraph"/>
              <w:jc w:val="left"/>
            </w:pPr>
            <w:r w:rsidRPr="00B03764">
              <w:t xml:space="preserve">In Cyprus the number of </w:t>
            </w:r>
            <w:proofErr w:type="spellStart"/>
            <w:r w:rsidRPr="00B03764">
              <w:t>RoU</w:t>
            </w:r>
            <w:proofErr w:type="spellEnd"/>
            <w:r w:rsidRPr="00B03764">
              <w:t xml:space="preserve"> and RIS issued per three months are not so large that will justify the update of the database every three months. The cost and the manpower needed is not a constraint </w:t>
            </w:r>
            <w:r w:rsidRPr="00B03764">
              <w:lastRenderedPageBreak/>
              <w:t>for such numbers.</w:t>
            </w:r>
          </w:p>
        </w:tc>
      </w:tr>
      <w:tr w:rsidR="00B03764" w:rsidRPr="00B03764" w:rsidTr="00B03764">
        <w:tc>
          <w:tcPr>
            <w:tcW w:w="1668" w:type="dxa"/>
          </w:tcPr>
          <w:p w:rsidR="00B03764" w:rsidRPr="00B03764" w:rsidRDefault="00B03764" w:rsidP="002D238D">
            <w:pPr>
              <w:pStyle w:val="ECCParagraph"/>
              <w:jc w:val="left"/>
            </w:pPr>
            <w:r w:rsidRPr="00B03764">
              <w:lastRenderedPageBreak/>
              <w:t>Czech Republic</w:t>
            </w:r>
          </w:p>
        </w:tc>
        <w:tc>
          <w:tcPr>
            <w:tcW w:w="1417" w:type="dxa"/>
          </w:tcPr>
          <w:p w:rsidR="00B03764" w:rsidRPr="00B03764" w:rsidRDefault="00B03764" w:rsidP="002D238D">
            <w:pPr>
              <w:pStyle w:val="ECCParagraph"/>
              <w:jc w:val="left"/>
            </w:pPr>
            <w:r w:rsidRPr="00B03764">
              <w:t>An update is based on the WRC period and on revision of the National Frequency Allocation Table.</w:t>
            </w:r>
          </w:p>
        </w:tc>
        <w:tc>
          <w:tcPr>
            <w:tcW w:w="1559" w:type="dxa"/>
            <w:gridSpan w:val="2"/>
          </w:tcPr>
          <w:p w:rsidR="00B03764" w:rsidRPr="00B03764" w:rsidRDefault="00B03764" w:rsidP="002D238D">
            <w:pPr>
              <w:pStyle w:val="ECCParagraph"/>
              <w:jc w:val="left"/>
            </w:pPr>
            <w:r w:rsidRPr="00B03764">
              <w:t>On an ad hoc basis when a part of frequency utilisation plan is approved and published. An update is provided at least twice a year.</w:t>
            </w:r>
          </w:p>
        </w:tc>
        <w:tc>
          <w:tcPr>
            <w:tcW w:w="1701" w:type="dxa"/>
            <w:gridSpan w:val="2"/>
          </w:tcPr>
          <w:p w:rsidR="00B03764" w:rsidRPr="00B03764" w:rsidRDefault="00B03764" w:rsidP="002D238D">
            <w:pPr>
              <w:pStyle w:val="ECCParagraph"/>
              <w:jc w:val="left"/>
            </w:pPr>
            <w:r w:rsidRPr="00B03764">
              <w:t>On an ad hoc basis. Generally, an update is provided at least twice a year.</w:t>
            </w:r>
          </w:p>
        </w:tc>
        <w:tc>
          <w:tcPr>
            <w:tcW w:w="1560" w:type="dxa"/>
          </w:tcPr>
          <w:p w:rsidR="00B03764" w:rsidRPr="00B03764" w:rsidRDefault="00C9225D" w:rsidP="002D238D">
            <w:pPr>
              <w:pStyle w:val="ECCParagraph"/>
              <w:jc w:val="left"/>
            </w:pPr>
            <w:r>
              <w:t>At most t</w:t>
            </w:r>
            <w:r w:rsidR="00B03764" w:rsidRPr="00B03764">
              <w:t xml:space="preserve">wice per year or if some </w:t>
            </w:r>
            <w:proofErr w:type="spellStart"/>
            <w:r w:rsidR="00B03764" w:rsidRPr="00B03764">
              <w:t>RoU</w:t>
            </w:r>
            <w:proofErr w:type="spellEnd"/>
            <w:r w:rsidR="00B03764" w:rsidRPr="00B03764">
              <w:t xml:space="preserve"> changes have occurred.</w:t>
            </w:r>
          </w:p>
        </w:tc>
        <w:tc>
          <w:tcPr>
            <w:tcW w:w="2693" w:type="dxa"/>
          </w:tcPr>
          <w:p w:rsidR="00B03764" w:rsidRPr="00B03764" w:rsidRDefault="00B03764" w:rsidP="002D238D">
            <w:pPr>
              <w:pStyle w:val="ECCParagraph"/>
              <w:jc w:val="left"/>
            </w:pPr>
            <w:r w:rsidRPr="00B03764">
              <w:t xml:space="preserve">There is no reason to update </w:t>
            </w:r>
            <w:r w:rsidR="00C9225D">
              <w:t xml:space="preserve">data </w:t>
            </w:r>
            <w:r w:rsidRPr="00B03764">
              <w:t>in EFIS more frequently</w:t>
            </w:r>
            <w:r w:rsidR="00C9225D">
              <w:t>. Data changes not so often.</w:t>
            </w:r>
          </w:p>
          <w:p w:rsidR="00B03764" w:rsidRPr="00B03764" w:rsidRDefault="00B03764" w:rsidP="002D238D">
            <w:pPr>
              <w:pStyle w:val="ECCParagraph"/>
              <w:jc w:val="left"/>
            </w:pPr>
            <w:r w:rsidRPr="00B03764">
              <w:t xml:space="preserve">The process of </w:t>
            </w:r>
            <w:r w:rsidR="00C9225D">
              <w:t xml:space="preserve">RIS </w:t>
            </w:r>
            <w:r w:rsidRPr="00B03764">
              <w:t>data updat</w:t>
            </w:r>
            <w:r w:rsidR="00C9225D">
              <w:t>ing</w:t>
            </w:r>
            <w:r w:rsidRPr="00B03764">
              <w:t xml:space="preserve"> cannot be automated.</w:t>
            </w:r>
          </w:p>
        </w:tc>
      </w:tr>
      <w:tr w:rsidR="00B03764" w:rsidRPr="00B03764" w:rsidTr="00B03764">
        <w:tc>
          <w:tcPr>
            <w:tcW w:w="1668" w:type="dxa"/>
          </w:tcPr>
          <w:p w:rsidR="00B03764" w:rsidRPr="00B03764" w:rsidRDefault="00B03764" w:rsidP="002D238D">
            <w:pPr>
              <w:pStyle w:val="ECCParagraph"/>
              <w:jc w:val="left"/>
            </w:pPr>
            <w:r w:rsidRPr="00B03764">
              <w:t>Denmark</w:t>
            </w:r>
          </w:p>
        </w:tc>
        <w:tc>
          <w:tcPr>
            <w:tcW w:w="1417" w:type="dxa"/>
          </w:tcPr>
          <w:p w:rsidR="00B03764" w:rsidRPr="00B03764" w:rsidRDefault="00B03764" w:rsidP="002D238D">
            <w:pPr>
              <w:pStyle w:val="ECCParagraph"/>
              <w:jc w:val="left"/>
            </w:pPr>
            <w:r w:rsidRPr="00B03764">
              <w:t>Every time when the NTFA is updated.</w:t>
            </w:r>
          </w:p>
        </w:tc>
        <w:tc>
          <w:tcPr>
            <w:tcW w:w="1559" w:type="dxa"/>
            <w:gridSpan w:val="2"/>
          </w:tcPr>
          <w:p w:rsidR="00B03764" w:rsidRPr="00B03764" w:rsidRDefault="00B03764" w:rsidP="002D238D">
            <w:pPr>
              <w:pStyle w:val="ECCParagraph"/>
              <w:jc w:val="left"/>
            </w:pPr>
            <w:r w:rsidRPr="00B03764">
              <w:t>Every time when the NTFA is updated.</w:t>
            </w:r>
          </w:p>
        </w:tc>
        <w:tc>
          <w:tcPr>
            <w:tcW w:w="1701" w:type="dxa"/>
            <w:gridSpan w:val="2"/>
          </w:tcPr>
          <w:p w:rsidR="00B03764" w:rsidRPr="00B03764" w:rsidRDefault="00B03764" w:rsidP="002D238D">
            <w:pPr>
              <w:pStyle w:val="ECCParagraph"/>
              <w:jc w:val="left"/>
            </w:pPr>
            <w:r w:rsidRPr="00B03764">
              <w:t>Every time new RIS are made. On an ad hoc basis.</w:t>
            </w:r>
          </w:p>
        </w:tc>
        <w:tc>
          <w:tcPr>
            <w:tcW w:w="1560" w:type="dxa"/>
          </w:tcPr>
          <w:p w:rsidR="00B03764" w:rsidRPr="00B03764" w:rsidRDefault="00B03764" w:rsidP="002D238D">
            <w:pPr>
              <w:pStyle w:val="ECCParagraph"/>
              <w:jc w:val="left"/>
            </w:pPr>
            <w:r w:rsidRPr="00B03764">
              <w:t>Every 6 months</w:t>
            </w:r>
          </w:p>
        </w:tc>
        <w:tc>
          <w:tcPr>
            <w:tcW w:w="2693" w:type="dxa"/>
          </w:tcPr>
          <w:p w:rsidR="00B03764" w:rsidRPr="00B03764" w:rsidRDefault="00B03764" w:rsidP="002D238D">
            <w:pPr>
              <w:pStyle w:val="ECCParagraph"/>
              <w:jc w:val="left"/>
            </w:pPr>
            <w:r w:rsidRPr="00B03764">
              <w:t xml:space="preserve">Updating more frequently not considered possible for allocations and applications and not considered necessary for RIS and </w:t>
            </w:r>
            <w:proofErr w:type="spellStart"/>
            <w:r w:rsidRPr="00B03764">
              <w:t>RoU</w:t>
            </w:r>
            <w:proofErr w:type="spellEnd"/>
            <w:r w:rsidRPr="00B03764">
              <w:t>.</w:t>
            </w:r>
          </w:p>
        </w:tc>
      </w:tr>
      <w:tr w:rsidR="00B03764" w:rsidRPr="00B03764" w:rsidTr="00B03764">
        <w:tc>
          <w:tcPr>
            <w:tcW w:w="1668" w:type="dxa"/>
          </w:tcPr>
          <w:p w:rsidR="00B03764" w:rsidRPr="00B03764" w:rsidRDefault="00B03764" w:rsidP="002D238D">
            <w:pPr>
              <w:pStyle w:val="ECCParagraph"/>
              <w:jc w:val="left"/>
            </w:pPr>
            <w:r w:rsidRPr="00B03764">
              <w:t>Estonia</w:t>
            </w:r>
          </w:p>
        </w:tc>
        <w:tc>
          <w:tcPr>
            <w:tcW w:w="1417" w:type="dxa"/>
          </w:tcPr>
          <w:p w:rsidR="00B03764" w:rsidRPr="00B03764" w:rsidRDefault="00B03764" w:rsidP="002D238D">
            <w:pPr>
              <w:pStyle w:val="ECCParagraph"/>
              <w:jc w:val="left"/>
            </w:pPr>
            <w:r w:rsidRPr="00B03764">
              <w:t>Twice a year</w:t>
            </w:r>
          </w:p>
        </w:tc>
        <w:tc>
          <w:tcPr>
            <w:tcW w:w="1559" w:type="dxa"/>
            <w:gridSpan w:val="2"/>
          </w:tcPr>
          <w:p w:rsidR="00B03764" w:rsidRPr="00B03764" w:rsidRDefault="00B03764" w:rsidP="002D238D">
            <w:pPr>
              <w:pStyle w:val="ECCParagraph"/>
              <w:jc w:val="left"/>
            </w:pPr>
            <w:r w:rsidRPr="00B03764">
              <w:t>Every time when the NTFA is changed</w:t>
            </w:r>
          </w:p>
        </w:tc>
        <w:tc>
          <w:tcPr>
            <w:tcW w:w="1701" w:type="dxa"/>
            <w:gridSpan w:val="2"/>
          </w:tcPr>
          <w:p w:rsidR="00B03764" w:rsidRPr="00B03764" w:rsidRDefault="00B03764" w:rsidP="002D238D">
            <w:pPr>
              <w:pStyle w:val="ECCParagraph"/>
              <w:jc w:val="left"/>
            </w:pPr>
            <w:r w:rsidRPr="00B03764">
              <w:t>Twice a year.</w:t>
            </w:r>
          </w:p>
        </w:tc>
        <w:tc>
          <w:tcPr>
            <w:tcW w:w="1560" w:type="dxa"/>
          </w:tcPr>
          <w:p w:rsidR="00B03764" w:rsidRPr="00B03764" w:rsidRDefault="00B03764" w:rsidP="002D238D">
            <w:pPr>
              <w:pStyle w:val="ECCParagraph"/>
              <w:jc w:val="left"/>
            </w:pPr>
            <w:r w:rsidRPr="00B03764">
              <w:t>On ad hoc basis (so far for TRA-ECS only)</w:t>
            </w:r>
          </w:p>
        </w:tc>
        <w:tc>
          <w:tcPr>
            <w:tcW w:w="2693" w:type="dxa"/>
          </w:tcPr>
          <w:p w:rsidR="00B03764" w:rsidRPr="00B03764" w:rsidRDefault="00B03764" w:rsidP="002D238D">
            <w:pPr>
              <w:pStyle w:val="ECCParagraph"/>
              <w:jc w:val="left"/>
            </w:pPr>
            <w:r w:rsidRPr="00B03764">
              <w:t>In general</w:t>
            </w:r>
            <w:r w:rsidR="007671B2">
              <w:t>,</w:t>
            </w:r>
            <w:r w:rsidRPr="00B03764">
              <w:t xml:space="preserve"> the appropriate updates of EFIS are made on a regular basis after the establishment of updates of national regulations concerning frequency allocations; RIS information and </w:t>
            </w:r>
            <w:proofErr w:type="spellStart"/>
            <w:r w:rsidRPr="00B03764">
              <w:t>RoU</w:t>
            </w:r>
            <w:proofErr w:type="spellEnd"/>
            <w:r w:rsidRPr="00B03764">
              <w:t xml:space="preserve"> information is updated if it changes. So EFIS data in general is updated at a minimum 3-4 times a year.</w:t>
            </w:r>
          </w:p>
          <w:p w:rsidR="00B03764" w:rsidRPr="00B03764" w:rsidRDefault="00B03764" w:rsidP="002D238D">
            <w:pPr>
              <w:pStyle w:val="ECCParagraph"/>
              <w:jc w:val="left"/>
            </w:pPr>
            <w:r w:rsidRPr="00B03764">
              <w:t>If update of data will be foreseen for the whole range 400 MHz to 6000 MHz it will certainly need additional funds and manpower resources.</w:t>
            </w:r>
          </w:p>
        </w:tc>
      </w:tr>
      <w:tr w:rsidR="00B03764" w:rsidRPr="00B03764" w:rsidTr="00B03764">
        <w:tc>
          <w:tcPr>
            <w:tcW w:w="1668" w:type="dxa"/>
          </w:tcPr>
          <w:p w:rsidR="00B03764" w:rsidRPr="00B03764" w:rsidRDefault="00B03764" w:rsidP="002D238D">
            <w:pPr>
              <w:pStyle w:val="ECCParagraph"/>
              <w:jc w:val="left"/>
            </w:pPr>
            <w:r w:rsidRPr="00B03764">
              <w:t>Finland</w:t>
            </w:r>
          </w:p>
        </w:tc>
        <w:tc>
          <w:tcPr>
            <w:tcW w:w="1417" w:type="dxa"/>
          </w:tcPr>
          <w:p w:rsidR="00B03764" w:rsidRPr="00B03764" w:rsidRDefault="00B03764" w:rsidP="002D238D">
            <w:pPr>
              <w:pStyle w:val="ECCParagraph"/>
              <w:jc w:val="left"/>
            </w:pPr>
            <w:r w:rsidRPr="00B03764">
              <w:t>Allocations after WRC, i.e. when the changes come into force.</w:t>
            </w:r>
          </w:p>
        </w:tc>
        <w:tc>
          <w:tcPr>
            <w:tcW w:w="1559" w:type="dxa"/>
            <w:gridSpan w:val="2"/>
          </w:tcPr>
          <w:p w:rsidR="00B03764" w:rsidRPr="00B03764" w:rsidRDefault="00B03764" w:rsidP="002D238D">
            <w:pPr>
              <w:pStyle w:val="ECCParagraph"/>
              <w:jc w:val="left"/>
            </w:pPr>
            <w:r w:rsidRPr="00B03764">
              <w:t>Twice a year after changes in frequency utilisation plan</w:t>
            </w:r>
          </w:p>
        </w:tc>
        <w:tc>
          <w:tcPr>
            <w:tcW w:w="1701" w:type="dxa"/>
            <w:gridSpan w:val="2"/>
          </w:tcPr>
          <w:p w:rsidR="00B03764" w:rsidRPr="00B03764" w:rsidRDefault="00B03764" w:rsidP="002D238D">
            <w:pPr>
              <w:pStyle w:val="ECCParagraph"/>
              <w:jc w:val="left"/>
            </w:pPr>
            <w:r w:rsidRPr="00B03764">
              <w:t>Twice a year</w:t>
            </w:r>
          </w:p>
        </w:tc>
        <w:tc>
          <w:tcPr>
            <w:tcW w:w="1560" w:type="dxa"/>
          </w:tcPr>
          <w:p w:rsidR="00B03764" w:rsidRPr="00B03764" w:rsidRDefault="00B03764" w:rsidP="002D238D">
            <w:pPr>
              <w:pStyle w:val="ECCParagraph"/>
              <w:jc w:val="left"/>
            </w:pPr>
            <w:r w:rsidRPr="00B03764">
              <w:t>On ad hoc basis when there are changes in the ECS bands</w:t>
            </w:r>
          </w:p>
        </w:tc>
        <w:tc>
          <w:tcPr>
            <w:tcW w:w="2693" w:type="dxa"/>
          </w:tcPr>
          <w:p w:rsidR="00B03764" w:rsidRPr="00B03764" w:rsidRDefault="00B03764" w:rsidP="002D238D">
            <w:pPr>
              <w:pStyle w:val="ECCParagraph"/>
              <w:jc w:val="left"/>
            </w:pPr>
            <w:r w:rsidRPr="00B03764">
              <w:t xml:space="preserve">No plans to perform updates more often than </w:t>
            </w:r>
            <w:r w:rsidR="009F3296">
              <w:t xml:space="preserve">is </w:t>
            </w:r>
            <w:r w:rsidRPr="00B03764">
              <w:t>currently</w:t>
            </w:r>
            <w:r w:rsidR="009F3296">
              <w:t xml:space="preserve"> done</w:t>
            </w:r>
            <w:r w:rsidRPr="00B03764">
              <w:t>.</w:t>
            </w:r>
          </w:p>
          <w:p w:rsidR="00B03764" w:rsidRPr="00B03764" w:rsidRDefault="00B03764" w:rsidP="002D238D">
            <w:pPr>
              <w:pStyle w:val="ECCParagraph"/>
              <w:jc w:val="left"/>
            </w:pPr>
            <w:r w:rsidRPr="00B03764">
              <w:t>More frequent update period need</w:t>
            </w:r>
            <w:r w:rsidR="009F3296">
              <w:t>s</w:t>
            </w:r>
            <w:r w:rsidRPr="00B03764">
              <w:t xml:space="preserve"> more manpower, and if there are no changes in the data we cannot see the reason to perform data update.</w:t>
            </w:r>
          </w:p>
          <w:p w:rsidR="00B03764" w:rsidRPr="00B03764" w:rsidRDefault="00B03764" w:rsidP="002D238D">
            <w:pPr>
              <w:pStyle w:val="ECCParagraph"/>
              <w:jc w:val="left"/>
            </w:pPr>
            <w:r w:rsidRPr="00B03764">
              <w:t xml:space="preserve">Due to security reasons it is not a safe approach just to upload masses of data without real reasoning. There might be additional security issues that need to </w:t>
            </w:r>
            <w:r w:rsidRPr="00B03764">
              <w:lastRenderedPageBreak/>
              <w:t>be taken care of in EFIS, even when the data is public. This requirement comes when uploading masses of data from secure data systems to public data systems.</w:t>
            </w:r>
          </w:p>
        </w:tc>
      </w:tr>
      <w:tr w:rsidR="00B03764" w:rsidRPr="00B03764" w:rsidTr="00B03764">
        <w:tc>
          <w:tcPr>
            <w:tcW w:w="1668" w:type="dxa"/>
          </w:tcPr>
          <w:p w:rsidR="00B03764" w:rsidRPr="00B03764" w:rsidRDefault="00B03764" w:rsidP="002D238D">
            <w:pPr>
              <w:pStyle w:val="ECCParagraph"/>
              <w:jc w:val="left"/>
            </w:pPr>
            <w:r w:rsidRPr="00B03764">
              <w:lastRenderedPageBreak/>
              <w:t>France</w:t>
            </w:r>
          </w:p>
        </w:tc>
        <w:tc>
          <w:tcPr>
            <w:tcW w:w="6237" w:type="dxa"/>
            <w:gridSpan w:val="6"/>
          </w:tcPr>
          <w:p w:rsidR="00B03764" w:rsidRPr="00B03764" w:rsidRDefault="00B03764" w:rsidP="002D238D">
            <w:pPr>
              <w:pStyle w:val="ECCParagraph"/>
              <w:jc w:val="left"/>
            </w:pPr>
            <w:r w:rsidRPr="00B03764">
              <w:t>On an ad hoc basis.</w:t>
            </w:r>
            <w:r w:rsidRPr="00B03764">
              <w:rPr>
                <w:rFonts w:eastAsia="Calibri"/>
              </w:rPr>
              <w:t xml:space="preserve"> </w:t>
            </w:r>
            <w:r w:rsidRPr="00B03764">
              <w:t>No plans to upload data more frequently.</w:t>
            </w:r>
          </w:p>
        </w:tc>
        <w:tc>
          <w:tcPr>
            <w:tcW w:w="2693" w:type="dxa"/>
          </w:tcPr>
          <w:p w:rsidR="00B03764" w:rsidRPr="00B03764" w:rsidRDefault="00B03764" w:rsidP="002D238D">
            <w:pPr>
              <w:pStyle w:val="ECCParagraph"/>
              <w:jc w:val="left"/>
            </w:pPr>
            <w:r w:rsidRPr="00B03764">
              <w:t>Most information within the scope of current EFIS requirements is relatively stable. Updates only if sufficient or significant changes.</w:t>
            </w:r>
          </w:p>
        </w:tc>
      </w:tr>
      <w:tr w:rsidR="00B03764" w:rsidRPr="00B03764" w:rsidTr="00B03764">
        <w:tc>
          <w:tcPr>
            <w:tcW w:w="1668" w:type="dxa"/>
          </w:tcPr>
          <w:p w:rsidR="00B03764" w:rsidRPr="00B03764" w:rsidRDefault="00B03764" w:rsidP="002D238D">
            <w:pPr>
              <w:pStyle w:val="ECCParagraph"/>
              <w:jc w:val="left"/>
            </w:pPr>
            <w:r w:rsidRPr="00B03764">
              <w:t>Germany</w:t>
            </w:r>
          </w:p>
        </w:tc>
        <w:tc>
          <w:tcPr>
            <w:tcW w:w="6237" w:type="dxa"/>
            <w:gridSpan w:val="6"/>
          </w:tcPr>
          <w:p w:rsidR="00B03764" w:rsidRPr="00B03764" w:rsidRDefault="00B03764" w:rsidP="002D238D">
            <w:pPr>
              <w:pStyle w:val="ECCParagraph"/>
              <w:jc w:val="left"/>
              <w:rPr>
                <w:rFonts w:eastAsia="Calibri"/>
              </w:rPr>
            </w:pPr>
            <w:r w:rsidRPr="00B03764">
              <w:rPr>
                <w:rFonts w:eastAsia="Calibri"/>
              </w:rPr>
              <w:t>On an ad hoc basis. No plans to upload data more frequently.</w:t>
            </w:r>
          </w:p>
        </w:tc>
        <w:tc>
          <w:tcPr>
            <w:tcW w:w="2693" w:type="dxa"/>
          </w:tcPr>
          <w:p w:rsidR="00B03764" w:rsidRPr="00B03764" w:rsidRDefault="00B03764" w:rsidP="002D238D">
            <w:pPr>
              <w:pStyle w:val="ECCParagraph"/>
              <w:jc w:val="left"/>
            </w:pPr>
            <w:r w:rsidRPr="00B03764">
              <w:t>Updating the EFIS data at fixed dates is not favoured by Germany. Updating on an ad hoc basis is much more up-to-date. So far</w:t>
            </w:r>
            <w:r w:rsidR="007671B2">
              <w:t xml:space="preserve"> as,</w:t>
            </w:r>
            <w:r w:rsidRPr="00B03764">
              <w:t xml:space="preserve"> it could happen that</w:t>
            </w:r>
            <w:r w:rsidR="007671B2">
              <w:t>,</w:t>
            </w:r>
            <w:r w:rsidRPr="00B03764">
              <w:t xml:space="preserve"> less or more than four times within a year</w:t>
            </w:r>
            <w:r w:rsidR="007671B2">
              <w:t>,</w:t>
            </w:r>
            <w:r w:rsidRPr="00B03764">
              <w:t xml:space="preserve"> the data in EFIS had to be updated.</w:t>
            </w:r>
            <w:r w:rsidRPr="00B03764">
              <w:rPr>
                <w:rFonts w:eastAsia="Calibri"/>
              </w:rPr>
              <w:t xml:space="preserve"> </w:t>
            </w:r>
            <w:r w:rsidRPr="00B03764">
              <w:t>That is independent of costs or manpower, if the data exists in electronic format (database) and using an export filter</w:t>
            </w:r>
          </w:p>
        </w:tc>
      </w:tr>
      <w:tr w:rsidR="00B03764" w:rsidRPr="00B03764" w:rsidTr="00B03764">
        <w:tc>
          <w:tcPr>
            <w:tcW w:w="1668" w:type="dxa"/>
          </w:tcPr>
          <w:p w:rsidR="00B03764" w:rsidRPr="00B03764" w:rsidRDefault="00B03764" w:rsidP="002D238D">
            <w:pPr>
              <w:pStyle w:val="ECCParagraph"/>
              <w:jc w:val="left"/>
            </w:pPr>
            <w:r w:rsidRPr="00B03764">
              <w:t>Greece</w:t>
            </w:r>
          </w:p>
        </w:tc>
        <w:tc>
          <w:tcPr>
            <w:tcW w:w="6237" w:type="dxa"/>
            <w:gridSpan w:val="6"/>
          </w:tcPr>
          <w:p w:rsidR="00B03764" w:rsidRPr="00B03764" w:rsidRDefault="00B03764" w:rsidP="002D238D">
            <w:pPr>
              <w:pStyle w:val="ECCParagraph"/>
              <w:jc w:val="left"/>
              <w:rPr>
                <w:rFonts w:eastAsia="Calibri"/>
              </w:rPr>
            </w:pPr>
            <w:r w:rsidRPr="00B03764">
              <w:rPr>
                <w:rFonts w:eastAsia="Calibri"/>
              </w:rPr>
              <w:t>Data in EFIS is updated in a regular basis (every six months), provided that changes have been occurred in the meanwhile.</w:t>
            </w:r>
          </w:p>
        </w:tc>
        <w:tc>
          <w:tcPr>
            <w:tcW w:w="2693" w:type="dxa"/>
          </w:tcPr>
          <w:p w:rsidR="00B03764" w:rsidRPr="00B03764" w:rsidRDefault="00B03764" w:rsidP="002D238D">
            <w:pPr>
              <w:pStyle w:val="ECCParagraph"/>
              <w:jc w:val="left"/>
            </w:pPr>
          </w:p>
        </w:tc>
      </w:tr>
      <w:tr w:rsidR="00B03764" w:rsidRPr="00B03764" w:rsidTr="00B03764">
        <w:tc>
          <w:tcPr>
            <w:tcW w:w="1668" w:type="dxa"/>
          </w:tcPr>
          <w:p w:rsidR="00B03764" w:rsidRPr="00B03764" w:rsidRDefault="00B03764" w:rsidP="002D238D">
            <w:pPr>
              <w:pStyle w:val="ECCParagraph"/>
              <w:jc w:val="left"/>
            </w:pPr>
            <w:r w:rsidRPr="00B03764">
              <w:t>Hungary</w:t>
            </w:r>
          </w:p>
        </w:tc>
        <w:tc>
          <w:tcPr>
            <w:tcW w:w="2976" w:type="dxa"/>
            <w:gridSpan w:val="3"/>
          </w:tcPr>
          <w:p w:rsidR="00B03764" w:rsidRPr="00B03764" w:rsidRDefault="00B03764" w:rsidP="002D238D">
            <w:pPr>
              <w:pStyle w:val="ECCParagraph"/>
              <w:jc w:val="left"/>
              <w:rPr>
                <w:rFonts w:eastAsia="Calibri"/>
              </w:rPr>
            </w:pPr>
            <w:r w:rsidRPr="00B03764">
              <w:rPr>
                <w:rFonts w:eastAsia="Calibri"/>
              </w:rPr>
              <w:t>On an ad hoc basis. Allocations and applications in EFIS are changed immediately after acceptance.</w:t>
            </w:r>
          </w:p>
        </w:tc>
        <w:tc>
          <w:tcPr>
            <w:tcW w:w="3261" w:type="dxa"/>
            <w:gridSpan w:val="3"/>
          </w:tcPr>
          <w:p w:rsidR="00B03764" w:rsidRPr="00B03764" w:rsidRDefault="00B03764" w:rsidP="002D238D">
            <w:pPr>
              <w:pStyle w:val="ECCParagraph"/>
              <w:jc w:val="left"/>
              <w:rPr>
                <w:rFonts w:eastAsia="Calibri"/>
              </w:rPr>
            </w:pPr>
            <w:r w:rsidRPr="00B03764">
              <w:rPr>
                <w:rFonts w:eastAsia="Calibri"/>
              </w:rPr>
              <w:t>On an ad hoc basis. No plans to upload data more frequently.</w:t>
            </w:r>
          </w:p>
          <w:p w:rsidR="00B03764" w:rsidRPr="00B03764" w:rsidRDefault="00B03764" w:rsidP="002D238D">
            <w:pPr>
              <w:pStyle w:val="ECCParagraph"/>
              <w:jc w:val="left"/>
              <w:rPr>
                <w:rFonts w:eastAsia="Calibri"/>
              </w:rPr>
            </w:pPr>
            <w:r w:rsidRPr="00B03764">
              <w:rPr>
                <w:rFonts w:eastAsia="Calibri"/>
              </w:rPr>
              <w:t>Maximum time delay in EFIS does not exceed 4 months.</w:t>
            </w:r>
          </w:p>
        </w:tc>
        <w:tc>
          <w:tcPr>
            <w:tcW w:w="2693" w:type="dxa"/>
          </w:tcPr>
          <w:p w:rsidR="00B03764" w:rsidRPr="00B03764" w:rsidRDefault="00B03764" w:rsidP="002D238D">
            <w:pPr>
              <w:pStyle w:val="ECCParagraph"/>
              <w:jc w:val="left"/>
            </w:pPr>
            <w:r w:rsidRPr="00B03764">
              <w:t>Additional requirements compared to those facilitated by STIR would require one man-year per year.</w:t>
            </w:r>
          </w:p>
        </w:tc>
      </w:tr>
      <w:tr w:rsidR="00B03764" w:rsidRPr="00B03764" w:rsidTr="00B03764">
        <w:tc>
          <w:tcPr>
            <w:tcW w:w="1668" w:type="dxa"/>
          </w:tcPr>
          <w:p w:rsidR="00B03764" w:rsidRPr="00B03764" w:rsidRDefault="00B03764" w:rsidP="002D238D">
            <w:pPr>
              <w:pStyle w:val="ECCParagraph"/>
              <w:jc w:val="left"/>
            </w:pPr>
            <w:r w:rsidRPr="00B03764">
              <w:t>Ireland</w:t>
            </w:r>
          </w:p>
        </w:tc>
        <w:tc>
          <w:tcPr>
            <w:tcW w:w="1417" w:type="dxa"/>
          </w:tcPr>
          <w:p w:rsidR="00B03764" w:rsidRPr="00B03764" w:rsidRDefault="00B03764" w:rsidP="002D238D">
            <w:pPr>
              <w:pStyle w:val="ECCParagraph"/>
              <w:jc w:val="left"/>
            </w:pPr>
            <w:r w:rsidRPr="00B03764">
              <w:t>Yearly</w:t>
            </w:r>
          </w:p>
        </w:tc>
        <w:tc>
          <w:tcPr>
            <w:tcW w:w="1559" w:type="dxa"/>
            <w:gridSpan w:val="2"/>
          </w:tcPr>
          <w:p w:rsidR="00B03764" w:rsidRPr="00B03764" w:rsidRDefault="00B03764" w:rsidP="002D238D">
            <w:pPr>
              <w:pStyle w:val="ECCParagraph"/>
              <w:jc w:val="left"/>
            </w:pPr>
            <w:r w:rsidRPr="00B03764">
              <w:t>Yearly</w:t>
            </w:r>
          </w:p>
        </w:tc>
        <w:tc>
          <w:tcPr>
            <w:tcW w:w="1701" w:type="dxa"/>
            <w:gridSpan w:val="2"/>
          </w:tcPr>
          <w:p w:rsidR="00B03764" w:rsidRPr="00B03764" w:rsidRDefault="00B03764" w:rsidP="002D238D">
            <w:pPr>
              <w:pStyle w:val="ECCParagraph"/>
              <w:jc w:val="left"/>
            </w:pPr>
            <w:r w:rsidRPr="00B03764">
              <w:t>Every 6 months</w:t>
            </w:r>
          </w:p>
        </w:tc>
        <w:tc>
          <w:tcPr>
            <w:tcW w:w="1560" w:type="dxa"/>
          </w:tcPr>
          <w:p w:rsidR="00B03764" w:rsidRPr="00B03764" w:rsidRDefault="00B03764" w:rsidP="002D238D">
            <w:pPr>
              <w:pStyle w:val="ECCParagraph"/>
              <w:jc w:val="left"/>
            </w:pPr>
            <w:r w:rsidRPr="00B03764">
              <w:t>Every 6 months</w:t>
            </w:r>
          </w:p>
        </w:tc>
        <w:tc>
          <w:tcPr>
            <w:tcW w:w="2693" w:type="dxa"/>
          </w:tcPr>
          <w:p w:rsidR="00B03764" w:rsidRPr="00B03764" w:rsidRDefault="00B03764" w:rsidP="002D238D">
            <w:pPr>
              <w:pStyle w:val="ECCParagraph"/>
              <w:jc w:val="left"/>
            </w:pPr>
            <w:proofErr w:type="spellStart"/>
            <w:r w:rsidRPr="00B03764">
              <w:t>ComReg</w:t>
            </w:r>
            <w:proofErr w:type="spellEnd"/>
            <w:r w:rsidRPr="00B03764">
              <w:t xml:space="preserve"> is not planning to upload to EFIS more than twice a year. Manually creating the XML file and upload is time consuming and has an effect on the department’s resources.</w:t>
            </w:r>
          </w:p>
          <w:p w:rsidR="00B03764" w:rsidRPr="00B03764" w:rsidRDefault="00B03764" w:rsidP="002D238D">
            <w:pPr>
              <w:pStyle w:val="ECCParagraph"/>
              <w:jc w:val="left"/>
            </w:pPr>
            <w:r w:rsidRPr="00B03764">
              <w:t xml:space="preserve">It would be an added administrative burden for </w:t>
            </w:r>
            <w:proofErr w:type="spellStart"/>
            <w:r w:rsidRPr="00B03764">
              <w:t>ComReg</w:t>
            </w:r>
            <w:proofErr w:type="spellEnd"/>
            <w:r w:rsidRPr="00B03764">
              <w:t xml:space="preserve"> to carry out a manual upload of RIS data to EFIS every three months.</w:t>
            </w:r>
          </w:p>
          <w:p w:rsidR="00B03764" w:rsidRPr="00B03764" w:rsidRDefault="00B03764" w:rsidP="002D238D">
            <w:pPr>
              <w:pStyle w:val="ECCParagraph"/>
              <w:jc w:val="left"/>
            </w:pPr>
            <w:r w:rsidRPr="00B03764">
              <w:t xml:space="preserve">It is worth noting that RIS and </w:t>
            </w:r>
            <w:proofErr w:type="spellStart"/>
            <w:r w:rsidRPr="00B03764">
              <w:t>RoU</w:t>
            </w:r>
            <w:proofErr w:type="spellEnd"/>
            <w:r w:rsidRPr="00B03764">
              <w:t xml:space="preserve"> do not change on a regular basis and often not at all over the lifetime of </w:t>
            </w:r>
            <w:r w:rsidRPr="00B03764">
              <w:lastRenderedPageBreak/>
              <w:t>a licence for ECS which are generally granted for 10 years or more. Therefore it is unclear as to the benefits of mandating an update every three months.</w:t>
            </w:r>
          </w:p>
        </w:tc>
      </w:tr>
      <w:tr w:rsidR="00B03764" w:rsidRPr="00B03764" w:rsidTr="00B03764">
        <w:tc>
          <w:tcPr>
            <w:tcW w:w="1668" w:type="dxa"/>
          </w:tcPr>
          <w:p w:rsidR="00B03764" w:rsidRPr="00B03764" w:rsidRDefault="00B03764" w:rsidP="002D238D">
            <w:pPr>
              <w:pStyle w:val="ECCParagraph"/>
              <w:jc w:val="left"/>
            </w:pPr>
            <w:r w:rsidRPr="00B03764">
              <w:lastRenderedPageBreak/>
              <w:t>Iceland</w:t>
            </w:r>
          </w:p>
        </w:tc>
        <w:tc>
          <w:tcPr>
            <w:tcW w:w="4677" w:type="dxa"/>
            <w:gridSpan w:val="5"/>
          </w:tcPr>
          <w:p w:rsidR="00B03764" w:rsidRPr="00B03764" w:rsidRDefault="00B03764" w:rsidP="002D238D">
            <w:pPr>
              <w:pStyle w:val="ECCParagraph"/>
              <w:jc w:val="left"/>
            </w:pPr>
            <w:r w:rsidRPr="00B03764">
              <w:t>On an ad hoc basis. No plans to upload data more frequently.</w:t>
            </w:r>
          </w:p>
        </w:tc>
        <w:tc>
          <w:tcPr>
            <w:tcW w:w="1560" w:type="dxa"/>
          </w:tcPr>
          <w:p w:rsidR="00B03764" w:rsidRPr="00B03764" w:rsidRDefault="00B03764" w:rsidP="002D238D">
            <w:pPr>
              <w:pStyle w:val="ECCParagraph"/>
              <w:jc w:val="left"/>
            </w:pPr>
            <w:r w:rsidRPr="00B03764">
              <w:t xml:space="preserve">No </w:t>
            </w:r>
            <w:proofErr w:type="spellStart"/>
            <w:r w:rsidRPr="00B03764">
              <w:t>RoU</w:t>
            </w:r>
            <w:proofErr w:type="spellEnd"/>
            <w:r w:rsidRPr="00B03764">
              <w:t xml:space="preserve"> in EFIS yet.</w:t>
            </w:r>
          </w:p>
        </w:tc>
        <w:tc>
          <w:tcPr>
            <w:tcW w:w="2693" w:type="dxa"/>
          </w:tcPr>
          <w:p w:rsidR="00B03764" w:rsidRPr="00B03764" w:rsidRDefault="00B03764" w:rsidP="002D238D">
            <w:pPr>
              <w:pStyle w:val="ECCParagraph"/>
              <w:jc w:val="left"/>
            </w:pPr>
            <w:proofErr w:type="spellStart"/>
            <w:r w:rsidRPr="00B03764">
              <w:t>RoU</w:t>
            </w:r>
            <w:proofErr w:type="spellEnd"/>
            <w:r w:rsidRPr="00B03764">
              <w:t xml:space="preserve"> concerning GSM/3G/FWA/DVB information are updated on website if any change is made.</w:t>
            </w:r>
          </w:p>
        </w:tc>
      </w:tr>
      <w:tr w:rsidR="00B03764" w:rsidRPr="00B03764" w:rsidTr="00B03764">
        <w:tc>
          <w:tcPr>
            <w:tcW w:w="1668" w:type="dxa"/>
          </w:tcPr>
          <w:p w:rsidR="00B03764" w:rsidRPr="00B03764" w:rsidRDefault="00B03764" w:rsidP="002D238D">
            <w:pPr>
              <w:pStyle w:val="ECCParagraph"/>
              <w:jc w:val="left"/>
            </w:pPr>
            <w:r w:rsidRPr="00B03764">
              <w:t>Latvia</w:t>
            </w:r>
          </w:p>
        </w:tc>
        <w:tc>
          <w:tcPr>
            <w:tcW w:w="4677" w:type="dxa"/>
            <w:gridSpan w:val="5"/>
          </w:tcPr>
          <w:p w:rsidR="00B03764" w:rsidRPr="00B03764" w:rsidRDefault="00B03764" w:rsidP="002D238D">
            <w:pPr>
              <w:pStyle w:val="ECCParagraph"/>
              <w:jc w:val="left"/>
            </w:pPr>
            <w:r w:rsidRPr="00B03764">
              <w:t xml:space="preserve">On an ad hoc basis. </w:t>
            </w:r>
          </w:p>
        </w:tc>
        <w:tc>
          <w:tcPr>
            <w:tcW w:w="1560" w:type="dxa"/>
          </w:tcPr>
          <w:p w:rsidR="00B03764" w:rsidRPr="00B03764" w:rsidRDefault="00B03764" w:rsidP="002D238D">
            <w:pPr>
              <w:pStyle w:val="ECCParagraph"/>
              <w:jc w:val="left"/>
            </w:pPr>
            <w:r w:rsidRPr="00B03764">
              <w:t>Every 3 months</w:t>
            </w:r>
          </w:p>
        </w:tc>
        <w:tc>
          <w:tcPr>
            <w:tcW w:w="2693" w:type="dxa"/>
          </w:tcPr>
          <w:p w:rsidR="00B03764" w:rsidRPr="00B03764" w:rsidRDefault="00B03764" w:rsidP="002D238D">
            <w:pPr>
              <w:pStyle w:val="ECCParagraph"/>
              <w:jc w:val="left"/>
            </w:pPr>
            <w:r w:rsidRPr="00B03764">
              <w:t>The information about RIS, allocations, applications and documents are updated after coming into force of changes in the NTFA.</w:t>
            </w:r>
          </w:p>
        </w:tc>
      </w:tr>
      <w:tr w:rsidR="00B03764" w:rsidRPr="00B03764" w:rsidTr="00B03764">
        <w:tc>
          <w:tcPr>
            <w:tcW w:w="1668" w:type="dxa"/>
          </w:tcPr>
          <w:p w:rsidR="00B03764" w:rsidRPr="00B03764" w:rsidRDefault="00B03764" w:rsidP="002D238D">
            <w:pPr>
              <w:pStyle w:val="ECCParagraph"/>
              <w:jc w:val="left"/>
            </w:pPr>
            <w:r w:rsidRPr="00B03764">
              <w:t>Liechtenstein</w:t>
            </w:r>
          </w:p>
        </w:tc>
        <w:tc>
          <w:tcPr>
            <w:tcW w:w="2976" w:type="dxa"/>
            <w:gridSpan w:val="3"/>
          </w:tcPr>
          <w:p w:rsidR="00B03764" w:rsidRPr="00B03764" w:rsidRDefault="00B03764" w:rsidP="002D238D">
            <w:pPr>
              <w:pStyle w:val="ECCParagraph"/>
              <w:jc w:val="left"/>
            </w:pPr>
            <w:r w:rsidRPr="00B03764">
              <w:t>Once a year, usually a few weeks after the new NTFA has been approved by the parliament.</w:t>
            </w:r>
          </w:p>
        </w:tc>
        <w:tc>
          <w:tcPr>
            <w:tcW w:w="1701" w:type="dxa"/>
            <w:gridSpan w:val="2"/>
          </w:tcPr>
          <w:p w:rsidR="00B03764" w:rsidRPr="00B03764" w:rsidRDefault="00B03764" w:rsidP="002D238D">
            <w:pPr>
              <w:pStyle w:val="ECCParagraph"/>
              <w:jc w:val="left"/>
            </w:pPr>
            <w:r w:rsidRPr="00B03764">
              <w:t>Every 4 months or when new RIS are available or changes are confirmed.</w:t>
            </w:r>
          </w:p>
        </w:tc>
        <w:tc>
          <w:tcPr>
            <w:tcW w:w="1560" w:type="dxa"/>
          </w:tcPr>
          <w:p w:rsidR="00B03764" w:rsidRPr="00B03764" w:rsidRDefault="00B03764" w:rsidP="002D238D">
            <w:pPr>
              <w:pStyle w:val="ECCParagraph"/>
              <w:jc w:val="left"/>
            </w:pPr>
          </w:p>
        </w:tc>
        <w:tc>
          <w:tcPr>
            <w:tcW w:w="2693" w:type="dxa"/>
          </w:tcPr>
          <w:p w:rsidR="00B03764" w:rsidRPr="00B03764" w:rsidRDefault="00B03764" w:rsidP="002D238D">
            <w:pPr>
              <w:pStyle w:val="ECCParagraph"/>
              <w:jc w:val="left"/>
            </w:pPr>
            <w:r w:rsidRPr="00B03764">
              <w:t>No plans to upload data more frequently.</w:t>
            </w:r>
          </w:p>
        </w:tc>
      </w:tr>
      <w:tr w:rsidR="00B03764" w:rsidRPr="00B03764" w:rsidTr="00B03764">
        <w:tc>
          <w:tcPr>
            <w:tcW w:w="1668" w:type="dxa"/>
          </w:tcPr>
          <w:p w:rsidR="00B03764" w:rsidRPr="00B03764" w:rsidRDefault="00B03764" w:rsidP="002D238D">
            <w:pPr>
              <w:pStyle w:val="ECCParagraph"/>
              <w:jc w:val="left"/>
            </w:pPr>
            <w:r w:rsidRPr="00B03764">
              <w:t>Lithuania</w:t>
            </w:r>
          </w:p>
        </w:tc>
        <w:tc>
          <w:tcPr>
            <w:tcW w:w="6237" w:type="dxa"/>
            <w:gridSpan w:val="6"/>
          </w:tcPr>
          <w:p w:rsidR="00B03764" w:rsidRPr="00B03764" w:rsidRDefault="00B03764" w:rsidP="002D238D">
            <w:pPr>
              <w:pStyle w:val="ECCParagraph"/>
              <w:jc w:val="left"/>
            </w:pPr>
            <w:r w:rsidRPr="00B03764">
              <w:t>On an ad hoc basis, not rare twice a year. No plans to upload data more frequently.</w:t>
            </w:r>
          </w:p>
        </w:tc>
        <w:tc>
          <w:tcPr>
            <w:tcW w:w="2693" w:type="dxa"/>
          </w:tcPr>
          <w:p w:rsidR="00B03764" w:rsidRPr="00B03764" w:rsidRDefault="00B03764" w:rsidP="002D238D">
            <w:pPr>
              <w:pStyle w:val="ECCParagraph"/>
              <w:jc w:val="left"/>
            </w:pPr>
            <w:r w:rsidRPr="00B03764">
              <w:t>There might be no new ROU or RIS issued for some period even longer than 3 months in the ECS bands, consequently there would be nothing to update.</w:t>
            </w:r>
          </w:p>
        </w:tc>
      </w:tr>
      <w:tr w:rsidR="00B03764" w:rsidRPr="00B03764" w:rsidTr="00B03764">
        <w:tc>
          <w:tcPr>
            <w:tcW w:w="1668" w:type="dxa"/>
          </w:tcPr>
          <w:p w:rsidR="00B03764" w:rsidRPr="00B03764" w:rsidRDefault="00B03764" w:rsidP="002D238D">
            <w:pPr>
              <w:pStyle w:val="ECCParagraph"/>
              <w:jc w:val="left"/>
            </w:pPr>
            <w:r w:rsidRPr="00B03764">
              <w:t>Luxembourg</w:t>
            </w:r>
          </w:p>
        </w:tc>
        <w:tc>
          <w:tcPr>
            <w:tcW w:w="6237" w:type="dxa"/>
            <w:gridSpan w:val="6"/>
          </w:tcPr>
          <w:p w:rsidR="00B03764" w:rsidRPr="00B03764" w:rsidRDefault="00B03764" w:rsidP="002D238D">
            <w:pPr>
              <w:pStyle w:val="ECCParagraph"/>
              <w:jc w:val="left"/>
            </w:pPr>
            <w:r w:rsidRPr="00B03764">
              <w:t>On an ad hoc basis. No plans to upload data more frequently.</w:t>
            </w:r>
          </w:p>
          <w:p w:rsidR="00B03764" w:rsidRPr="00B03764" w:rsidRDefault="00B03764" w:rsidP="002D238D">
            <w:pPr>
              <w:pStyle w:val="ECCParagraph"/>
              <w:jc w:val="left"/>
            </w:pPr>
            <w:r w:rsidRPr="00B03764">
              <w:t>The Luxembourg Administration is of the opinion that there is no reason to update EFIS information every three months if there is no change in the national data. Updating with unchanged data increases the inefficient use of manpower.</w:t>
            </w:r>
          </w:p>
          <w:p w:rsidR="00B03764" w:rsidRPr="00B03764" w:rsidRDefault="00B03764" w:rsidP="002D238D">
            <w:pPr>
              <w:pStyle w:val="ECCParagraph"/>
              <w:jc w:val="left"/>
            </w:pPr>
            <w:r w:rsidRPr="00B03764">
              <w:t>It has to be noted that the national legislation concerning the updating process of the NTFA foresees each time a public consultation and a publication on the national level in a document reflecting the national legislation in force (Memorial). This complete process may take up to 3 Months.</w:t>
            </w:r>
          </w:p>
        </w:tc>
        <w:tc>
          <w:tcPr>
            <w:tcW w:w="2693" w:type="dxa"/>
          </w:tcPr>
          <w:p w:rsidR="00B03764" w:rsidRPr="00B03764" w:rsidRDefault="00B03764" w:rsidP="002D238D">
            <w:pPr>
              <w:pStyle w:val="ECCParagraph"/>
              <w:jc w:val="left"/>
            </w:pPr>
            <w:r w:rsidRPr="00B03764">
              <w:t xml:space="preserve">With regard to RIS, Allocations, Applications and </w:t>
            </w:r>
            <w:proofErr w:type="spellStart"/>
            <w:r w:rsidRPr="00B03764">
              <w:t>RoU</w:t>
            </w:r>
            <w:proofErr w:type="spellEnd"/>
            <w:r w:rsidRPr="00B03764">
              <w:t>, the Luxembourg Administration updates its information each time after a national update of the NTFA, this means on a case by case basis.</w:t>
            </w:r>
          </w:p>
          <w:p w:rsidR="00B03764" w:rsidRPr="00B03764" w:rsidRDefault="00B03764" w:rsidP="002D238D">
            <w:pPr>
              <w:pStyle w:val="ECCParagraph"/>
              <w:jc w:val="left"/>
            </w:pPr>
            <w:r w:rsidRPr="00B03764">
              <w:t>It has to be noted that the national legislation concerning the updating process of the NTFA foresees each time a public consultation and a publication on the national level in a document reflecting the national legislation in force (Memorial). This complete process may take up to 3 months</w:t>
            </w:r>
          </w:p>
        </w:tc>
      </w:tr>
      <w:tr w:rsidR="00B03764" w:rsidRPr="00B03764" w:rsidTr="00B03764">
        <w:tc>
          <w:tcPr>
            <w:tcW w:w="1668" w:type="dxa"/>
          </w:tcPr>
          <w:p w:rsidR="00B03764" w:rsidRPr="00B03764" w:rsidRDefault="00B03764" w:rsidP="002D238D">
            <w:pPr>
              <w:pStyle w:val="ECCParagraph"/>
              <w:jc w:val="left"/>
            </w:pPr>
            <w:r w:rsidRPr="00B03764">
              <w:lastRenderedPageBreak/>
              <w:t>Former Yugoslavian Republic of Macedonia (FYROM)</w:t>
            </w:r>
          </w:p>
        </w:tc>
        <w:tc>
          <w:tcPr>
            <w:tcW w:w="4677" w:type="dxa"/>
            <w:gridSpan w:val="5"/>
          </w:tcPr>
          <w:p w:rsidR="00B03764" w:rsidRPr="00B03764" w:rsidRDefault="00B03764" w:rsidP="002D238D">
            <w:pPr>
              <w:pStyle w:val="ECCParagraph"/>
              <w:jc w:val="left"/>
            </w:pPr>
            <w:r w:rsidRPr="00B03764">
              <w:t>Once per year</w:t>
            </w:r>
          </w:p>
        </w:tc>
        <w:tc>
          <w:tcPr>
            <w:tcW w:w="1560" w:type="dxa"/>
          </w:tcPr>
          <w:p w:rsidR="00B03764" w:rsidRPr="00B03764" w:rsidRDefault="00B03764" w:rsidP="002D238D">
            <w:pPr>
              <w:pStyle w:val="ECCParagraph"/>
              <w:jc w:val="left"/>
            </w:pPr>
            <w:r w:rsidRPr="00B03764">
              <w:t>On an ad hoc basis (efforts to update the changes in a timely manner)</w:t>
            </w:r>
          </w:p>
        </w:tc>
        <w:tc>
          <w:tcPr>
            <w:tcW w:w="2693" w:type="dxa"/>
          </w:tcPr>
          <w:p w:rsidR="00B03764" w:rsidRPr="00B03764" w:rsidRDefault="00B03764" w:rsidP="002D238D">
            <w:pPr>
              <w:pStyle w:val="ECCParagraph"/>
              <w:jc w:val="left"/>
            </w:pPr>
            <w:r w:rsidRPr="00B03764">
              <w:t>RIS, allocations and applications: obligation from the Nation Telecommunication Law to update once a year, as the NTFA is updated once a year.</w:t>
            </w:r>
          </w:p>
        </w:tc>
      </w:tr>
      <w:tr w:rsidR="00B03764" w:rsidRPr="00B03764" w:rsidTr="00B03764">
        <w:tc>
          <w:tcPr>
            <w:tcW w:w="1668" w:type="dxa"/>
          </w:tcPr>
          <w:p w:rsidR="00B03764" w:rsidRPr="00B03764" w:rsidRDefault="00B03764" w:rsidP="002D238D">
            <w:pPr>
              <w:pStyle w:val="ECCParagraph"/>
              <w:jc w:val="left"/>
            </w:pPr>
            <w:r w:rsidRPr="00B03764">
              <w:t>Malta</w:t>
            </w:r>
          </w:p>
        </w:tc>
        <w:tc>
          <w:tcPr>
            <w:tcW w:w="2976" w:type="dxa"/>
            <w:gridSpan w:val="3"/>
          </w:tcPr>
          <w:p w:rsidR="00B03764" w:rsidRPr="00B03764" w:rsidRDefault="00B03764" w:rsidP="002D238D">
            <w:pPr>
              <w:pStyle w:val="ECCParagraph"/>
              <w:jc w:val="left"/>
              <w:rPr>
                <w:rFonts w:eastAsia="Calibri"/>
              </w:rPr>
            </w:pPr>
            <w:r w:rsidRPr="00B03764">
              <w:rPr>
                <w:rFonts w:eastAsia="Calibri"/>
              </w:rPr>
              <w:t>At least twice a year to reflect amendments to the National Frequency Plan.</w:t>
            </w:r>
          </w:p>
        </w:tc>
        <w:tc>
          <w:tcPr>
            <w:tcW w:w="3261" w:type="dxa"/>
            <w:gridSpan w:val="3"/>
          </w:tcPr>
          <w:p w:rsidR="00B03764" w:rsidRPr="00B03764" w:rsidRDefault="00B03764" w:rsidP="002D238D">
            <w:pPr>
              <w:pStyle w:val="ECCParagraph"/>
              <w:jc w:val="left"/>
            </w:pPr>
            <w:r w:rsidRPr="00B03764">
              <w:rPr>
                <w:rFonts w:eastAsia="Calibri"/>
              </w:rPr>
              <w:t>On an ad hoc basis.</w:t>
            </w:r>
          </w:p>
        </w:tc>
        <w:tc>
          <w:tcPr>
            <w:tcW w:w="2693" w:type="dxa"/>
          </w:tcPr>
          <w:p w:rsidR="00B03764" w:rsidRPr="00B03764" w:rsidRDefault="00B03764" w:rsidP="002D238D">
            <w:pPr>
              <w:pStyle w:val="ECCParagraph"/>
              <w:jc w:val="left"/>
            </w:pPr>
            <w:r w:rsidRPr="00B03764">
              <w:t>No plans to upload data more frequently.</w:t>
            </w:r>
          </w:p>
        </w:tc>
      </w:tr>
      <w:tr w:rsidR="00B03764" w:rsidRPr="00B03764" w:rsidTr="00B03764">
        <w:tc>
          <w:tcPr>
            <w:tcW w:w="1668" w:type="dxa"/>
          </w:tcPr>
          <w:p w:rsidR="00B03764" w:rsidRPr="00B03764" w:rsidRDefault="00B03764" w:rsidP="002D238D">
            <w:pPr>
              <w:pStyle w:val="ECCParagraph"/>
              <w:jc w:val="left"/>
            </w:pPr>
            <w:r w:rsidRPr="00B03764">
              <w:t>Montenegro</w:t>
            </w:r>
          </w:p>
        </w:tc>
        <w:tc>
          <w:tcPr>
            <w:tcW w:w="6237" w:type="dxa"/>
            <w:gridSpan w:val="6"/>
          </w:tcPr>
          <w:p w:rsidR="00B03764" w:rsidRPr="00B03764" w:rsidRDefault="00B03764" w:rsidP="002D238D">
            <w:pPr>
              <w:pStyle w:val="ECCParagraph"/>
              <w:jc w:val="left"/>
            </w:pPr>
            <w:r w:rsidRPr="00B03764">
              <w:t>On an ad hoc basis. No plans to upload data more frequently.</w:t>
            </w:r>
          </w:p>
        </w:tc>
        <w:tc>
          <w:tcPr>
            <w:tcW w:w="2693" w:type="dxa"/>
          </w:tcPr>
          <w:p w:rsidR="00B03764" w:rsidRPr="00B03764" w:rsidRDefault="00B03764" w:rsidP="002D238D">
            <w:pPr>
              <w:pStyle w:val="ECCParagraph"/>
              <w:jc w:val="left"/>
            </w:pPr>
            <w:r w:rsidRPr="00B03764">
              <w:t>After any major changes of the data (RIS or ROU or allocations or applications) is necessary to update EFIS.</w:t>
            </w:r>
          </w:p>
        </w:tc>
      </w:tr>
      <w:tr w:rsidR="00B03764" w:rsidRPr="00B03764" w:rsidTr="00B03764">
        <w:tc>
          <w:tcPr>
            <w:tcW w:w="1668" w:type="dxa"/>
          </w:tcPr>
          <w:p w:rsidR="00B03764" w:rsidRPr="00B03764" w:rsidRDefault="00B03764" w:rsidP="002D238D">
            <w:pPr>
              <w:pStyle w:val="ECCParagraph"/>
              <w:jc w:val="left"/>
            </w:pPr>
            <w:r w:rsidRPr="00B03764">
              <w:t>Netherlands</w:t>
            </w:r>
          </w:p>
        </w:tc>
        <w:tc>
          <w:tcPr>
            <w:tcW w:w="6237" w:type="dxa"/>
            <w:gridSpan w:val="6"/>
          </w:tcPr>
          <w:p w:rsidR="00B03764" w:rsidRPr="00B03764" w:rsidRDefault="00B03764" w:rsidP="002D238D">
            <w:pPr>
              <w:pStyle w:val="ECCParagraph"/>
              <w:jc w:val="left"/>
            </w:pPr>
            <w:r w:rsidRPr="00B03764">
              <w:t>On an ad hoc basis. No plans to upload data more frequently.</w:t>
            </w:r>
          </w:p>
        </w:tc>
        <w:tc>
          <w:tcPr>
            <w:tcW w:w="2693" w:type="dxa"/>
          </w:tcPr>
          <w:p w:rsidR="00B03764" w:rsidRPr="00B03764" w:rsidRDefault="00B03764" w:rsidP="002D238D">
            <w:pPr>
              <w:pStyle w:val="ECCParagraph"/>
              <w:jc w:val="left"/>
            </w:pPr>
            <w:r w:rsidRPr="00B03764">
              <w:t>Updates only when needed. No fixed time points.</w:t>
            </w:r>
          </w:p>
        </w:tc>
      </w:tr>
      <w:tr w:rsidR="00B03764" w:rsidRPr="00B03764" w:rsidTr="00B03764">
        <w:tc>
          <w:tcPr>
            <w:tcW w:w="1668" w:type="dxa"/>
          </w:tcPr>
          <w:p w:rsidR="00B03764" w:rsidRPr="00B03764" w:rsidRDefault="00B03764" w:rsidP="002D238D">
            <w:pPr>
              <w:pStyle w:val="ECCParagraph"/>
              <w:jc w:val="left"/>
            </w:pPr>
            <w:r w:rsidRPr="00B03764">
              <w:t>Norway</w:t>
            </w:r>
          </w:p>
        </w:tc>
        <w:tc>
          <w:tcPr>
            <w:tcW w:w="6237" w:type="dxa"/>
            <w:gridSpan w:val="6"/>
          </w:tcPr>
          <w:p w:rsidR="00B03764" w:rsidRPr="00B03764" w:rsidRDefault="00B03764" w:rsidP="002D238D">
            <w:pPr>
              <w:pStyle w:val="ECCParagraph"/>
              <w:jc w:val="left"/>
            </w:pPr>
            <w:r w:rsidRPr="00B03764">
              <w:t xml:space="preserve">On an ad hoc basis. Goal is to achieve updates twice a year. </w:t>
            </w:r>
          </w:p>
        </w:tc>
        <w:tc>
          <w:tcPr>
            <w:tcW w:w="2693" w:type="dxa"/>
          </w:tcPr>
          <w:p w:rsidR="00B03764" w:rsidRPr="00B03764" w:rsidRDefault="00B03764" w:rsidP="002D238D">
            <w:pPr>
              <w:pStyle w:val="ECCParagraph"/>
              <w:jc w:val="left"/>
            </w:pPr>
            <w:r w:rsidRPr="00B03764">
              <w:t>Need to implement work routines regarding this matter</w:t>
            </w:r>
          </w:p>
        </w:tc>
      </w:tr>
      <w:tr w:rsidR="00B03764" w:rsidRPr="00B03764" w:rsidTr="00B03764">
        <w:tc>
          <w:tcPr>
            <w:tcW w:w="1668" w:type="dxa"/>
          </w:tcPr>
          <w:p w:rsidR="00B03764" w:rsidRPr="00B03764" w:rsidRDefault="00B03764" w:rsidP="002D238D">
            <w:pPr>
              <w:pStyle w:val="ECCParagraph"/>
              <w:jc w:val="left"/>
            </w:pPr>
            <w:r w:rsidRPr="00B03764">
              <w:t>Portugal</w:t>
            </w:r>
          </w:p>
        </w:tc>
        <w:tc>
          <w:tcPr>
            <w:tcW w:w="6237" w:type="dxa"/>
            <w:gridSpan w:val="6"/>
          </w:tcPr>
          <w:p w:rsidR="00B03764" w:rsidRPr="00B03764" w:rsidRDefault="00B03764" w:rsidP="002D238D">
            <w:pPr>
              <w:pStyle w:val="ECCParagraph"/>
              <w:jc w:val="left"/>
            </w:pPr>
            <w:r w:rsidRPr="00B03764">
              <w:t>On an ad hoc basis. No plans to upload data more frequently.</w:t>
            </w:r>
          </w:p>
          <w:p w:rsidR="00B03764" w:rsidRPr="00B03764" w:rsidRDefault="00B03764" w:rsidP="002D238D">
            <w:pPr>
              <w:pStyle w:val="ECCParagraph"/>
              <w:jc w:val="left"/>
            </w:pPr>
            <w:r w:rsidRPr="00B03764">
              <w:t>The existing national administrative process to approve a new/revised national RIS implies a longer timeframe than three months.</w:t>
            </w:r>
          </w:p>
          <w:p w:rsidR="00B03764" w:rsidRPr="00B03764" w:rsidRDefault="00B03764" w:rsidP="002D238D">
            <w:pPr>
              <w:pStyle w:val="ECCParagraph"/>
              <w:jc w:val="left"/>
            </w:pPr>
          </w:p>
        </w:tc>
        <w:tc>
          <w:tcPr>
            <w:tcW w:w="2693" w:type="dxa"/>
          </w:tcPr>
          <w:p w:rsidR="00B03764" w:rsidRPr="00B03764" w:rsidRDefault="00B03764" w:rsidP="002D238D">
            <w:pPr>
              <w:pStyle w:val="ECCParagraph"/>
              <w:jc w:val="left"/>
            </w:pPr>
            <w:r w:rsidRPr="00B03764">
              <w:t xml:space="preserve">National RIS, </w:t>
            </w:r>
            <w:proofErr w:type="spellStart"/>
            <w:r w:rsidRPr="00B03764">
              <w:t>RoU</w:t>
            </w:r>
            <w:proofErr w:type="spellEnd"/>
            <w:r w:rsidRPr="00B03764">
              <w:t>, allocations and applications usually do not change every three months, and as a consequence it is considered that it is not necessary to update EFIS on a three months basis. At the moment an ad hoc basis will be the best option to upload information, i.e., when there is new information to upload.</w:t>
            </w:r>
          </w:p>
          <w:p w:rsidR="00B03764" w:rsidRPr="00B03764" w:rsidRDefault="00B03764" w:rsidP="002D238D">
            <w:pPr>
              <w:pStyle w:val="ECCParagraph"/>
              <w:jc w:val="left"/>
            </w:pPr>
            <w:r w:rsidRPr="00B03764">
              <w:t xml:space="preserve">According to the interpretation of </w:t>
            </w:r>
            <w:proofErr w:type="spellStart"/>
            <w:r w:rsidRPr="00B03764">
              <w:t>RoU</w:t>
            </w:r>
            <w:proofErr w:type="spellEnd"/>
            <w:r w:rsidRPr="00B03764">
              <w:t xml:space="preserve"> in Portuguese law, the </w:t>
            </w:r>
            <w:proofErr w:type="spellStart"/>
            <w:r w:rsidRPr="00B03764">
              <w:t>RoU’s</w:t>
            </w:r>
            <w:proofErr w:type="spellEnd"/>
            <w:r w:rsidRPr="00B03764">
              <w:t xml:space="preserve"> do not change very often.</w:t>
            </w:r>
          </w:p>
          <w:p w:rsidR="00B03764" w:rsidRPr="00B03764" w:rsidRDefault="00B03764" w:rsidP="002D238D">
            <w:pPr>
              <w:pStyle w:val="ECCParagraph"/>
              <w:jc w:val="left"/>
            </w:pPr>
            <w:r w:rsidRPr="00B03764">
              <w:t>Currently, the regulatory framework concerning the rights of use of frequencies applies to a limited number of uses/applications, i.e., PMR or fixed links do not require rights of use in the sense of the Authorization Directive (please revert to Law no. 51/2011, of 13 September, article 30 available at http://www.anacom.pt/rend</w:t>
            </w:r>
            <w:r w:rsidRPr="00B03764">
              <w:lastRenderedPageBreak/>
              <w:t xml:space="preserve">er.jsp?contentId=1099877). Therefore, the </w:t>
            </w:r>
            <w:proofErr w:type="spellStart"/>
            <w:r w:rsidRPr="00B03764">
              <w:t>RoU</w:t>
            </w:r>
            <w:proofErr w:type="spellEnd"/>
            <w:r w:rsidRPr="00B03764">
              <w:t xml:space="preserve"> concept in the whole frequency range 400 MHz to 6 GHz is bounded to certain types of uses /applications.</w:t>
            </w:r>
          </w:p>
        </w:tc>
      </w:tr>
      <w:tr w:rsidR="00B03764" w:rsidRPr="00B03764" w:rsidTr="00B03764">
        <w:tc>
          <w:tcPr>
            <w:tcW w:w="1668" w:type="dxa"/>
          </w:tcPr>
          <w:p w:rsidR="00B03764" w:rsidRPr="00B03764" w:rsidRDefault="00B03764" w:rsidP="002D238D">
            <w:pPr>
              <w:pStyle w:val="ECCParagraph"/>
              <w:jc w:val="left"/>
            </w:pPr>
            <w:r w:rsidRPr="00B03764">
              <w:lastRenderedPageBreak/>
              <w:t>Poland</w:t>
            </w:r>
          </w:p>
        </w:tc>
        <w:tc>
          <w:tcPr>
            <w:tcW w:w="1559" w:type="dxa"/>
            <w:gridSpan w:val="2"/>
          </w:tcPr>
          <w:p w:rsidR="00B03764" w:rsidRPr="00B03764" w:rsidRDefault="00B03764" w:rsidP="002D238D">
            <w:pPr>
              <w:pStyle w:val="ECCParagraph"/>
              <w:jc w:val="left"/>
            </w:pPr>
            <w:r w:rsidRPr="00B03764">
              <w:t>After each NTFA update</w:t>
            </w:r>
          </w:p>
        </w:tc>
        <w:tc>
          <w:tcPr>
            <w:tcW w:w="1417" w:type="dxa"/>
          </w:tcPr>
          <w:p w:rsidR="00B03764" w:rsidRPr="00B03764" w:rsidRDefault="00B03764" w:rsidP="002D238D">
            <w:pPr>
              <w:pStyle w:val="ECCParagraph"/>
              <w:jc w:val="left"/>
            </w:pPr>
            <w:r w:rsidRPr="00B03764">
              <w:t>On an ad hoc basis.</w:t>
            </w:r>
          </w:p>
        </w:tc>
        <w:tc>
          <w:tcPr>
            <w:tcW w:w="1701" w:type="dxa"/>
            <w:gridSpan w:val="2"/>
          </w:tcPr>
          <w:p w:rsidR="00B03764" w:rsidRPr="00B03764" w:rsidRDefault="00B03764" w:rsidP="002D238D">
            <w:pPr>
              <w:pStyle w:val="ECCParagraph"/>
              <w:jc w:val="left"/>
            </w:pPr>
          </w:p>
        </w:tc>
        <w:tc>
          <w:tcPr>
            <w:tcW w:w="1560" w:type="dxa"/>
          </w:tcPr>
          <w:p w:rsidR="00B03764" w:rsidRPr="00B03764" w:rsidRDefault="00B03764" w:rsidP="002D238D">
            <w:pPr>
              <w:pStyle w:val="ECCParagraph"/>
              <w:jc w:val="left"/>
            </w:pPr>
            <w:r w:rsidRPr="00B03764">
              <w:t>On an ad hoc basis.</w:t>
            </w:r>
          </w:p>
        </w:tc>
        <w:tc>
          <w:tcPr>
            <w:tcW w:w="2693" w:type="dxa"/>
          </w:tcPr>
          <w:p w:rsidR="00B03764" w:rsidRPr="00B03764" w:rsidRDefault="00B03764" w:rsidP="002D238D">
            <w:pPr>
              <w:pStyle w:val="ECCParagraph"/>
              <w:jc w:val="left"/>
            </w:pPr>
            <w:r w:rsidRPr="00B03764">
              <w:t xml:space="preserve">Polish administration will be in line with the guidelines and binding </w:t>
            </w:r>
            <w:r w:rsidR="009F3296">
              <w:t xml:space="preserve">on </w:t>
            </w:r>
            <w:r w:rsidRPr="00B03764">
              <w:t>future regulations in this matter.</w:t>
            </w:r>
          </w:p>
          <w:p w:rsidR="00B03764" w:rsidRPr="00B03764" w:rsidRDefault="00B03764" w:rsidP="002D238D">
            <w:pPr>
              <w:pStyle w:val="ECCParagraph"/>
              <w:spacing w:before="60" w:after="60"/>
              <w:jc w:val="left"/>
            </w:pPr>
            <w:r w:rsidRPr="00B03764">
              <w:t>The update of data twice more frequently as it is presently will need substantial manpower and preparing suitable software will significantly add to the costs that are difficult to assess at the moment.</w:t>
            </w:r>
          </w:p>
        </w:tc>
      </w:tr>
      <w:tr w:rsidR="00B03764" w:rsidRPr="00B03764" w:rsidTr="00B03764">
        <w:tc>
          <w:tcPr>
            <w:tcW w:w="1668" w:type="dxa"/>
          </w:tcPr>
          <w:p w:rsidR="00B03764" w:rsidRPr="00B03764" w:rsidRDefault="00B03764" w:rsidP="002D238D">
            <w:pPr>
              <w:pStyle w:val="ECCParagraph"/>
              <w:jc w:val="left"/>
            </w:pPr>
            <w:r w:rsidRPr="00B03764">
              <w:t>Romania</w:t>
            </w:r>
          </w:p>
        </w:tc>
        <w:tc>
          <w:tcPr>
            <w:tcW w:w="6237" w:type="dxa"/>
            <w:gridSpan w:val="6"/>
          </w:tcPr>
          <w:p w:rsidR="00B03764" w:rsidRPr="00B03764" w:rsidRDefault="00B03764" w:rsidP="002D238D">
            <w:pPr>
              <w:pStyle w:val="ECCParagraph"/>
              <w:jc w:val="left"/>
            </w:pPr>
            <w:r w:rsidRPr="00B03764">
              <w:t>On an ad hoc basis. No plans to upload data more frequently.</w:t>
            </w:r>
          </w:p>
        </w:tc>
        <w:tc>
          <w:tcPr>
            <w:tcW w:w="2693" w:type="dxa"/>
          </w:tcPr>
          <w:p w:rsidR="00B03764" w:rsidRPr="00B03764" w:rsidRDefault="00B03764" w:rsidP="002D238D">
            <w:pPr>
              <w:pStyle w:val="ECCParagraph"/>
              <w:jc w:val="left"/>
            </w:pPr>
            <w:r w:rsidRPr="00B03764">
              <w:t>Each time the Romanian NTFA is updated or when RIS/</w:t>
            </w:r>
            <w:proofErr w:type="spellStart"/>
            <w:r w:rsidRPr="00B03764">
              <w:t>RoU</w:t>
            </w:r>
            <w:proofErr w:type="spellEnd"/>
            <w:r w:rsidRPr="00B03764">
              <w:t xml:space="preserve"> changes occur.</w:t>
            </w:r>
          </w:p>
        </w:tc>
      </w:tr>
      <w:tr w:rsidR="00B03764" w:rsidRPr="00B03764" w:rsidTr="00B03764">
        <w:tc>
          <w:tcPr>
            <w:tcW w:w="1668" w:type="dxa"/>
          </w:tcPr>
          <w:p w:rsidR="00B03764" w:rsidRPr="00B03764" w:rsidRDefault="00B03764" w:rsidP="002D238D">
            <w:pPr>
              <w:pStyle w:val="ECCParagraph"/>
              <w:jc w:val="left"/>
            </w:pPr>
            <w:r w:rsidRPr="00B03764">
              <w:t>Slovak Republic</w:t>
            </w:r>
          </w:p>
        </w:tc>
        <w:tc>
          <w:tcPr>
            <w:tcW w:w="3118" w:type="dxa"/>
            <w:gridSpan w:val="4"/>
          </w:tcPr>
          <w:p w:rsidR="00B03764" w:rsidRPr="00B03764" w:rsidRDefault="00B03764" w:rsidP="002D238D">
            <w:pPr>
              <w:pStyle w:val="ECCParagraph"/>
              <w:jc w:val="left"/>
            </w:pPr>
            <w:r w:rsidRPr="00B03764">
              <w:t>On</w:t>
            </w:r>
            <w:r w:rsidR="00C9225D">
              <w:t>c</w:t>
            </w:r>
            <w:r w:rsidRPr="00B03764">
              <w:t>e a year. No plans to upload data more frequently.</w:t>
            </w:r>
          </w:p>
        </w:tc>
        <w:tc>
          <w:tcPr>
            <w:tcW w:w="3119" w:type="dxa"/>
            <w:gridSpan w:val="2"/>
          </w:tcPr>
          <w:p w:rsidR="00B03764" w:rsidRPr="00B03764" w:rsidRDefault="00B03764" w:rsidP="002D238D">
            <w:pPr>
              <w:pStyle w:val="ECCParagraph"/>
              <w:jc w:val="left"/>
            </w:pPr>
            <w:r w:rsidRPr="00B03764">
              <w:t>Twice a year. No plans to upload data more frequently.</w:t>
            </w:r>
          </w:p>
        </w:tc>
        <w:tc>
          <w:tcPr>
            <w:tcW w:w="2693" w:type="dxa"/>
          </w:tcPr>
          <w:p w:rsidR="00B03764" w:rsidRPr="00B03764" w:rsidRDefault="00B03764" w:rsidP="002D238D">
            <w:pPr>
              <w:pStyle w:val="ECCParagraph"/>
              <w:jc w:val="left"/>
            </w:pPr>
            <w:r w:rsidRPr="00B03764">
              <w:t>When new NTFA is approved by the Government</w:t>
            </w:r>
          </w:p>
        </w:tc>
      </w:tr>
      <w:tr w:rsidR="00B03764" w:rsidRPr="00B03764" w:rsidTr="00B03764">
        <w:tc>
          <w:tcPr>
            <w:tcW w:w="1668" w:type="dxa"/>
          </w:tcPr>
          <w:p w:rsidR="00B03764" w:rsidRPr="00B03764" w:rsidRDefault="00B03764" w:rsidP="002D238D">
            <w:pPr>
              <w:pStyle w:val="ECCParagraph"/>
              <w:jc w:val="left"/>
            </w:pPr>
            <w:r w:rsidRPr="00B03764">
              <w:t>Slovenia</w:t>
            </w:r>
          </w:p>
        </w:tc>
        <w:tc>
          <w:tcPr>
            <w:tcW w:w="6237" w:type="dxa"/>
            <w:gridSpan w:val="6"/>
          </w:tcPr>
          <w:p w:rsidR="00B03764" w:rsidRPr="00B03764" w:rsidRDefault="00B03764" w:rsidP="002D238D">
            <w:pPr>
              <w:pStyle w:val="ECCParagraph"/>
              <w:jc w:val="left"/>
            </w:pPr>
            <w:r w:rsidRPr="00B03764">
              <w:t>On an ad hoc basis when changes occur.</w:t>
            </w:r>
          </w:p>
        </w:tc>
        <w:tc>
          <w:tcPr>
            <w:tcW w:w="2693" w:type="dxa"/>
          </w:tcPr>
          <w:p w:rsidR="00B03764" w:rsidRPr="00B03764" w:rsidRDefault="00B03764" w:rsidP="002D238D">
            <w:pPr>
              <w:pStyle w:val="ECCParagraph"/>
              <w:jc w:val="left"/>
            </w:pPr>
            <w:r w:rsidRPr="00B03764">
              <w:t>As part of NTFA data, RIS data have to pass TRIS procedure (three month)</w:t>
            </w:r>
          </w:p>
        </w:tc>
      </w:tr>
      <w:tr w:rsidR="00B03764" w:rsidRPr="00B03764" w:rsidTr="00B03764">
        <w:tc>
          <w:tcPr>
            <w:tcW w:w="1668" w:type="dxa"/>
          </w:tcPr>
          <w:p w:rsidR="00B03764" w:rsidRPr="00B03764" w:rsidRDefault="00B03764" w:rsidP="002D238D">
            <w:pPr>
              <w:pStyle w:val="ECCParagraph"/>
              <w:jc w:val="left"/>
            </w:pPr>
            <w:r w:rsidRPr="00B03764">
              <w:t>Spain</w:t>
            </w:r>
          </w:p>
        </w:tc>
        <w:tc>
          <w:tcPr>
            <w:tcW w:w="1417" w:type="dxa"/>
          </w:tcPr>
          <w:p w:rsidR="00B03764" w:rsidRPr="00B03764" w:rsidRDefault="00B03764" w:rsidP="002D238D">
            <w:pPr>
              <w:pStyle w:val="ECCParagraph"/>
              <w:jc w:val="left"/>
              <w:rPr>
                <w:rFonts w:eastAsia="Calibri"/>
              </w:rPr>
            </w:pPr>
            <w:r w:rsidRPr="00B03764">
              <w:t xml:space="preserve">On an ad hoc basis  </w:t>
            </w:r>
            <w:r w:rsidRPr="00B03764">
              <w:rPr>
                <w:rFonts w:eastAsia="Calibri"/>
              </w:rPr>
              <w:t>when the NTFA is updated</w:t>
            </w:r>
          </w:p>
          <w:p w:rsidR="00B03764" w:rsidRPr="00B03764" w:rsidRDefault="00B03764" w:rsidP="002D238D">
            <w:pPr>
              <w:pStyle w:val="ECCParagraph"/>
              <w:jc w:val="left"/>
            </w:pPr>
          </w:p>
        </w:tc>
        <w:tc>
          <w:tcPr>
            <w:tcW w:w="1559" w:type="dxa"/>
            <w:gridSpan w:val="2"/>
          </w:tcPr>
          <w:p w:rsidR="00B03764" w:rsidRPr="00B03764" w:rsidRDefault="00B03764" w:rsidP="002D238D">
            <w:pPr>
              <w:pStyle w:val="ECCParagraph"/>
              <w:jc w:val="left"/>
              <w:rPr>
                <w:rFonts w:eastAsia="Calibri"/>
              </w:rPr>
            </w:pPr>
            <w:r w:rsidRPr="00B03764">
              <w:t xml:space="preserve">On an ad hoc basis  </w:t>
            </w:r>
            <w:r w:rsidRPr="00B03764">
              <w:rPr>
                <w:rFonts w:eastAsia="Calibri"/>
              </w:rPr>
              <w:t>when the NTFA is updated</w:t>
            </w:r>
          </w:p>
          <w:p w:rsidR="00B03764" w:rsidRPr="00B03764" w:rsidRDefault="00B03764" w:rsidP="002D238D">
            <w:pPr>
              <w:pStyle w:val="ECCParagraph"/>
              <w:jc w:val="left"/>
            </w:pPr>
          </w:p>
        </w:tc>
        <w:tc>
          <w:tcPr>
            <w:tcW w:w="1701" w:type="dxa"/>
            <w:gridSpan w:val="2"/>
          </w:tcPr>
          <w:p w:rsidR="00B03764" w:rsidRPr="00B03764" w:rsidRDefault="00B03764" w:rsidP="002D238D">
            <w:pPr>
              <w:pStyle w:val="ECCParagraph"/>
              <w:jc w:val="left"/>
            </w:pPr>
            <w:r w:rsidRPr="00B03764">
              <w:t>The RIS are only updated when there are changes.</w:t>
            </w:r>
          </w:p>
        </w:tc>
        <w:tc>
          <w:tcPr>
            <w:tcW w:w="1560" w:type="dxa"/>
          </w:tcPr>
          <w:p w:rsidR="00B03764" w:rsidRPr="00B03764" w:rsidRDefault="00B03764" w:rsidP="002D238D">
            <w:pPr>
              <w:pStyle w:val="ECCParagraph"/>
              <w:jc w:val="left"/>
            </w:pPr>
            <w:r w:rsidRPr="00B03764">
              <w:t>Twice a year</w:t>
            </w:r>
          </w:p>
        </w:tc>
        <w:tc>
          <w:tcPr>
            <w:tcW w:w="2693" w:type="dxa"/>
          </w:tcPr>
          <w:p w:rsidR="00B03764" w:rsidRPr="00B03764" w:rsidRDefault="00B03764" w:rsidP="002D238D">
            <w:pPr>
              <w:pStyle w:val="ECCParagraph"/>
              <w:jc w:val="left"/>
            </w:pPr>
            <w:r w:rsidRPr="00B03764">
              <w:t>The update of the NTFA and RIS does not have a fixed period.</w:t>
            </w:r>
          </w:p>
          <w:p w:rsidR="00B03764" w:rsidRPr="00B03764" w:rsidRDefault="00B03764" w:rsidP="002D238D">
            <w:pPr>
              <w:pStyle w:val="ECCParagraph"/>
              <w:jc w:val="left"/>
            </w:pPr>
            <w:r w:rsidRPr="00B03764">
              <w:t>Generally there are updates once per year for NTFA.</w:t>
            </w:r>
          </w:p>
          <w:p w:rsidR="00B03764" w:rsidRPr="00B03764" w:rsidRDefault="00B03764" w:rsidP="002D238D">
            <w:pPr>
              <w:pStyle w:val="ECCParagraph"/>
              <w:jc w:val="left"/>
            </w:pPr>
            <w:r w:rsidRPr="00B03764">
              <w:t>Spain considers that it is not necessary to update the data every three months, because there are not enough changes in this short time slot.</w:t>
            </w:r>
          </w:p>
        </w:tc>
      </w:tr>
      <w:tr w:rsidR="00B03764" w:rsidRPr="00B03764" w:rsidTr="00B03764">
        <w:tc>
          <w:tcPr>
            <w:tcW w:w="1668" w:type="dxa"/>
          </w:tcPr>
          <w:p w:rsidR="00B03764" w:rsidRPr="00B03764" w:rsidRDefault="00B03764" w:rsidP="002D238D">
            <w:pPr>
              <w:pStyle w:val="ECCParagraph"/>
              <w:jc w:val="left"/>
            </w:pPr>
            <w:r w:rsidRPr="00B03764">
              <w:t>Sweden</w:t>
            </w:r>
          </w:p>
        </w:tc>
        <w:tc>
          <w:tcPr>
            <w:tcW w:w="4677" w:type="dxa"/>
            <w:gridSpan w:val="5"/>
          </w:tcPr>
          <w:p w:rsidR="00B03764" w:rsidRPr="00B03764" w:rsidRDefault="00B03764" w:rsidP="002D238D">
            <w:pPr>
              <w:pStyle w:val="ECCParagraph"/>
              <w:jc w:val="left"/>
            </w:pPr>
            <w:r w:rsidRPr="00B03764">
              <w:t xml:space="preserve">On an ad </w:t>
            </w:r>
            <w:r w:rsidR="00C9225D">
              <w:t xml:space="preserve">hoc </w:t>
            </w:r>
            <w:r w:rsidRPr="00B03764">
              <w:t>basis when changes occur</w:t>
            </w:r>
          </w:p>
        </w:tc>
        <w:tc>
          <w:tcPr>
            <w:tcW w:w="1560" w:type="dxa"/>
          </w:tcPr>
          <w:p w:rsidR="00B03764" w:rsidRPr="00B03764" w:rsidRDefault="00B03764" w:rsidP="002D238D">
            <w:pPr>
              <w:pStyle w:val="ECCParagraph"/>
              <w:jc w:val="left"/>
            </w:pPr>
            <w:r w:rsidRPr="00B03764">
              <w:t>At least twice a year</w:t>
            </w:r>
          </w:p>
        </w:tc>
        <w:tc>
          <w:tcPr>
            <w:tcW w:w="2693" w:type="dxa"/>
          </w:tcPr>
          <w:p w:rsidR="00B03764" w:rsidRPr="00B03764" w:rsidRDefault="00B03764" w:rsidP="002D238D">
            <w:pPr>
              <w:pStyle w:val="ECCParagraph"/>
              <w:jc w:val="left"/>
            </w:pPr>
            <w:r w:rsidRPr="00B03764">
              <w:t xml:space="preserve">The information in RIS, allocations and applications are based on documents that are legally binding (notification according to the 98/34Procedure). The process of updating these documents is stated in national and EU law (on a rather detailed level) and </w:t>
            </w:r>
            <w:r w:rsidRPr="00B03764">
              <w:lastRenderedPageBreak/>
              <w:t>the process takes 12 to 18 months.</w:t>
            </w:r>
          </w:p>
        </w:tc>
      </w:tr>
      <w:tr w:rsidR="00B03764" w:rsidRPr="00B03764" w:rsidTr="00B03764">
        <w:tc>
          <w:tcPr>
            <w:tcW w:w="1668" w:type="dxa"/>
          </w:tcPr>
          <w:p w:rsidR="00B03764" w:rsidRPr="00B03764" w:rsidRDefault="00B03764" w:rsidP="002D238D">
            <w:pPr>
              <w:pStyle w:val="ECCParagraph"/>
              <w:jc w:val="left"/>
            </w:pPr>
            <w:r w:rsidRPr="00B03764">
              <w:lastRenderedPageBreak/>
              <w:t>Switzerland</w:t>
            </w:r>
          </w:p>
        </w:tc>
        <w:tc>
          <w:tcPr>
            <w:tcW w:w="2976" w:type="dxa"/>
            <w:gridSpan w:val="3"/>
          </w:tcPr>
          <w:p w:rsidR="00B03764" w:rsidRPr="00B03764" w:rsidRDefault="00B03764" w:rsidP="002D238D">
            <w:pPr>
              <w:pStyle w:val="ECCParagraph"/>
              <w:jc w:val="left"/>
            </w:pPr>
            <w:r w:rsidRPr="00B03764">
              <w:t>Once a year, usually a few weeks after the new NTFA has been approved by the parliament.</w:t>
            </w:r>
          </w:p>
        </w:tc>
        <w:tc>
          <w:tcPr>
            <w:tcW w:w="1701" w:type="dxa"/>
            <w:gridSpan w:val="2"/>
          </w:tcPr>
          <w:p w:rsidR="00B03764" w:rsidRPr="00B03764" w:rsidRDefault="00B03764" w:rsidP="002D238D">
            <w:pPr>
              <w:pStyle w:val="ECCParagraph"/>
              <w:jc w:val="left"/>
            </w:pPr>
            <w:r w:rsidRPr="00B03764">
              <w:t>Every 4 months or when new RIS are available or changes are confirmed.</w:t>
            </w:r>
          </w:p>
        </w:tc>
        <w:tc>
          <w:tcPr>
            <w:tcW w:w="1560" w:type="dxa"/>
          </w:tcPr>
          <w:p w:rsidR="00B03764" w:rsidRPr="00B03764" w:rsidRDefault="00B03764" w:rsidP="002D238D">
            <w:pPr>
              <w:pStyle w:val="ECCParagraph"/>
              <w:jc w:val="left"/>
            </w:pPr>
          </w:p>
        </w:tc>
        <w:tc>
          <w:tcPr>
            <w:tcW w:w="2693" w:type="dxa"/>
          </w:tcPr>
          <w:p w:rsidR="00B03764" w:rsidRPr="00B03764" w:rsidRDefault="00B03764" w:rsidP="002D238D">
            <w:pPr>
              <w:pStyle w:val="ECCParagraph"/>
              <w:jc w:val="left"/>
            </w:pPr>
            <w:r w:rsidRPr="00B03764">
              <w:t>No plans to upload data more frequently.</w:t>
            </w:r>
          </w:p>
        </w:tc>
      </w:tr>
      <w:tr w:rsidR="00B03764" w:rsidRPr="00B03764" w:rsidTr="00B03764">
        <w:tc>
          <w:tcPr>
            <w:tcW w:w="1668" w:type="dxa"/>
          </w:tcPr>
          <w:p w:rsidR="00B03764" w:rsidRPr="00B03764" w:rsidRDefault="00B03764" w:rsidP="002D238D">
            <w:pPr>
              <w:pStyle w:val="ECCParagraph"/>
              <w:jc w:val="left"/>
            </w:pPr>
            <w:r w:rsidRPr="00B03764">
              <w:t>Turkey</w:t>
            </w:r>
          </w:p>
        </w:tc>
        <w:tc>
          <w:tcPr>
            <w:tcW w:w="2976" w:type="dxa"/>
            <w:gridSpan w:val="3"/>
          </w:tcPr>
          <w:p w:rsidR="00B03764" w:rsidRPr="00B03764" w:rsidRDefault="00B03764" w:rsidP="002D238D">
            <w:pPr>
              <w:pStyle w:val="ECCParagraph"/>
              <w:jc w:val="left"/>
            </w:pPr>
            <w:r w:rsidRPr="00B03764">
              <w:t>On an ad hoc basis</w:t>
            </w:r>
          </w:p>
          <w:p w:rsidR="00B03764" w:rsidRPr="00B03764" w:rsidRDefault="00B03764" w:rsidP="002D238D">
            <w:pPr>
              <w:pStyle w:val="ECCParagraph"/>
              <w:jc w:val="left"/>
            </w:pPr>
            <w:r w:rsidRPr="00B03764">
              <w:t>Normally twice a year</w:t>
            </w:r>
          </w:p>
        </w:tc>
        <w:tc>
          <w:tcPr>
            <w:tcW w:w="1701" w:type="dxa"/>
            <w:gridSpan w:val="2"/>
          </w:tcPr>
          <w:p w:rsidR="00B03764" w:rsidRPr="00B03764" w:rsidRDefault="00B03764" w:rsidP="002D238D">
            <w:pPr>
              <w:pStyle w:val="ECCParagraph"/>
              <w:jc w:val="left"/>
            </w:pPr>
            <w:r w:rsidRPr="00B03764">
              <w:t>On an ad hoc basis in future</w:t>
            </w:r>
          </w:p>
        </w:tc>
        <w:tc>
          <w:tcPr>
            <w:tcW w:w="1560" w:type="dxa"/>
          </w:tcPr>
          <w:p w:rsidR="00B03764" w:rsidRPr="00B03764" w:rsidRDefault="00B03764" w:rsidP="002D238D">
            <w:pPr>
              <w:pStyle w:val="ECCParagraph"/>
              <w:jc w:val="left"/>
            </w:pPr>
            <w:r w:rsidRPr="00B03764">
              <w:t>On an ad hoc basis when changes occur</w:t>
            </w:r>
          </w:p>
        </w:tc>
        <w:tc>
          <w:tcPr>
            <w:tcW w:w="2693" w:type="dxa"/>
          </w:tcPr>
          <w:p w:rsidR="00B03764" w:rsidRPr="00B03764" w:rsidRDefault="00B03764" w:rsidP="002D238D">
            <w:pPr>
              <w:pStyle w:val="ECCParagraph"/>
              <w:jc w:val="left"/>
            </w:pPr>
            <w:r w:rsidRPr="00B03764">
              <w:t>Update of these information once a year or twice a year is more preferable.</w:t>
            </w:r>
          </w:p>
          <w:p w:rsidR="00B03764" w:rsidRPr="00B03764" w:rsidRDefault="00B03764" w:rsidP="002D238D">
            <w:pPr>
              <w:pStyle w:val="ECCParagraph"/>
              <w:jc w:val="left"/>
            </w:pPr>
            <w:r w:rsidRPr="00B03764">
              <w:t xml:space="preserve">RIS and </w:t>
            </w:r>
            <w:proofErr w:type="spellStart"/>
            <w:r w:rsidRPr="00B03764">
              <w:t>RoU</w:t>
            </w:r>
            <w:proofErr w:type="spellEnd"/>
            <w:r w:rsidRPr="00B03764">
              <w:t xml:space="preserve"> do not change considerably very frequently</w:t>
            </w:r>
            <w:r w:rsidR="009F3296">
              <w:t>;</w:t>
            </w:r>
            <w:r w:rsidRPr="00B03764">
              <w:t xml:space="preserve"> update of data every three months is not necessary. .</w:t>
            </w:r>
          </w:p>
        </w:tc>
      </w:tr>
      <w:tr w:rsidR="00B03764" w:rsidRPr="00B03764" w:rsidTr="00B03764">
        <w:tc>
          <w:tcPr>
            <w:tcW w:w="1668" w:type="dxa"/>
          </w:tcPr>
          <w:p w:rsidR="00B03764" w:rsidRPr="00B03764" w:rsidRDefault="00B03764" w:rsidP="002D238D">
            <w:pPr>
              <w:pStyle w:val="ECCParagraph"/>
              <w:jc w:val="left"/>
            </w:pPr>
            <w:r w:rsidRPr="00B03764">
              <w:t>United Kingdom</w:t>
            </w:r>
          </w:p>
        </w:tc>
        <w:tc>
          <w:tcPr>
            <w:tcW w:w="1417" w:type="dxa"/>
          </w:tcPr>
          <w:p w:rsidR="00B03764" w:rsidRPr="00B03764" w:rsidRDefault="00B03764" w:rsidP="002D238D">
            <w:pPr>
              <w:pStyle w:val="ECCParagraph"/>
              <w:jc w:val="left"/>
            </w:pPr>
            <w:r w:rsidRPr="00B03764">
              <w:t>Information is uploaded periodically depending on any national changes being introduced. This is usually as a result of WRC changes.</w:t>
            </w:r>
          </w:p>
        </w:tc>
        <w:tc>
          <w:tcPr>
            <w:tcW w:w="1559" w:type="dxa"/>
            <w:gridSpan w:val="2"/>
          </w:tcPr>
          <w:p w:rsidR="00B03764" w:rsidRPr="00B03764" w:rsidRDefault="00B03764" w:rsidP="002D238D">
            <w:pPr>
              <w:pStyle w:val="ECCParagraph"/>
              <w:jc w:val="left"/>
            </w:pPr>
            <w:r w:rsidRPr="00B03764">
              <w:t>On ad hoc basis when national changes are introduced.</w:t>
            </w:r>
          </w:p>
        </w:tc>
        <w:tc>
          <w:tcPr>
            <w:tcW w:w="1701" w:type="dxa"/>
            <w:gridSpan w:val="2"/>
          </w:tcPr>
          <w:p w:rsidR="00B03764" w:rsidRPr="00B03764" w:rsidRDefault="00B03764" w:rsidP="002D238D">
            <w:pPr>
              <w:pStyle w:val="ECCParagraph"/>
              <w:jc w:val="left"/>
            </w:pPr>
            <w:r w:rsidRPr="00B03764">
              <w:t>On an ad hoc basis when any national changes are introduced.</w:t>
            </w:r>
          </w:p>
        </w:tc>
        <w:tc>
          <w:tcPr>
            <w:tcW w:w="1560" w:type="dxa"/>
          </w:tcPr>
          <w:p w:rsidR="00B03764" w:rsidRPr="00B03764" w:rsidRDefault="00B03764" w:rsidP="002D238D">
            <w:pPr>
              <w:pStyle w:val="ECCParagraph"/>
              <w:jc w:val="left"/>
            </w:pPr>
            <w:r w:rsidRPr="00B03764">
              <w:t>On an ad hoc basis when an award has been completed or when a transfer of a licence awarded by competitive/comparative selection has occurred.</w:t>
            </w:r>
          </w:p>
        </w:tc>
        <w:tc>
          <w:tcPr>
            <w:tcW w:w="2693" w:type="dxa"/>
          </w:tcPr>
          <w:p w:rsidR="00B03764" w:rsidRPr="00B03764" w:rsidRDefault="00B03764" w:rsidP="002D238D">
            <w:pPr>
              <w:pStyle w:val="ECCParagraph"/>
              <w:jc w:val="left"/>
            </w:pPr>
            <w:r w:rsidRPr="00B03764">
              <w:t>Information is uploaded as and when appropriate i.e. when there are significant changes.</w:t>
            </w:r>
          </w:p>
          <w:p w:rsidR="00B03764" w:rsidRPr="00B03764" w:rsidRDefault="00B03764" w:rsidP="002D238D">
            <w:pPr>
              <w:pStyle w:val="ECCParagraph"/>
              <w:jc w:val="left"/>
            </w:pPr>
            <w:r w:rsidRPr="00B03764">
              <w:t>This can vary from twice a y</w:t>
            </w:r>
            <w:r w:rsidR="00B27919">
              <w:t xml:space="preserve">ear to more frequently. The UK </w:t>
            </w:r>
            <w:r w:rsidRPr="00B03764">
              <w:t>consider</w:t>
            </w:r>
            <w:r w:rsidR="009F3296">
              <w:t>s</w:t>
            </w:r>
            <w:r w:rsidRPr="00B03764">
              <w:t xml:space="preserve"> this ad hoc approach to be the most flexible and efficient way to ensure that the data is kept up to date</w:t>
            </w:r>
          </w:p>
          <w:p w:rsidR="00B03764" w:rsidRPr="00B03764" w:rsidRDefault="00B03764" w:rsidP="002D238D">
            <w:pPr>
              <w:pStyle w:val="ECCParagraph"/>
              <w:jc w:val="left"/>
            </w:pPr>
            <w:r w:rsidRPr="00B03764">
              <w:t>We</w:t>
            </w:r>
            <w:r w:rsidR="00EB4664">
              <w:t xml:space="preserve"> do not believe that requiring Member S</w:t>
            </w:r>
            <w:r w:rsidRPr="00B03764">
              <w:t>tates to upload information every three months would be of benefit especially when the information has not changed since the last upload.</w:t>
            </w:r>
          </w:p>
        </w:tc>
      </w:tr>
    </w:tbl>
    <w:p w:rsidR="00B03764" w:rsidRPr="00B03764" w:rsidRDefault="00B03764" w:rsidP="00B03764">
      <w:pPr>
        <w:spacing w:after="200" w:line="276" w:lineRule="auto"/>
        <w:rPr>
          <w:rFonts w:eastAsia="Calibri" w:cs="Arial"/>
          <w:sz w:val="22"/>
          <w:szCs w:val="22"/>
        </w:rPr>
      </w:pPr>
    </w:p>
    <w:tbl>
      <w:tblPr>
        <w:tblW w:w="1059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0598"/>
      </w:tblGrid>
      <w:tr w:rsidR="00B03764" w:rsidRPr="00B03764" w:rsidTr="00B03764">
        <w:trPr>
          <w:tblHeader/>
        </w:trPr>
        <w:tc>
          <w:tcPr>
            <w:tcW w:w="10598" w:type="dxa"/>
            <w:shd w:val="clear" w:color="auto" w:fill="D2232A"/>
            <w:vAlign w:val="center"/>
          </w:tcPr>
          <w:p w:rsidR="00B03764" w:rsidRPr="002D238D" w:rsidRDefault="00B03764" w:rsidP="00B03764">
            <w:pPr>
              <w:spacing w:line="288" w:lineRule="auto"/>
              <w:jc w:val="center"/>
              <w:rPr>
                <w:rFonts w:cs="Arial"/>
                <w:b/>
                <w:color w:val="FFFFFF"/>
                <w:szCs w:val="20"/>
                <w:lang w:val="en-GB"/>
              </w:rPr>
            </w:pPr>
            <w:r w:rsidRPr="002D238D">
              <w:rPr>
                <w:rFonts w:cs="Arial"/>
                <w:b/>
                <w:color w:val="FFFFFF"/>
                <w:szCs w:val="20"/>
                <w:lang w:val="en-GB"/>
              </w:rPr>
              <w:t>Assessment</w:t>
            </w:r>
          </w:p>
        </w:tc>
      </w:tr>
      <w:tr w:rsidR="00B03764" w:rsidRPr="00B03764" w:rsidTr="00B03764">
        <w:tc>
          <w:tcPr>
            <w:tcW w:w="10598" w:type="dxa"/>
            <w:vAlign w:val="center"/>
          </w:tcPr>
          <w:p w:rsidR="00B03764" w:rsidRPr="00B03764" w:rsidRDefault="00B03764" w:rsidP="002D238D">
            <w:pPr>
              <w:pStyle w:val="ECCParagraph"/>
              <w:jc w:val="left"/>
            </w:pPr>
            <w:r w:rsidRPr="00B03764">
              <w:t xml:space="preserve">The national allocation and application plans pass different national steps (e.g. parliament, public consultation). In summary these procedures take </w:t>
            </w:r>
            <w:r w:rsidR="00C9225D">
              <w:t>much longer</w:t>
            </w:r>
            <w:r w:rsidRPr="00B03764">
              <w:t xml:space="preserve"> than three months. Often </w:t>
            </w:r>
            <w:r w:rsidR="00C9225D">
              <w:t>n</w:t>
            </w:r>
            <w:r w:rsidRPr="00B03764">
              <w:t xml:space="preserve">ational allocation plans are for the most </w:t>
            </w:r>
            <w:r w:rsidR="009F3296">
              <w:t xml:space="preserve">part, </w:t>
            </w:r>
            <w:r w:rsidRPr="00B03764">
              <w:t>only revised after a WRC (every 3 to 4 years). These facts make an actualisation of the information in EFIS each three months impossible.</w:t>
            </w:r>
          </w:p>
          <w:p w:rsidR="00B03764" w:rsidRPr="00B03764" w:rsidRDefault="00B03764" w:rsidP="002D238D">
            <w:pPr>
              <w:pStyle w:val="ECCParagraph"/>
              <w:jc w:val="left"/>
            </w:pPr>
            <w:r w:rsidRPr="00B03764">
              <w:t xml:space="preserve">The information on allocations, applications, </w:t>
            </w:r>
            <w:proofErr w:type="spellStart"/>
            <w:r w:rsidRPr="00B03764">
              <w:t>RoU</w:t>
            </w:r>
            <w:proofErr w:type="spellEnd"/>
            <w:r w:rsidRPr="00B03764">
              <w:t xml:space="preserve"> and RIS is mostly actualised by administrations on an ad</w:t>
            </w:r>
            <w:r w:rsidR="00C9225D">
              <w:t xml:space="preserve"> </w:t>
            </w:r>
            <w:r w:rsidRPr="00B03764">
              <w:t>hoc basis. This ensures that the most actualised information is available in EFIS.</w:t>
            </w:r>
          </w:p>
          <w:p w:rsidR="00B03764" w:rsidRPr="00B03764" w:rsidRDefault="00B03764" w:rsidP="002D238D">
            <w:pPr>
              <w:pStyle w:val="ECCParagraph"/>
              <w:jc w:val="left"/>
            </w:pPr>
            <w:r w:rsidRPr="00B03764">
              <w:t>A demand to update/actualise more often the information in EFIS will mean higher costs and more manpower for the Administrations (e.g. modifications of the software, organisation of procedures), which will consequently increase the burden on the Administrations, whereas benefits of this are not apparent.</w:t>
            </w:r>
          </w:p>
        </w:tc>
      </w:tr>
    </w:tbl>
    <w:p w:rsidR="00B03764" w:rsidRDefault="00E542F6" w:rsidP="00B518F1">
      <w:pPr>
        <w:pStyle w:val="ECCParagraph"/>
      </w:pPr>
      <w:r w:rsidRPr="00E542F6">
        <w:lastRenderedPageBreak/>
        <w:t xml:space="preserve">In response to the question </w:t>
      </w:r>
      <w:r w:rsidR="009F3296">
        <w:t xml:space="preserve">on </w:t>
      </w:r>
      <w:r w:rsidRPr="00E542F6">
        <w:t>h</w:t>
      </w:r>
      <w:r w:rsidR="00B03764" w:rsidRPr="00E542F6">
        <w:t xml:space="preserve">ow </w:t>
      </w:r>
      <w:r w:rsidRPr="00E542F6">
        <w:t xml:space="preserve">administrations </w:t>
      </w:r>
      <w:r w:rsidR="00B03764" w:rsidRPr="00E542F6">
        <w:t xml:space="preserve">consider </w:t>
      </w:r>
      <w:r w:rsidRPr="00E542F6">
        <w:t xml:space="preserve">an </w:t>
      </w:r>
      <w:r w:rsidR="00B03764" w:rsidRPr="00E542F6">
        <w:t xml:space="preserve">update every three months </w:t>
      </w:r>
      <w:r w:rsidRPr="00E542F6">
        <w:t xml:space="preserve">of the RIS and </w:t>
      </w:r>
      <w:proofErr w:type="spellStart"/>
      <w:r w:rsidRPr="00E542F6">
        <w:t>RoU</w:t>
      </w:r>
      <w:proofErr w:type="spellEnd"/>
      <w:r w:rsidRPr="00E542F6">
        <w:t xml:space="preserve"> information </w:t>
      </w:r>
      <w:r w:rsidR="00B03764" w:rsidRPr="00E542F6">
        <w:t>as compared to twice a year</w:t>
      </w:r>
      <w:r w:rsidRPr="00E542F6">
        <w:t xml:space="preserve">, the following result </w:t>
      </w:r>
      <w:r w:rsidR="00486907">
        <w:t>appeared</w:t>
      </w:r>
      <w:r>
        <w:t xml:space="preserve"> (3</w:t>
      </w:r>
      <w:r w:rsidR="00790F94">
        <w:t>3</w:t>
      </w:r>
      <w:r>
        <w:t xml:space="preserve"> administrations answered the question)</w:t>
      </w:r>
      <w:r w:rsidRPr="00E542F6">
        <w:t>:</w:t>
      </w:r>
    </w:p>
    <w:p w:rsidR="00A729E1" w:rsidRDefault="00A729E1" w:rsidP="00B518F1">
      <w:pPr>
        <w:pStyle w:val="ECCParagraph"/>
      </w:pPr>
    </w:p>
    <w:p w:rsidR="00B03764" w:rsidRDefault="00B03764" w:rsidP="002D238D">
      <w:pPr>
        <w:spacing w:after="200" w:line="276" w:lineRule="auto"/>
        <w:jc w:val="center"/>
        <w:rPr>
          <w:rFonts w:eastAsia="Calibri" w:cs="Arial"/>
          <w:sz w:val="22"/>
          <w:szCs w:val="22"/>
        </w:rPr>
      </w:pPr>
      <w:r w:rsidRPr="00B03764">
        <w:rPr>
          <w:rFonts w:eastAsia="Calibri" w:cs="Arial"/>
          <w:noProof/>
          <w:sz w:val="22"/>
          <w:szCs w:val="22"/>
          <w:lang w:val="fr-FR" w:eastAsia="fr-FR"/>
        </w:rPr>
        <w:drawing>
          <wp:inline distT="0" distB="0" distL="0" distR="0" wp14:anchorId="7B9EC175" wp14:editId="147096E0">
            <wp:extent cx="5486400" cy="3200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729E1" w:rsidRPr="00E542F6" w:rsidRDefault="00A729E1" w:rsidP="00A729E1">
      <w:pPr>
        <w:pStyle w:val="ECCFiguretitle"/>
        <w:ind w:left="360" w:hanging="360"/>
        <w:rPr>
          <w:rFonts w:cs="Arial"/>
          <w:sz w:val="22"/>
          <w:szCs w:val="22"/>
        </w:rPr>
      </w:pPr>
      <w:r w:rsidRPr="00EE154B">
        <w:t xml:space="preserve">Figure 1: </w:t>
      </w:r>
      <w:r>
        <w:t>Benefits of updating information in EFIS every three months</w:t>
      </w:r>
    </w:p>
    <w:p w:rsidR="00B03764" w:rsidRPr="00B03764" w:rsidRDefault="00B03764" w:rsidP="00B518F1">
      <w:pPr>
        <w:pStyle w:val="ECCParagraph"/>
        <w:rPr>
          <w:rFonts w:eastAsia="Calibri"/>
        </w:rPr>
      </w:pPr>
      <w:r w:rsidRPr="00B03764">
        <w:rPr>
          <w:rFonts w:eastAsia="Calibri"/>
        </w:rPr>
        <w:t>Updating data at predefined moments in time is not considered very useful by many administrations. More frequent update</w:t>
      </w:r>
      <w:r w:rsidR="00486907">
        <w:rPr>
          <w:rFonts w:eastAsia="Calibri"/>
        </w:rPr>
        <w:t>s</w:t>
      </w:r>
      <w:r w:rsidR="00790F94">
        <w:rPr>
          <w:rFonts w:eastAsia="Calibri"/>
        </w:rPr>
        <w:t>,</w:t>
      </w:r>
      <w:r w:rsidRPr="00B03764">
        <w:rPr>
          <w:rFonts w:eastAsia="Calibri"/>
        </w:rPr>
        <w:t xml:space="preserve"> </w:t>
      </w:r>
      <w:r w:rsidR="00790F94">
        <w:rPr>
          <w:rFonts w:eastAsia="Calibri"/>
        </w:rPr>
        <w:t xml:space="preserve">e.g. every three months, are seen by the majority of administrations as not being sufficiently beneficial or relevant </w:t>
      </w:r>
      <w:r w:rsidRPr="00B03764">
        <w:rPr>
          <w:rFonts w:eastAsia="Calibri"/>
        </w:rPr>
        <w:t>in the context of spectrum inventory.</w:t>
      </w:r>
    </w:p>
    <w:p w:rsidR="00B03764" w:rsidRPr="00B03764" w:rsidRDefault="00B03764" w:rsidP="00B518F1">
      <w:pPr>
        <w:pStyle w:val="ECCParagraph"/>
        <w:rPr>
          <w:rFonts w:eastAsia="Calibri"/>
        </w:rPr>
      </w:pPr>
      <w:r w:rsidRPr="00B03764">
        <w:rPr>
          <w:rFonts w:eastAsia="Calibri"/>
        </w:rPr>
        <w:t xml:space="preserve">There seems to be no added value </w:t>
      </w:r>
      <w:r w:rsidR="00486907">
        <w:rPr>
          <w:rFonts w:eastAsia="Calibri"/>
        </w:rPr>
        <w:t xml:space="preserve">in </w:t>
      </w:r>
      <w:r w:rsidRPr="00B03764">
        <w:rPr>
          <w:rFonts w:eastAsia="Calibri"/>
        </w:rPr>
        <w:t xml:space="preserve">more frequent updates given the number of relevant </w:t>
      </w:r>
      <w:proofErr w:type="spellStart"/>
      <w:r w:rsidRPr="00B03764">
        <w:rPr>
          <w:rFonts w:eastAsia="Calibri"/>
        </w:rPr>
        <w:t>RoU</w:t>
      </w:r>
      <w:proofErr w:type="spellEnd"/>
      <w:r w:rsidRPr="00B03764">
        <w:rPr>
          <w:rFonts w:eastAsia="Calibri"/>
        </w:rPr>
        <w:t xml:space="preserve"> and RIS and the pace of evolution</w:t>
      </w:r>
      <w:r w:rsidR="00486907">
        <w:rPr>
          <w:rFonts w:eastAsia="Calibri"/>
        </w:rPr>
        <w:t xml:space="preserve"> in that area</w:t>
      </w:r>
      <w:r w:rsidRPr="00B03764">
        <w:rPr>
          <w:rFonts w:eastAsia="Calibri"/>
        </w:rPr>
        <w:t>. The development of regulation and authorisation process</w:t>
      </w:r>
      <w:r w:rsidR="00486907">
        <w:rPr>
          <w:rFonts w:eastAsia="Calibri"/>
        </w:rPr>
        <w:t>es</w:t>
      </w:r>
      <w:r w:rsidRPr="00B03764">
        <w:rPr>
          <w:rFonts w:eastAsia="Calibri"/>
        </w:rPr>
        <w:t xml:space="preserve"> requires time to ensure sufficient confidence and transparency. Regulation once published</w:t>
      </w:r>
      <w:r w:rsidR="009F3296">
        <w:rPr>
          <w:rFonts w:eastAsia="Calibri"/>
        </w:rPr>
        <w:t>,</w:t>
      </w:r>
      <w:r w:rsidRPr="00B03764">
        <w:rPr>
          <w:rFonts w:eastAsia="Calibri"/>
        </w:rPr>
        <w:t xml:space="preserve"> need</w:t>
      </w:r>
      <w:r w:rsidR="00486907">
        <w:rPr>
          <w:rFonts w:eastAsia="Calibri"/>
        </w:rPr>
        <w:t>s</w:t>
      </w:r>
      <w:r w:rsidRPr="00B03764">
        <w:rPr>
          <w:rFonts w:eastAsia="Calibri"/>
        </w:rPr>
        <w:t xml:space="preserve"> stability to ensure proper visibility to the market</w:t>
      </w:r>
      <w:r w:rsidR="00790F94">
        <w:rPr>
          <w:rFonts w:eastAsia="Calibri"/>
        </w:rPr>
        <w:t>.</w:t>
      </w:r>
    </w:p>
    <w:p w:rsidR="00B03764" w:rsidRDefault="00B03764" w:rsidP="00B518F1">
      <w:pPr>
        <w:pStyle w:val="ECCParagraph"/>
        <w:rPr>
          <w:rFonts w:eastAsia="Calibri"/>
        </w:rPr>
      </w:pPr>
      <w:r w:rsidRPr="00B03764">
        <w:rPr>
          <w:rFonts w:eastAsia="Calibri"/>
        </w:rPr>
        <w:t xml:space="preserve">In addition, it is not seen </w:t>
      </w:r>
      <w:r w:rsidR="00486907">
        <w:rPr>
          <w:rFonts w:eastAsia="Calibri"/>
        </w:rPr>
        <w:t xml:space="preserve">as </w:t>
      </w:r>
      <w:r w:rsidRPr="00B03764">
        <w:rPr>
          <w:rFonts w:eastAsia="Calibri"/>
        </w:rPr>
        <w:t xml:space="preserve">sufficiently beneficial </w:t>
      </w:r>
      <w:r w:rsidR="00486907">
        <w:rPr>
          <w:rFonts w:eastAsia="Calibri"/>
        </w:rPr>
        <w:t>owing</w:t>
      </w:r>
      <w:r w:rsidR="00486907" w:rsidRPr="00B03764">
        <w:rPr>
          <w:rFonts w:eastAsia="Calibri"/>
        </w:rPr>
        <w:t xml:space="preserve"> </w:t>
      </w:r>
      <w:r w:rsidRPr="00B03764">
        <w:rPr>
          <w:rFonts w:eastAsia="Calibri"/>
        </w:rPr>
        <w:t>to extra cost and manpower, even with a semi-automatic upload. In order for the spectrum inventory to be performed as efficiently as possible</w:t>
      </w:r>
      <w:r w:rsidR="009F3296">
        <w:rPr>
          <w:rFonts w:eastAsia="Calibri"/>
        </w:rPr>
        <w:t>,</w:t>
      </w:r>
      <w:r w:rsidRPr="00B03764">
        <w:rPr>
          <w:rFonts w:eastAsia="Calibri"/>
        </w:rPr>
        <w:t xml:space="preserve"> it would be wise to focus the initial efforts on dedicated frequency bands under consideration. It should be noted that spectrum management is a long</w:t>
      </w:r>
      <w:r w:rsidR="00486907">
        <w:rPr>
          <w:rFonts w:eastAsia="Calibri"/>
        </w:rPr>
        <w:t>-</w:t>
      </w:r>
      <w:r w:rsidRPr="00B03764">
        <w:rPr>
          <w:rFonts w:eastAsia="Calibri"/>
        </w:rPr>
        <w:t xml:space="preserve">term matter. The changes and trends that </w:t>
      </w:r>
      <w:r w:rsidR="00486907">
        <w:rPr>
          <w:rFonts w:eastAsia="Calibri"/>
        </w:rPr>
        <w:t>materialise</w:t>
      </w:r>
      <w:r w:rsidR="00486907" w:rsidRPr="00B03764">
        <w:rPr>
          <w:rFonts w:eastAsia="Calibri"/>
        </w:rPr>
        <w:t xml:space="preserve"> </w:t>
      </w:r>
      <w:r w:rsidRPr="00B03764">
        <w:rPr>
          <w:rFonts w:eastAsia="Calibri"/>
        </w:rPr>
        <w:t>do not happen suddenly or within very short time periods. Given this fact, a three month update rhythm would not provide additional input of the trends to identify and analy</w:t>
      </w:r>
      <w:r w:rsidR="00486907">
        <w:rPr>
          <w:rFonts w:eastAsia="Calibri"/>
        </w:rPr>
        <w:t>s</w:t>
      </w:r>
      <w:r w:rsidRPr="00B03764">
        <w:rPr>
          <w:rFonts w:eastAsia="Calibri"/>
        </w:rPr>
        <w:t>e, thus it does not match the purpose of the spectrum inventory.</w:t>
      </w:r>
    </w:p>
    <w:p w:rsidR="00790F94" w:rsidRPr="00B03764" w:rsidRDefault="00790F94" w:rsidP="00B518F1">
      <w:pPr>
        <w:pStyle w:val="ECCParagraph"/>
        <w:rPr>
          <w:rFonts w:eastAsia="Calibri"/>
        </w:rPr>
      </w:pPr>
      <w:r w:rsidRPr="00790F94">
        <w:rPr>
          <w:rFonts w:eastAsia="Calibri"/>
        </w:rPr>
        <w:t>Slovakia pointed out that if changes to the national IT system or more frequent uploads are envisaged, these could only be implemented with a time delay, if no such consideration in the next year’s state budget reflects additional expenses.</w:t>
      </w:r>
    </w:p>
    <w:p w:rsidR="00B03764" w:rsidRPr="00B03764" w:rsidRDefault="00B03764" w:rsidP="00B518F1">
      <w:pPr>
        <w:pStyle w:val="ECCParagraph"/>
        <w:rPr>
          <w:rFonts w:eastAsia="Calibri"/>
        </w:rPr>
      </w:pPr>
      <w:r w:rsidRPr="00B03764">
        <w:rPr>
          <w:rFonts w:eastAsia="Calibri"/>
        </w:rPr>
        <w:t xml:space="preserve">The </w:t>
      </w:r>
      <w:r w:rsidR="00486907">
        <w:rPr>
          <w:rFonts w:eastAsia="Calibri"/>
        </w:rPr>
        <w:t>cost</w:t>
      </w:r>
      <w:r w:rsidR="00486907" w:rsidRPr="00B03764">
        <w:rPr>
          <w:rFonts w:eastAsia="Calibri"/>
        </w:rPr>
        <w:t xml:space="preserve"> </w:t>
      </w:r>
      <w:r w:rsidRPr="00B03764">
        <w:rPr>
          <w:rFonts w:eastAsia="Calibri"/>
        </w:rPr>
        <w:t>of introducing a new IT system that has been configured for operations within spectrum management has been stated by Sweden (in the process of introducing a new database at the present time) to be around 500,000-750,000 EURO. Introducing such a new system will also require several man-years of project support.</w:t>
      </w:r>
    </w:p>
    <w:p w:rsidR="00B03764" w:rsidRPr="00B03764" w:rsidRDefault="00B03764" w:rsidP="00B518F1">
      <w:pPr>
        <w:pStyle w:val="ECCParagraph"/>
        <w:rPr>
          <w:rFonts w:eastAsia="Calibri"/>
        </w:rPr>
      </w:pPr>
      <w:r w:rsidRPr="00B03764">
        <w:rPr>
          <w:rFonts w:eastAsia="Calibri"/>
        </w:rPr>
        <w:t xml:space="preserve">The majority of administrations support the underlying aim to ensure that the information in EFIS should be as up to date as possible. However, due to the infrequent changes in </w:t>
      </w:r>
      <w:proofErr w:type="spellStart"/>
      <w:r w:rsidRPr="00B03764">
        <w:rPr>
          <w:rFonts w:eastAsia="Calibri"/>
        </w:rPr>
        <w:t>RoU</w:t>
      </w:r>
      <w:proofErr w:type="spellEnd"/>
      <w:r w:rsidRPr="00B03764">
        <w:rPr>
          <w:rFonts w:eastAsia="Calibri"/>
        </w:rPr>
        <w:t xml:space="preserve"> and RIS, it is not believed </w:t>
      </w:r>
      <w:r w:rsidR="00486907">
        <w:rPr>
          <w:rFonts w:eastAsia="Calibri"/>
        </w:rPr>
        <w:t xml:space="preserve">that </w:t>
      </w:r>
      <w:r w:rsidRPr="00B03764">
        <w:rPr>
          <w:rFonts w:eastAsia="Calibri"/>
        </w:rPr>
        <w:t xml:space="preserve">a </w:t>
      </w:r>
      <w:r w:rsidRPr="00B03764">
        <w:rPr>
          <w:rFonts w:eastAsia="Calibri"/>
        </w:rPr>
        <w:lastRenderedPageBreak/>
        <w:t xml:space="preserve">requirement to upload information every </w:t>
      </w:r>
      <w:r w:rsidR="00790F94">
        <w:rPr>
          <w:rFonts w:eastAsia="Calibri"/>
        </w:rPr>
        <w:t>three</w:t>
      </w:r>
      <w:r w:rsidRPr="00B03764">
        <w:rPr>
          <w:rFonts w:eastAsia="Calibri"/>
        </w:rPr>
        <w:t xml:space="preserve"> months would bring much benefit. This is because in many cases the data would not have changed. The current approach ensures that updates are uploaded when changes occur (or soon after). Changes are simply not expected to be sufficiently frequent to justify the suggested frequency of updating and manpower it would require.</w:t>
      </w:r>
    </w:p>
    <w:p w:rsidR="00B03764" w:rsidRPr="00B03764" w:rsidRDefault="00B03764" w:rsidP="00B518F1">
      <w:pPr>
        <w:pStyle w:val="ECCParagraph"/>
        <w:rPr>
          <w:rFonts w:eastAsia="Calibri"/>
        </w:rPr>
      </w:pPr>
      <w:r w:rsidRPr="00B03764">
        <w:rPr>
          <w:rFonts w:eastAsia="Calibri"/>
        </w:rPr>
        <w:t>Austria pointed out that for ECS bands the licen</w:t>
      </w:r>
      <w:r w:rsidR="00486907">
        <w:rPr>
          <w:rFonts w:eastAsia="Calibri"/>
        </w:rPr>
        <w:t>c</w:t>
      </w:r>
      <w:r w:rsidRPr="00B03764">
        <w:rPr>
          <w:rFonts w:eastAsia="Calibri"/>
        </w:rPr>
        <w:t xml:space="preserve">e duration is more than 15 years, so normally the benefit of updating this information every </w:t>
      </w:r>
      <w:r w:rsidR="00790F94">
        <w:rPr>
          <w:rFonts w:eastAsia="Calibri"/>
        </w:rPr>
        <w:t>three</w:t>
      </w:r>
      <w:r w:rsidRPr="00B03764">
        <w:rPr>
          <w:rFonts w:eastAsia="Calibri"/>
        </w:rPr>
        <w:t xml:space="preserve"> months is minimal.</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B03764" w:rsidRPr="00B03764" w:rsidTr="00B03764">
        <w:trPr>
          <w:tblHeader/>
        </w:trPr>
        <w:tc>
          <w:tcPr>
            <w:tcW w:w="9855" w:type="dxa"/>
            <w:shd w:val="clear" w:color="auto" w:fill="D2232A"/>
            <w:vAlign w:val="center"/>
          </w:tcPr>
          <w:p w:rsidR="00B03764" w:rsidRPr="002D238D" w:rsidRDefault="00B03764" w:rsidP="001105C4">
            <w:pPr>
              <w:spacing w:before="60" w:after="60"/>
              <w:jc w:val="center"/>
              <w:rPr>
                <w:rFonts w:cs="Arial"/>
                <w:b/>
                <w:color w:val="FFFFFF"/>
                <w:szCs w:val="20"/>
                <w:lang w:val="en-GB"/>
              </w:rPr>
            </w:pPr>
            <w:r w:rsidRPr="002D238D">
              <w:rPr>
                <w:rFonts w:cs="Arial"/>
                <w:b/>
                <w:color w:val="FFFFFF"/>
                <w:szCs w:val="20"/>
                <w:lang w:val="en-GB"/>
              </w:rPr>
              <w:t>Assessment</w:t>
            </w:r>
          </w:p>
        </w:tc>
      </w:tr>
      <w:tr w:rsidR="00B03764" w:rsidRPr="00B03764" w:rsidTr="00D31756">
        <w:tc>
          <w:tcPr>
            <w:tcW w:w="9855" w:type="dxa"/>
            <w:vAlign w:val="center"/>
          </w:tcPr>
          <w:p w:rsidR="00B03764" w:rsidRPr="00B03764" w:rsidRDefault="00B03764" w:rsidP="002D238D">
            <w:pPr>
              <w:pStyle w:val="ECCParagraph"/>
              <w:jc w:val="left"/>
            </w:pPr>
            <w:r w:rsidRPr="00B03764">
              <w:t xml:space="preserve">The information on allocations, applications, </w:t>
            </w:r>
            <w:proofErr w:type="spellStart"/>
            <w:r w:rsidRPr="00B03764">
              <w:t>RoU</w:t>
            </w:r>
            <w:proofErr w:type="spellEnd"/>
            <w:r w:rsidRPr="00B03764">
              <w:t xml:space="preserve"> and RIS is </w:t>
            </w:r>
            <w:r w:rsidR="00D31756">
              <w:t>updated</w:t>
            </w:r>
            <w:r w:rsidRPr="00B03764">
              <w:t xml:space="preserve"> by administrations on an ad hoc basis</w:t>
            </w:r>
            <w:r w:rsidR="00D31756">
              <w:t>, when necessary</w:t>
            </w:r>
            <w:r w:rsidRPr="00B03764">
              <w:t xml:space="preserve">. This ensures that the most up-to-date information is available in EFIS. A demand for an update every three months appears at this point </w:t>
            </w:r>
            <w:r w:rsidR="00E31CC2" w:rsidRPr="00B03764">
              <w:t>un</w:t>
            </w:r>
            <w:r w:rsidR="00790F94">
              <w:t>necessary</w:t>
            </w:r>
            <w:r w:rsidR="00E31CC2" w:rsidRPr="00B03764">
              <w:t>;</w:t>
            </w:r>
            <w:r w:rsidRPr="00B03764">
              <w:t xml:space="preserve"> especially in view of the fact that</w:t>
            </w:r>
            <w:r w:rsidR="009F3296">
              <w:t>,</w:t>
            </w:r>
            <w:r w:rsidRPr="00B03764">
              <w:t xml:space="preserve"> based on the different national regulations</w:t>
            </w:r>
            <w:r w:rsidR="009F3296">
              <w:t>,</w:t>
            </w:r>
            <w:r w:rsidRPr="00B03764">
              <w:t xml:space="preserve"> in some cases no changes take place within this short timeframe.</w:t>
            </w:r>
          </w:p>
          <w:p w:rsidR="00B03764" w:rsidRPr="00B03764" w:rsidRDefault="00B03764" w:rsidP="002D238D">
            <w:pPr>
              <w:pStyle w:val="ECCParagraph"/>
              <w:jc w:val="left"/>
            </w:pPr>
            <w:r w:rsidRPr="00B03764">
              <w:t xml:space="preserve">A demand for more frequent actualisation of the information in EFIS will also increase costs and manpower for the administrations (e.g. modifications of the software, organisation of procedures), whereas the benefit is not apparent. The additional items could only be implemented with time delay in next </w:t>
            </w:r>
            <w:r w:rsidR="009F3296">
              <w:t xml:space="preserve">year’s </w:t>
            </w:r>
            <w:r w:rsidRPr="00B03764">
              <w:t>state budgets</w:t>
            </w:r>
            <w:r w:rsidR="00790F94">
              <w:t xml:space="preserve"> and/or changes in national regulations</w:t>
            </w:r>
            <w:r w:rsidRPr="00B03764">
              <w:t>.</w:t>
            </w:r>
          </w:p>
          <w:p w:rsidR="00B03764" w:rsidRPr="00B03764" w:rsidRDefault="00B03764" w:rsidP="002D238D">
            <w:pPr>
              <w:pStyle w:val="ECCParagraph"/>
              <w:jc w:val="left"/>
            </w:pPr>
            <w:r w:rsidRPr="00B03764">
              <w:t>No reasons have been identified to update the information in EFIS every three months which would justify this additional burden for Administrations.</w:t>
            </w:r>
          </w:p>
        </w:tc>
      </w:tr>
    </w:tbl>
    <w:p w:rsidR="00B03764" w:rsidRDefault="00B03764" w:rsidP="00B03764">
      <w:pPr>
        <w:spacing w:after="200" w:line="276" w:lineRule="auto"/>
        <w:rPr>
          <w:rFonts w:eastAsia="Calibri" w:cs="Arial"/>
          <w:sz w:val="22"/>
          <w:szCs w:val="22"/>
        </w:rPr>
      </w:pPr>
    </w:p>
    <w:p w:rsidR="00B03764" w:rsidRDefault="00E542F6" w:rsidP="00B518F1">
      <w:pPr>
        <w:pStyle w:val="ECCParagraph"/>
      </w:pPr>
      <w:r w:rsidRPr="00E542F6">
        <w:t xml:space="preserve">Concerning the availability of </w:t>
      </w:r>
      <w:r w:rsidR="00B03764" w:rsidRPr="00E542F6">
        <w:t xml:space="preserve">national </w:t>
      </w:r>
      <w:proofErr w:type="spellStart"/>
      <w:r w:rsidR="00B03764" w:rsidRPr="00E542F6">
        <w:t>RoU</w:t>
      </w:r>
      <w:proofErr w:type="spellEnd"/>
      <w:r w:rsidR="00B03764" w:rsidRPr="00E542F6">
        <w:t xml:space="preserve"> data</w:t>
      </w:r>
      <w:r w:rsidRPr="00E542F6">
        <w:t xml:space="preserve"> and whether or not this available data </w:t>
      </w:r>
      <w:r w:rsidR="00B03764" w:rsidRPr="00E542F6">
        <w:t>already cover</w:t>
      </w:r>
      <w:r w:rsidRPr="00E542F6">
        <w:t xml:space="preserve">s </w:t>
      </w:r>
      <w:r w:rsidR="00B03764" w:rsidRPr="00E542F6">
        <w:t>the whole spectrum range 400 MHz – 6 GHz</w:t>
      </w:r>
      <w:r>
        <w:t xml:space="preserve">, the following overview in Figure </w:t>
      </w:r>
      <w:r w:rsidR="00E31CC2">
        <w:t>2</w:t>
      </w:r>
      <w:r>
        <w:t xml:space="preserve"> is the result from 3</w:t>
      </w:r>
      <w:r w:rsidR="00D31756">
        <w:t>3</w:t>
      </w:r>
      <w:r>
        <w:t xml:space="preserve"> responses.</w:t>
      </w:r>
    </w:p>
    <w:p w:rsidR="00A729E1" w:rsidRDefault="00A729E1" w:rsidP="00B518F1">
      <w:pPr>
        <w:pStyle w:val="ECCParagraph"/>
      </w:pPr>
    </w:p>
    <w:p w:rsidR="00B03764" w:rsidRDefault="00B03764" w:rsidP="00EE154B">
      <w:pPr>
        <w:keepNext/>
        <w:spacing w:before="360" w:after="240"/>
        <w:jc w:val="center"/>
        <w:rPr>
          <w:rFonts w:eastAsia="Calibri" w:cs="Arial"/>
          <w:sz w:val="22"/>
          <w:szCs w:val="22"/>
        </w:rPr>
      </w:pPr>
      <w:r w:rsidRPr="00B03764">
        <w:rPr>
          <w:rFonts w:eastAsia="Calibri" w:cs="Arial"/>
          <w:noProof/>
          <w:sz w:val="22"/>
          <w:szCs w:val="22"/>
          <w:lang w:val="fr-FR" w:eastAsia="fr-FR"/>
        </w:rPr>
        <w:drawing>
          <wp:inline distT="0" distB="0" distL="0" distR="0" wp14:anchorId="3E58BC1C" wp14:editId="6D354281">
            <wp:extent cx="5486400" cy="32004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729E1" w:rsidRDefault="00A729E1" w:rsidP="00A729E1">
      <w:pPr>
        <w:pStyle w:val="ECCFiguretitle"/>
      </w:pPr>
      <w:r w:rsidRPr="00EE154B">
        <w:t xml:space="preserve">Figure </w:t>
      </w:r>
      <w:r>
        <w:t>2</w:t>
      </w:r>
      <w:r w:rsidRPr="00EE154B">
        <w:t xml:space="preserve">: </w:t>
      </w:r>
      <w:r>
        <w:t xml:space="preserve">Availability of </w:t>
      </w:r>
      <w:proofErr w:type="spellStart"/>
      <w:r>
        <w:t>RoU</w:t>
      </w:r>
      <w:proofErr w:type="spellEnd"/>
      <w:r>
        <w:t xml:space="preserve"> data</w:t>
      </w:r>
    </w:p>
    <w:p w:rsidR="00B03764" w:rsidRPr="00B03764" w:rsidRDefault="00B03764" w:rsidP="00B518F1">
      <w:pPr>
        <w:pStyle w:val="ECCParagraph"/>
        <w:rPr>
          <w:rFonts w:eastAsia="Calibri"/>
        </w:rPr>
      </w:pPr>
      <w:r w:rsidRPr="00B03764">
        <w:rPr>
          <w:rFonts w:eastAsia="Calibri"/>
        </w:rPr>
        <w:t xml:space="preserve">The focus of this question was on the availability of data on the national level. Administrations which do not have all the </w:t>
      </w:r>
      <w:proofErr w:type="spellStart"/>
      <w:r w:rsidRPr="00B03764">
        <w:rPr>
          <w:rFonts w:eastAsia="Calibri"/>
        </w:rPr>
        <w:t>RoU</w:t>
      </w:r>
      <w:proofErr w:type="spellEnd"/>
      <w:r w:rsidRPr="00B03764">
        <w:rPr>
          <w:rFonts w:eastAsia="Calibri"/>
        </w:rPr>
        <w:t xml:space="preserve"> data available on national data need therefore to consider which effort would be needed </w:t>
      </w:r>
      <w:r w:rsidRPr="00B03764">
        <w:rPr>
          <w:rFonts w:eastAsia="Calibri"/>
        </w:rPr>
        <w:lastRenderedPageBreak/>
        <w:t>theoretically</w:t>
      </w:r>
      <w:r w:rsidR="009F3296">
        <w:rPr>
          <w:rFonts w:eastAsia="Calibri"/>
        </w:rPr>
        <w:t>,</w:t>
      </w:r>
      <w:r w:rsidRPr="00B03764">
        <w:rPr>
          <w:rFonts w:eastAsia="Calibri"/>
        </w:rPr>
        <w:t xml:space="preserve"> to make </w:t>
      </w:r>
      <w:proofErr w:type="spellStart"/>
      <w:r w:rsidRPr="00B03764">
        <w:rPr>
          <w:rFonts w:eastAsia="Calibri"/>
        </w:rPr>
        <w:t>RoU</w:t>
      </w:r>
      <w:proofErr w:type="spellEnd"/>
      <w:r w:rsidRPr="00B03764">
        <w:rPr>
          <w:rFonts w:eastAsia="Calibri"/>
        </w:rPr>
        <w:t xml:space="preserve"> data that cover the whole spectrum range 400 MHz – 6 GHz available. About half of the administrations do not have all </w:t>
      </w:r>
      <w:proofErr w:type="spellStart"/>
      <w:r w:rsidRPr="00B03764">
        <w:rPr>
          <w:rFonts w:eastAsia="Calibri"/>
        </w:rPr>
        <w:t>RoU</w:t>
      </w:r>
      <w:proofErr w:type="spellEnd"/>
      <w:r w:rsidRPr="00B03764">
        <w:rPr>
          <w:rFonts w:eastAsia="Calibri"/>
        </w:rPr>
        <w:t xml:space="preserve"> data available for a variety of reasons.</w:t>
      </w:r>
    </w:p>
    <w:p w:rsidR="00B03764" w:rsidRPr="00B03764" w:rsidRDefault="00B03764" w:rsidP="00B518F1">
      <w:pPr>
        <w:pStyle w:val="ECCParagraph"/>
        <w:rPr>
          <w:rFonts w:eastAsia="Calibri"/>
        </w:rPr>
      </w:pPr>
      <w:r w:rsidRPr="00B03764">
        <w:rPr>
          <w:rFonts w:eastAsia="Calibri"/>
        </w:rPr>
        <w:t xml:space="preserve">Administrations indicated that some specific </w:t>
      </w:r>
      <w:proofErr w:type="spellStart"/>
      <w:r w:rsidRPr="00B03764">
        <w:rPr>
          <w:rFonts w:eastAsia="Calibri"/>
        </w:rPr>
        <w:t>RoU</w:t>
      </w:r>
      <w:proofErr w:type="spellEnd"/>
      <w:r w:rsidRPr="00B03764">
        <w:rPr>
          <w:rFonts w:eastAsia="Calibri"/>
        </w:rPr>
        <w:t xml:space="preserve"> information on certain application</w:t>
      </w:r>
      <w:r w:rsidR="00D95C6B">
        <w:rPr>
          <w:rFonts w:eastAsia="Calibri"/>
        </w:rPr>
        <w:t>s</w:t>
      </w:r>
      <w:r w:rsidRPr="00B03764">
        <w:rPr>
          <w:rFonts w:eastAsia="Calibri"/>
        </w:rPr>
        <w:t xml:space="preserve"> was not (yet) available in electronic format or with all the technical parameters (i.e. geographical coordinates). </w:t>
      </w:r>
      <w:r w:rsidR="00D31756">
        <w:rPr>
          <w:rFonts w:eastAsia="Calibri"/>
        </w:rPr>
        <w:t>Additional m</w:t>
      </w:r>
      <w:r w:rsidRPr="00B03764">
        <w:rPr>
          <w:rFonts w:eastAsia="Calibri"/>
        </w:rPr>
        <w:t xml:space="preserve">anpower would be necessary to complete the </w:t>
      </w:r>
      <w:proofErr w:type="spellStart"/>
      <w:r w:rsidRPr="00B03764">
        <w:rPr>
          <w:rFonts w:eastAsia="Calibri"/>
        </w:rPr>
        <w:t>RoU</w:t>
      </w:r>
      <w:proofErr w:type="spellEnd"/>
      <w:r w:rsidRPr="00B03764">
        <w:rPr>
          <w:rFonts w:eastAsia="Calibri"/>
        </w:rPr>
        <w:t xml:space="preserve"> data on the national level and provide the information in the single data set. Additional cost will be incurred for specific software for database and export</w:t>
      </w:r>
      <w:r w:rsidR="00D95C6B">
        <w:rPr>
          <w:rFonts w:eastAsia="Calibri"/>
        </w:rPr>
        <w:t>ing</w:t>
      </w:r>
      <w:r w:rsidRPr="00B03764">
        <w:rPr>
          <w:rFonts w:eastAsia="Calibri"/>
        </w:rPr>
        <w:t xml:space="preserve"> the data in the EFIS XML format.</w:t>
      </w:r>
    </w:p>
    <w:p w:rsidR="00B03764" w:rsidRPr="00B03764" w:rsidRDefault="00B03764" w:rsidP="00B518F1">
      <w:pPr>
        <w:pStyle w:val="ECCParagraph"/>
        <w:rPr>
          <w:rFonts w:eastAsia="Calibri"/>
        </w:rPr>
      </w:pPr>
      <w:r w:rsidRPr="00B03764">
        <w:rPr>
          <w:rFonts w:eastAsia="Calibri"/>
        </w:rPr>
        <w:t>A number of civil administrations clearly do not hold data on governmental use which is totally outside their given competence of civil administration.</w:t>
      </w:r>
    </w:p>
    <w:p w:rsidR="00B03764" w:rsidRPr="00B03764" w:rsidRDefault="00B03764" w:rsidP="00B518F1">
      <w:pPr>
        <w:pStyle w:val="ECCParagraph"/>
        <w:rPr>
          <w:rFonts w:eastAsia="Calibri"/>
        </w:rPr>
      </w:pPr>
      <w:r w:rsidRPr="00B03764">
        <w:rPr>
          <w:rFonts w:eastAsia="Calibri"/>
        </w:rPr>
        <w:t xml:space="preserve">The national conditions/restrictions for specific applications with regard to making </w:t>
      </w:r>
      <w:proofErr w:type="spellStart"/>
      <w:r w:rsidRPr="00B03764">
        <w:rPr>
          <w:rFonts w:eastAsia="Calibri"/>
        </w:rPr>
        <w:t>RoU</w:t>
      </w:r>
      <w:proofErr w:type="spellEnd"/>
      <w:r w:rsidRPr="00B03764">
        <w:rPr>
          <w:rFonts w:eastAsia="Calibri"/>
        </w:rPr>
        <w:t xml:space="preserve"> information available in EFIS must be clarified first. Some administrations answered YES under the condition that this does not include</w:t>
      </w:r>
      <w:r w:rsidR="00486907">
        <w:rPr>
          <w:rFonts w:eastAsia="Calibri"/>
        </w:rPr>
        <w:t xml:space="preserve"> data on </w:t>
      </w:r>
      <w:r w:rsidRPr="00B03764">
        <w:rPr>
          <w:rFonts w:eastAsia="Calibri"/>
        </w:rPr>
        <w:t xml:space="preserve">general authorisations. Others pointed out that they do not have non-civilian </w:t>
      </w:r>
      <w:proofErr w:type="spellStart"/>
      <w:r w:rsidRPr="00B03764">
        <w:rPr>
          <w:rFonts w:eastAsia="Calibri"/>
        </w:rPr>
        <w:t>RoU</w:t>
      </w:r>
      <w:proofErr w:type="spellEnd"/>
      <w:r w:rsidRPr="00B03764">
        <w:rPr>
          <w:rFonts w:eastAsia="Calibri"/>
        </w:rPr>
        <w:t xml:space="preserve"> information available.</w:t>
      </w:r>
    </w:p>
    <w:p w:rsidR="00B03764" w:rsidRPr="00B03764" w:rsidRDefault="00B604CE" w:rsidP="002D238D">
      <w:pPr>
        <w:pStyle w:val="ECCParagraph"/>
        <w:rPr>
          <w:rFonts w:eastAsia="Calibri"/>
        </w:rPr>
      </w:pPr>
      <w:r>
        <w:rPr>
          <w:rFonts w:eastAsia="Calibri"/>
        </w:rPr>
        <w:t>S</w:t>
      </w:r>
      <w:r w:rsidR="00B03764" w:rsidRPr="00B03764">
        <w:rPr>
          <w:rFonts w:eastAsia="Calibri"/>
        </w:rPr>
        <w:t xml:space="preserve">ome information </w:t>
      </w:r>
      <w:r>
        <w:rPr>
          <w:rFonts w:eastAsia="Calibri"/>
        </w:rPr>
        <w:t xml:space="preserve">can be </w:t>
      </w:r>
      <w:r w:rsidR="00B03764" w:rsidRPr="00B03764">
        <w:rPr>
          <w:rFonts w:eastAsia="Calibri"/>
        </w:rPr>
        <w:t xml:space="preserve">open to possible abuse, if published, such as PMR band </w:t>
      </w:r>
      <w:r w:rsidR="00D95C6B">
        <w:rPr>
          <w:rFonts w:eastAsia="Calibri"/>
        </w:rPr>
        <w:t xml:space="preserve">licence </w:t>
      </w:r>
      <w:r w:rsidR="00B03764" w:rsidRPr="00B03764">
        <w:rPr>
          <w:rFonts w:eastAsia="Calibri"/>
        </w:rPr>
        <w:t xml:space="preserve">details, </w:t>
      </w:r>
      <w:proofErr w:type="spellStart"/>
      <w:r w:rsidR="00B03764" w:rsidRPr="00B03764">
        <w:rPr>
          <w:rFonts w:eastAsia="Calibri"/>
        </w:rPr>
        <w:t>defense</w:t>
      </w:r>
      <w:proofErr w:type="spellEnd"/>
      <w:r w:rsidR="00B03764" w:rsidRPr="00B03764">
        <w:rPr>
          <w:rFonts w:eastAsia="Calibri"/>
        </w:rPr>
        <w:t xml:space="preserve"> and police usage systems, radars, civil aviation, VSAT</w:t>
      </w:r>
      <w:r w:rsidR="00D95C6B">
        <w:rPr>
          <w:rFonts w:eastAsia="Calibri"/>
        </w:rPr>
        <w:t xml:space="preserve"> licences</w:t>
      </w:r>
      <w:r w:rsidR="00B03764" w:rsidRPr="00B03764">
        <w:rPr>
          <w:rFonts w:eastAsia="Calibri"/>
        </w:rPr>
        <w:t xml:space="preserve"> used by banks.</w:t>
      </w:r>
    </w:p>
    <w:p w:rsidR="00B03764" w:rsidRPr="00B03764" w:rsidRDefault="00B03764" w:rsidP="002D238D">
      <w:pPr>
        <w:pStyle w:val="ECCParagraph"/>
        <w:rPr>
          <w:rFonts w:eastAsia="Calibri"/>
        </w:rPr>
      </w:pPr>
      <w:r w:rsidRPr="00B03764">
        <w:rPr>
          <w:rFonts w:eastAsia="Calibri"/>
        </w:rPr>
        <w:t>Apart from the question</w:t>
      </w:r>
      <w:r w:rsidR="00D95C6B">
        <w:rPr>
          <w:rFonts w:eastAsia="Calibri"/>
        </w:rPr>
        <w:t xml:space="preserve"> of</w:t>
      </w:r>
      <w:r w:rsidRPr="00B03764">
        <w:rPr>
          <w:rFonts w:eastAsia="Calibri"/>
        </w:rPr>
        <w:t xml:space="preserve"> whether it is useful to publish all </w:t>
      </w:r>
      <w:proofErr w:type="spellStart"/>
      <w:r w:rsidRPr="00B03764">
        <w:rPr>
          <w:rFonts w:eastAsia="Calibri"/>
        </w:rPr>
        <w:t>RoU</w:t>
      </w:r>
      <w:proofErr w:type="spellEnd"/>
      <w:r w:rsidRPr="00B03764">
        <w:rPr>
          <w:rFonts w:eastAsia="Calibri"/>
        </w:rPr>
        <w:t xml:space="preserve"> information for the bands 400 MHz-6 GHz, some administrations pointed out</w:t>
      </w:r>
      <w:r w:rsidR="00D95C6B">
        <w:rPr>
          <w:rFonts w:eastAsia="Calibri"/>
        </w:rPr>
        <w:t xml:space="preserve"> that</w:t>
      </w:r>
      <w:r w:rsidRPr="00B03764">
        <w:rPr>
          <w:rFonts w:eastAsia="Calibri"/>
        </w:rPr>
        <w:t>, there is a legal impediment to publish names and addresses of users.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B03764" w:rsidRPr="00B03764" w:rsidTr="00B03764">
        <w:trPr>
          <w:tblHeader/>
        </w:trPr>
        <w:tc>
          <w:tcPr>
            <w:tcW w:w="9855" w:type="dxa"/>
            <w:shd w:val="clear" w:color="auto" w:fill="D2232A"/>
            <w:vAlign w:val="center"/>
          </w:tcPr>
          <w:p w:rsidR="00B03764" w:rsidRPr="002D238D" w:rsidRDefault="00B03764" w:rsidP="001105C4">
            <w:pPr>
              <w:keepNext/>
              <w:spacing w:before="60" w:after="60"/>
              <w:jc w:val="center"/>
              <w:rPr>
                <w:rFonts w:cs="Arial"/>
                <w:b/>
                <w:color w:val="FFFFFF"/>
                <w:szCs w:val="20"/>
                <w:lang w:val="en-GB"/>
              </w:rPr>
            </w:pPr>
            <w:r w:rsidRPr="002D238D">
              <w:rPr>
                <w:rFonts w:cs="Arial"/>
                <w:b/>
                <w:color w:val="FFFFFF"/>
                <w:szCs w:val="20"/>
                <w:lang w:val="en-GB"/>
              </w:rPr>
              <w:t>Assessment</w:t>
            </w:r>
          </w:p>
        </w:tc>
      </w:tr>
      <w:tr w:rsidR="00B03764" w:rsidRPr="00B03764" w:rsidTr="00B03764">
        <w:tc>
          <w:tcPr>
            <w:tcW w:w="9855" w:type="dxa"/>
            <w:vAlign w:val="center"/>
          </w:tcPr>
          <w:p w:rsidR="00B03764" w:rsidRPr="00B03764" w:rsidRDefault="00B03764" w:rsidP="001105C4">
            <w:pPr>
              <w:pStyle w:val="ECCParagraph"/>
              <w:keepNext/>
              <w:jc w:val="left"/>
              <w:rPr>
                <w:rFonts w:eastAsia="Calibri"/>
              </w:rPr>
            </w:pPr>
            <w:r w:rsidRPr="00B03764">
              <w:rPr>
                <w:rFonts w:eastAsia="Calibri"/>
              </w:rPr>
              <w:t xml:space="preserve">It is to be considered that about half of the administrations do not have all </w:t>
            </w:r>
            <w:proofErr w:type="spellStart"/>
            <w:r w:rsidRPr="00B03764">
              <w:rPr>
                <w:rFonts w:eastAsia="Calibri"/>
              </w:rPr>
              <w:t>RoU</w:t>
            </w:r>
            <w:proofErr w:type="spellEnd"/>
            <w:r w:rsidRPr="00B03764">
              <w:rPr>
                <w:rFonts w:eastAsia="Calibri"/>
              </w:rPr>
              <w:t xml:space="preserve"> data available for a variety of different reasons, based on their national situation and/or legislation. </w:t>
            </w:r>
          </w:p>
          <w:p w:rsidR="00B03764" w:rsidRPr="00B03764" w:rsidRDefault="00B03764" w:rsidP="001105C4">
            <w:pPr>
              <w:pStyle w:val="ECCParagraph"/>
              <w:keepNext/>
              <w:jc w:val="left"/>
              <w:rPr>
                <w:rFonts w:eastAsia="Calibri"/>
              </w:rPr>
            </w:pPr>
            <w:r w:rsidRPr="00B03764">
              <w:rPr>
                <w:rFonts w:eastAsia="Calibri"/>
              </w:rPr>
              <w:t xml:space="preserve">Some specific </w:t>
            </w:r>
            <w:proofErr w:type="spellStart"/>
            <w:r w:rsidRPr="00B03764">
              <w:rPr>
                <w:rFonts w:eastAsia="Calibri"/>
              </w:rPr>
              <w:t>RoU</w:t>
            </w:r>
            <w:proofErr w:type="spellEnd"/>
            <w:r w:rsidRPr="00B03764">
              <w:rPr>
                <w:rFonts w:eastAsia="Calibri"/>
              </w:rPr>
              <w:t xml:space="preserve"> information on certain applications is not (yet) available in electronic format or with all the technical parameters (i.e. geographical coordinates). In some countries the civil administrations clearly do not hold data on governmental use which is outside their given competence of civil spectrum administration.</w:t>
            </w:r>
          </w:p>
          <w:p w:rsidR="00B03764" w:rsidRPr="00B03764" w:rsidRDefault="00B03764" w:rsidP="001105C4">
            <w:pPr>
              <w:pStyle w:val="ECCParagraph"/>
              <w:keepNext/>
              <w:jc w:val="left"/>
            </w:pPr>
            <w:r w:rsidRPr="00B03764">
              <w:rPr>
                <w:rFonts w:eastAsia="Calibri"/>
              </w:rPr>
              <w:t xml:space="preserve">To make all </w:t>
            </w:r>
            <w:proofErr w:type="spellStart"/>
            <w:r w:rsidRPr="00B03764">
              <w:rPr>
                <w:rFonts w:eastAsia="Calibri"/>
              </w:rPr>
              <w:t>RoU</w:t>
            </w:r>
            <w:proofErr w:type="spellEnd"/>
            <w:r w:rsidRPr="00B03764">
              <w:rPr>
                <w:rFonts w:eastAsia="Calibri"/>
              </w:rPr>
              <w:t xml:space="preserve"> information available will mean increased</w:t>
            </w:r>
            <w:r w:rsidRPr="00B03764">
              <w:t xml:space="preserve"> costs and more manpower for the administrations (e.g. modifications of the software, organisation of procedures) which consequently will increase the burden of Administrations.</w:t>
            </w:r>
          </w:p>
        </w:tc>
      </w:tr>
    </w:tbl>
    <w:p w:rsidR="008253B7" w:rsidRPr="00B03764" w:rsidRDefault="008253B7" w:rsidP="00B03764">
      <w:pPr>
        <w:pStyle w:val="Titre1"/>
      </w:pPr>
      <w:bookmarkStart w:id="14" w:name="_Toc337473030"/>
      <w:bookmarkStart w:id="15" w:name="_Toc343844230"/>
      <w:r w:rsidRPr="00B03764">
        <w:lastRenderedPageBreak/>
        <w:t>R</w:t>
      </w:r>
      <w:r w:rsidR="00C9123B" w:rsidRPr="00B03764">
        <w:t>equired ECO assist</w:t>
      </w:r>
      <w:r w:rsidR="00486907">
        <w:t>A</w:t>
      </w:r>
      <w:r w:rsidR="00C9123B" w:rsidRPr="00B03764">
        <w:t>nce</w:t>
      </w:r>
      <w:bookmarkEnd w:id="14"/>
      <w:bookmarkEnd w:id="15"/>
    </w:p>
    <w:p w:rsidR="00B03764" w:rsidRPr="00B03764" w:rsidRDefault="00B03764" w:rsidP="002D238D">
      <w:pPr>
        <w:pStyle w:val="ECCParagraph"/>
        <w:rPr>
          <w:rFonts w:eastAsia="Calibri"/>
        </w:rPr>
      </w:pPr>
      <w:r w:rsidRPr="00B03764">
        <w:rPr>
          <w:rFonts w:eastAsia="Calibri"/>
        </w:rPr>
        <w:t>1</w:t>
      </w:r>
      <w:r w:rsidR="00B604CE">
        <w:rPr>
          <w:rFonts w:eastAsia="Calibri"/>
        </w:rPr>
        <w:t>1</w:t>
      </w:r>
      <w:r w:rsidRPr="00B03764">
        <w:rPr>
          <w:rFonts w:eastAsia="Calibri"/>
        </w:rPr>
        <w:t xml:space="preserve"> countries indicated that they would start using XML files in the near future.</w:t>
      </w:r>
    </w:p>
    <w:p w:rsidR="00B03764" w:rsidRPr="00B03764" w:rsidRDefault="00B604CE" w:rsidP="002D238D">
      <w:pPr>
        <w:pStyle w:val="ECCParagraph"/>
        <w:rPr>
          <w:rFonts w:eastAsia="Calibri"/>
        </w:rPr>
      </w:pPr>
      <w:r>
        <w:rPr>
          <w:rFonts w:eastAsia="Calibri"/>
        </w:rPr>
        <w:t xml:space="preserve">Andorra, Belarus, </w:t>
      </w:r>
      <w:r w:rsidR="00B03764" w:rsidRPr="00B03764">
        <w:rPr>
          <w:rFonts w:eastAsia="Calibri"/>
        </w:rPr>
        <w:t>Estonia, Latvia</w:t>
      </w:r>
      <w:r>
        <w:rPr>
          <w:rFonts w:eastAsia="Calibri"/>
        </w:rPr>
        <w:t xml:space="preserve"> and </w:t>
      </w:r>
      <w:r w:rsidR="00B03764" w:rsidRPr="00B03764">
        <w:rPr>
          <w:rFonts w:eastAsia="Calibri"/>
        </w:rPr>
        <w:t xml:space="preserve">Sweden indicated that they would like to have some assistance from ECO with regard to getting started with semi-automatic uploading of information to the EFIS database by means of XML files. It is in general a normal procedure to ask ECO for assistance with regard to the first creation of an XML file for uploading to EFIS. Ireland, Montenegro, Romania, Poland (with regard to </w:t>
      </w:r>
      <w:proofErr w:type="spellStart"/>
      <w:r w:rsidR="00B03764" w:rsidRPr="00B03764">
        <w:rPr>
          <w:rFonts w:eastAsia="Calibri"/>
        </w:rPr>
        <w:t>RoU</w:t>
      </w:r>
      <w:proofErr w:type="spellEnd"/>
      <w:r w:rsidR="00B03764" w:rsidRPr="00B03764">
        <w:rPr>
          <w:rFonts w:eastAsia="Calibri"/>
        </w:rPr>
        <w:t xml:space="preserve"> information), Croatia (with regard to RIS information) and Hungary also indicated </w:t>
      </w:r>
      <w:r w:rsidR="002E18B0">
        <w:rPr>
          <w:rFonts w:eastAsia="Calibri"/>
        </w:rPr>
        <w:t xml:space="preserve">that they would like to </w:t>
      </w:r>
      <w:r w:rsidR="00B03764" w:rsidRPr="00B03764">
        <w:rPr>
          <w:rFonts w:eastAsia="Calibri"/>
        </w:rPr>
        <w:t>start using XML files.</w:t>
      </w:r>
    </w:p>
    <w:p w:rsidR="00B03764" w:rsidRPr="00B03764" w:rsidRDefault="00B03764" w:rsidP="002D238D">
      <w:pPr>
        <w:pStyle w:val="ECCParagraph"/>
        <w:rPr>
          <w:rFonts w:eastAsia="Calibri"/>
        </w:rPr>
      </w:pPr>
      <w:r w:rsidRPr="00B03764">
        <w:rPr>
          <w:rFonts w:eastAsia="Calibri"/>
        </w:rPr>
        <w:t>Some countries pointed out that changes in the XML file common format have a similar effect and will require assistance from ECO as well as manual work at the administrations regarding necessary adaptations in the export of data and also the national database. It may also take more than one year to implement such changes in the semi-automatic upload process.</w:t>
      </w:r>
    </w:p>
    <w:p w:rsidR="00B03764" w:rsidRPr="00B03764" w:rsidRDefault="00B03764" w:rsidP="002D238D">
      <w:pPr>
        <w:pStyle w:val="ECCParagraph"/>
        <w:rPr>
          <w:rFonts w:eastAsia="Calibri"/>
        </w:rPr>
      </w:pPr>
      <w:r w:rsidRPr="00B03764">
        <w:rPr>
          <w:rFonts w:eastAsia="Calibri"/>
        </w:rPr>
        <w:t>The objective will be to enable automatic upload of EFIS data and to minimi</w:t>
      </w:r>
      <w:r w:rsidR="00B604CE">
        <w:rPr>
          <w:rFonts w:eastAsia="Calibri"/>
        </w:rPr>
        <w:t>s</w:t>
      </w:r>
      <w:r w:rsidRPr="00B03764">
        <w:rPr>
          <w:rFonts w:eastAsia="Calibri"/>
        </w:rPr>
        <w:t>e the administrative burden.</w:t>
      </w:r>
    </w:p>
    <w:p w:rsidR="00B03764" w:rsidRPr="00B03764" w:rsidRDefault="00B03764" w:rsidP="002D238D">
      <w:pPr>
        <w:pStyle w:val="ECCParagraph"/>
        <w:rPr>
          <w:rFonts w:eastAsia="Calibri"/>
        </w:rPr>
      </w:pPr>
      <w:r w:rsidRPr="00B03764">
        <w:rPr>
          <w:rFonts w:eastAsia="Calibri"/>
        </w:rPr>
        <w:t xml:space="preserve">Existing RIS models for ECC Deliverables (that could be used </w:t>
      </w:r>
      <w:r w:rsidR="002E18B0">
        <w:rPr>
          <w:rFonts w:eastAsia="Calibri"/>
        </w:rPr>
        <w:t xml:space="preserve">to </w:t>
      </w:r>
      <w:r w:rsidRPr="00B03764">
        <w:rPr>
          <w:rFonts w:eastAsia="Calibri"/>
        </w:rPr>
        <w:t>import into a national database or refer to it) is seen as essential by some administrations (in line with the “Guide for usage of RIS template within the ECC”).</w:t>
      </w:r>
    </w:p>
    <w:tbl>
      <w:tblPr>
        <w:tblW w:w="1059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0598"/>
      </w:tblGrid>
      <w:tr w:rsidR="00B03764" w:rsidRPr="00B03764" w:rsidTr="00B03764">
        <w:trPr>
          <w:tblHeader/>
        </w:trPr>
        <w:tc>
          <w:tcPr>
            <w:tcW w:w="10598" w:type="dxa"/>
            <w:shd w:val="clear" w:color="auto" w:fill="D2232A"/>
            <w:vAlign w:val="center"/>
          </w:tcPr>
          <w:p w:rsidR="00B03764" w:rsidRPr="00B03764" w:rsidRDefault="00B03764" w:rsidP="002D238D">
            <w:pPr>
              <w:spacing w:before="60" w:after="60"/>
              <w:jc w:val="center"/>
              <w:rPr>
                <w:rFonts w:cs="Arial"/>
                <w:b/>
                <w:color w:val="FFFFFF"/>
                <w:sz w:val="22"/>
                <w:lang w:val="en-GB"/>
              </w:rPr>
            </w:pPr>
            <w:r w:rsidRPr="00B03764">
              <w:rPr>
                <w:rFonts w:cs="Arial"/>
                <w:b/>
                <w:color w:val="FFFFFF"/>
                <w:sz w:val="22"/>
                <w:szCs w:val="22"/>
                <w:lang w:val="en-GB"/>
              </w:rPr>
              <w:t>Assessment</w:t>
            </w:r>
          </w:p>
        </w:tc>
      </w:tr>
      <w:tr w:rsidR="00B03764" w:rsidRPr="00B03764" w:rsidTr="00B03764">
        <w:tc>
          <w:tcPr>
            <w:tcW w:w="10598" w:type="dxa"/>
            <w:vAlign w:val="center"/>
          </w:tcPr>
          <w:p w:rsidR="00B03764" w:rsidRPr="00B03764" w:rsidRDefault="00B03764" w:rsidP="002D238D">
            <w:pPr>
              <w:pStyle w:val="ECCParagraph"/>
              <w:jc w:val="left"/>
            </w:pPr>
            <w:r w:rsidRPr="00B03764">
              <w:t>Administrations call mainly for assistance from the ECO in first-time cases when they start to upload information into EFIS or change from manual upload to semi-automatic or automatic upload to EFIS. In addition, assistance from the ECO is called for when changes in the XML file common format take place.</w:t>
            </w:r>
          </w:p>
          <w:p w:rsidR="00B03764" w:rsidRPr="00B03764" w:rsidRDefault="00B03764" w:rsidP="002D238D">
            <w:pPr>
              <w:pStyle w:val="ECCParagraph"/>
              <w:jc w:val="left"/>
            </w:pPr>
            <w:r w:rsidRPr="00B03764">
              <w:t>The objective to enable automatic upload of EFIS data is to minimise the administrative burden in future.</w:t>
            </w:r>
          </w:p>
        </w:tc>
      </w:tr>
    </w:tbl>
    <w:p w:rsidR="00B03764" w:rsidRPr="00B03764" w:rsidRDefault="00B03764" w:rsidP="00B03764">
      <w:pPr>
        <w:spacing w:after="200" w:line="276" w:lineRule="auto"/>
        <w:rPr>
          <w:rFonts w:eastAsia="Calibri" w:cs="Arial"/>
          <w:sz w:val="22"/>
          <w:szCs w:val="22"/>
        </w:rPr>
      </w:pPr>
    </w:p>
    <w:p w:rsidR="00B03764" w:rsidRPr="00B03764" w:rsidRDefault="00B03764" w:rsidP="00804439">
      <w:pPr>
        <w:pStyle w:val="ECCParagraph"/>
        <w:rPr>
          <w:lang w:val="en-US"/>
        </w:rPr>
      </w:pPr>
    </w:p>
    <w:p w:rsidR="00C9123B" w:rsidRDefault="00C9123B" w:rsidP="00AD756E">
      <w:pPr>
        <w:pStyle w:val="Titre1"/>
      </w:pPr>
      <w:bookmarkStart w:id="16" w:name="_Toc337473048"/>
      <w:bookmarkStart w:id="17" w:name="_Toc343844231"/>
      <w:r w:rsidRPr="00C9123B">
        <w:lastRenderedPageBreak/>
        <w:t>Administrative and technical impacts when providing specific information in EFIS</w:t>
      </w:r>
      <w:r w:rsidR="00EE154B">
        <w:t xml:space="preserve"> - </w:t>
      </w:r>
      <w:r w:rsidRPr="00C9123B">
        <w:t>Related costs, manpower and other</w:t>
      </w:r>
      <w:bookmarkEnd w:id="16"/>
      <w:bookmarkEnd w:id="17"/>
    </w:p>
    <w:p w:rsidR="00EE154B" w:rsidRPr="00EE154B" w:rsidRDefault="00EE154B" w:rsidP="00EE154B">
      <w:pPr>
        <w:spacing w:after="200" w:line="276" w:lineRule="auto"/>
        <w:jc w:val="center"/>
        <w:rPr>
          <w:rFonts w:eastAsia="Calibri" w:cs="Arial"/>
          <w:b/>
          <w:sz w:val="22"/>
          <w:szCs w:val="22"/>
          <w:lang w:val="en-GB"/>
        </w:rPr>
      </w:pPr>
      <w:r>
        <w:rPr>
          <w:b/>
          <w:color w:val="D2232A"/>
          <w:lang w:val="en-GB"/>
        </w:rPr>
        <w:t xml:space="preserve">Table 3: </w:t>
      </w:r>
      <w:r w:rsidRPr="00EE154B">
        <w:rPr>
          <w:b/>
          <w:color w:val="D2232A"/>
          <w:lang w:val="en-GB"/>
        </w:rPr>
        <w:t xml:space="preserve">For which frequency bands and/or services/applications </w:t>
      </w:r>
      <w:proofErr w:type="gramStart"/>
      <w:r w:rsidRPr="00EE154B">
        <w:rPr>
          <w:b/>
          <w:color w:val="D2232A"/>
          <w:lang w:val="en-GB"/>
        </w:rPr>
        <w:t>is</w:t>
      </w:r>
      <w:proofErr w:type="gramEnd"/>
      <w:r w:rsidRPr="00EE154B">
        <w:rPr>
          <w:b/>
          <w:color w:val="D2232A"/>
          <w:lang w:val="en-GB"/>
        </w:rPr>
        <w:t xml:space="preserve"> your national </w:t>
      </w:r>
      <w:r w:rsidR="002D238D">
        <w:rPr>
          <w:b/>
          <w:color w:val="D2232A"/>
          <w:lang w:val="en-GB"/>
        </w:rPr>
        <w:br/>
      </w:r>
      <w:proofErr w:type="spellStart"/>
      <w:r w:rsidRPr="00EE154B">
        <w:rPr>
          <w:b/>
          <w:color w:val="D2232A"/>
          <w:lang w:val="en-GB"/>
        </w:rPr>
        <w:t>RoU</w:t>
      </w:r>
      <w:proofErr w:type="spellEnd"/>
      <w:r w:rsidRPr="00EE154B">
        <w:rPr>
          <w:b/>
          <w:color w:val="D2232A"/>
          <w:lang w:val="en-GB"/>
        </w:rPr>
        <w:t>/authorisation data not publicly available?</w:t>
      </w:r>
    </w:p>
    <w:tbl>
      <w:tblPr>
        <w:tblW w:w="9855"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3896"/>
        <w:gridCol w:w="5959"/>
      </w:tblGrid>
      <w:tr w:rsidR="00B03764" w:rsidRPr="00B03764" w:rsidTr="00B03764">
        <w:trPr>
          <w:tblHeader/>
        </w:trPr>
        <w:tc>
          <w:tcPr>
            <w:tcW w:w="3896" w:type="dxa"/>
            <w:tcBorders>
              <w:right w:val="single" w:sz="4" w:space="0" w:color="FFFFFF"/>
            </w:tcBorders>
            <w:shd w:val="clear" w:color="auto" w:fill="D2232A"/>
            <w:vAlign w:val="center"/>
          </w:tcPr>
          <w:p w:rsidR="00B03764" w:rsidRPr="002D238D" w:rsidRDefault="00B03764" w:rsidP="002D238D">
            <w:pPr>
              <w:spacing w:before="60" w:after="60"/>
              <w:jc w:val="center"/>
              <w:rPr>
                <w:rFonts w:eastAsia="Calibri" w:cs="Arial"/>
                <w:b/>
                <w:color w:val="FFFFFF" w:themeColor="background1"/>
                <w:sz w:val="22"/>
              </w:rPr>
            </w:pPr>
            <w:r w:rsidRPr="002D238D">
              <w:rPr>
                <w:rFonts w:eastAsia="Calibri" w:cs="Arial"/>
                <w:b/>
                <w:color w:val="FFFFFF" w:themeColor="background1"/>
                <w:sz w:val="22"/>
                <w:szCs w:val="22"/>
              </w:rPr>
              <w:t>Country</w:t>
            </w:r>
          </w:p>
        </w:tc>
        <w:tc>
          <w:tcPr>
            <w:tcW w:w="5959" w:type="dxa"/>
            <w:tcBorders>
              <w:left w:val="single" w:sz="4" w:space="0" w:color="FFFFFF"/>
              <w:right w:val="single" w:sz="4" w:space="0" w:color="FFFFFF"/>
            </w:tcBorders>
            <w:shd w:val="clear" w:color="auto" w:fill="D2232A"/>
            <w:vAlign w:val="center"/>
          </w:tcPr>
          <w:p w:rsidR="00B03764" w:rsidRPr="002D238D" w:rsidRDefault="00B03764" w:rsidP="002D238D">
            <w:pPr>
              <w:spacing w:before="60" w:after="60"/>
              <w:jc w:val="center"/>
              <w:rPr>
                <w:rFonts w:eastAsia="Calibri" w:cs="Arial"/>
                <w:b/>
                <w:color w:val="FFFFFF" w:themeColor="background1"/>
                <w:sz w:val="22"/>
              </w:rPr>
            </w:pP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Austria</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Everything, except SRDs, other general licensed applications, broadcasting applications and ECS bands because of data protection, the information is not publicly available or the information is not intended to be public.</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Belarus</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 xml:space="preserve">National </w:t>
            </w:r>
            <w:proofErr w:type="spellStart"/>
            <w:r w:rsidRPr="002D238D">
              <w:rPr>
                <w:rFonts w:eastAsia="Calibri" w:cs="Arial"/>
                <w:szCs w:val="20"/>
                <w:lang w:val="en-GB"/>
              </w:rPr>
              <w:t>RoU</w:t>
            </w:r>
            <w:proofErr w:type="spellEnd"/>
            <w:r w:rsidRPr="002D238D">
              <w:rPr>
                <w:rFonts w:eastAsia="Calibri" w:cs="Arial"/>
                <w:szCs w:val="20"/>
                <w:lang w:val="en-GB"/>
              </w:rPr>
              <w:t>/authorisation data is not publicly available for those frequency bands which are designated for governmental utilization because of some constraints and national conditions.</w:t>
            </w:r>
          </w:p>
        </w:tc>
      </w:tr>
      <w:tr w:rsidR="00B03764" w:rsidRPr="00B03764" w:rsidTr="00B03764">
        <w:trPr>
          <w:trHeight w:val="1592"/>
        </w:trPr>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Bosnia Herzegovina</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 xml:space="preserve">Military bands, police forces, state defence, civil aviation equipment etc. is one category requiring protection of data, but also many PMR users such as taxi driving companies, security guard service providers, VSAT used by banks etc. dislike to have their data on frequencies assigned published. </w:t>
            </w:r>
          </w:p>
        </w:tc>
      </w:tr>
      <w:tr w:rsidR="00B03764" w:rsidRPr="00B03764" w:rsidTr="00B03764">
        <w:trPr>
          <w:trHeight w:val="1592"/>
        </w:trPr>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Bulgaria</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 xml:space="preserve">For some frequency bands national </w:t>
            </w:r>
            <w:proofErr w:type="spellStart"/>
            <w:r w:rsidRPr="002D238D">
              <w:rPr>
                <w:rFonts w:eastAsia="Calibri" w:cs="Arial"/>
                <w:szCs w:val="20"/>
                <w:lang w:val="en-GB"/>
              </w:rPr>
              <w:t>RoU</w:t>
            </w:r>
            <w:proofErr w:type="spellEnd"/>
            <w:r w:rsidRPr="002D238D">
              <w:rPr>
                <w:rFonts w:eastAsia="Calibri" w:cs="Arial"/>
                <w:szCs w:val="20"/>
                <w:lang w:val="en-GB"/>
              </w:rPr>
              <w:t>/authorisation data are not publicly available. The reasons are that authorisations are not existent or needed for certain services, specific authorisations are not bound to frequencies or specific applications, and the information is not publicly available.</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Croatia</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 xml:space="preserve">According to the present </w:t>
            </w:r>
            <w:proofErr w:type="spellStart"/>
            <w:r w:rsidRPr="002D238D">
              <w:rPr>
                <w:rFonts w:eastAsia="Calibri" w:cs="Arial"/>
                <w:szCs w:val="20"/>
                <w:lang w:val="en-GB"/>
              </w:rPr>
              <w:t>RoU</w:t>
            </w:r>
            <w:proofErr w:type="spellEnd"/>
            <w:r w:rsidR="002E18B0" w:rsidRPr="002D238D">
              <w:rPr>
                <w:rFonts w:eastAsia="Calibri" w:cs="Arial"/>
                <w:szCs w:val="20"/>
                <w:lang w:val="en-GB"/>
              </w:rPr>
              <w:t>,</w:t>
            </w:r>
            <w:r w:rsidRPr="002D238D">
              <w:rPr>
                <w:rFonts w:eastAsia="Calibri" w:cs="Arial"/>
                <w:szCs w:val="20"/>
                <w:lang w:val="en-GB"/>
              </w:rPr>
              <w:t xml:space="preserve"> data is publicly available only for ECS bands and for broadcasting service in the 470-790 MHz band.</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 xml:space="preserve">For other services such as fixed (e.g. point-to-point), mobile (e.g. PMR), governmental, aeronautical </w:t>
            </w:r>
            <w:proofErr w:type="spellStart"/>
            <w:r w:rsidRPr="002D238D">
              <w:rPr>
                <w:rFonts w:eastAsia="Calibri" w:cs="Arial"/>
                <w:szCs w:val="20"/>
                <w:lang w:val="en-GB"/>
              </w:rPr>
              <w:t>radionavigation</w:t>
            </w:r>
            <w:proofErr w:type="spellEnd"/>
            <w:r w:rsidRPr="002D238D">
              <w:rPr>
                <w:rFonts w:eastAsia="Calibri" w:cs="Arial"/>
                <w:szCs w:val="20"/>
                <w:lang w:val="en-GB"/>
              </w:rPr>
              <w:t xml:space="preserve"> and radiolocation </w:t>
            </w:r>
            <w:proofErr w:type="spellStart"/>
            <w:r w:rsidRPr="002D238D">
              <w:rPr>
                <w:rFonts w:eastAsia="Calibri" w:cs="Arial"/>
                <w:szCs w:val="20"/>
                <w:lang w:val="en-GB"/>
              </w:rPr>
              <w:t>RoU</w:t>
            </w:r>
            <w:proofErr w:type="spellEnd"/>
            <w:r w:rsidRPr="002D238D">
              <w:rPr>
                <w:rFonts w:eastAsia="Calibri" w:cs="Arial"/>
                <w:szCs w:val="20"/>
                <w:lang w:val="en-GB"/>
              </w:rPr>
              <w:t xml:space="preserve"> data is not publicly available due to the fact that </w:t>
            </w:r>
            <w:proofErr w:type="spellStart"/>
            <w:r w:rsidRPr="002D238D">
              <w:rPr>
                <w:rFonts w:eastAsia="Calibri" w:cs="Arial"/>
                <w:szCs w:val="20"/>
                <w:lang w:val="en-GB"/>
              </w:rPr>
              <w:t>RoU</w:t>
            </w:r>
            <w:proofErr w:type="spellEnd"/>
            <w:r w:rsidRPr="002D238D">
              <w:rPr>
                <w:rFonts w:eastAsia="Calibri" w:cs="Arial"/>
                <w:szCs w:val="20"/>
                <w:lang w:val="en-GB"/>
              </w:rPr>
              <w:t xml:space="preserve"> data is not relevant without additional information, and because of lack of public demand.</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Czech Republic</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A database designated for public use is available via web of the CTO (http://www.ctu.cz/ctu-online/vyhledavaci-databaze/prehled-vyhledavacich-databazi.html, only in Czech). It provides information whether there is some assignment within dedicated band and which service it is related to.</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 xml:space="preserve">In specific cases (EC-Act, Volume 3, Section 15, point 3) information </w:t>
            </w:r>
            <w:r w:rsidR="002E18B0" w:rsidRPr="002D238D">
              <w:rPr>
                <w:rFonts w:eastAsia="Calibri" w:cs="Arial"/>
                <w:szCs w:val="20"/>
                <w:lang w:val="en-GB"/>
              </w:rPr>
              <w:t xml:space="preserve">is </w:t>
            </w:r>
            <w:r w:rsidRPr="002D238D">
              <w:rPr>
                <w:rFonts w:eastAsia="Calibri" w:cs="Arial"/>
                <w:szCs w:val="20"/>
                <w:lang w:val="en-GB"/>
              </w:rPr>
              <w:t>not publicly available as follow:</w:t>
            </w:r>
          </w:p>
          <w:p w:rsidR="00B03764" w:rsidRPr="001105C4" w:rsidRDefault="00B03764" w:rsidP="001105C4">
            <w:pPr>
              <w:pStyle w:val="Paragraphedeliste"/>
              <w:numPr>
                <w:ilvl w:val="0"/>
                <w:numId w:val="45"/>
              </w:numPr>
              <w:spacing w:after="200" w:line="276" w:lineRule="auto"/>
              <w:rPr>
                <w:rFonts w:eastAsia="Calibri" w:cs="Arial"/>
                <w:szCs w:val="20"/>
                <w:lang w:val="en-GB"/>
              </w:rPr>
            </w:pPr>
            <w:r w:rsidRPr="001105C4">
              <w:rPr>
                <w:rFonts w:eastAsia="Calibri" w:cs="Arial"/>
                <w:szCs w:val="20"/>
                <w:lang w:val="en-GB"/>
              </w:rPr>
              <w:t xml:space="preserve">the Ministry of Interior for the purposes of security of the State; </w:t>
            </w:r>
          </w:p>
          <w:p w:rsidR="00B03764" w:rsidRPr="001105C4" w:rsidRDefault="00B03764" w:rsidP="001105C4">
            <w:pPr>
              <w:pStyle w:val="Paragraphedeliste"/>
              <w:numPr>
                <w:ilvl w:val="0"/>
                <w:numId w:val="45"/>
              </w:numPr>
              <w:spacing w:after="200" w:line="276" w:lineRule="auto"/>
              <w:rPr>
                <w:rFonts w:eastAsia="Calibri" w:cs="Arial"/>
                <w:szCs w:val="20"/>
                <w:lang w:val="en-GB"/>
              </w:rPr>
            </w:pPr>
            <w:r w:rsidRPr="001105C4">
              <w:rPr>
                <w:rFonts w:eastAsia="Calibri" w:cs="Arial"/>
                <w:szCs w:val="20"/>
                <w:lang w:val="en-GB"/>
              </w:rPr>
              <w:t xml:space="preserve">the Police of the Czech Republic for the purposes of security of the State; </w:t>
            </w:r>
          </w:p>
          <w:p w:rsidR="00B03764" w:rsidRPr="001105C4" w:rsidRDefault="00B03764" w:rsidP="001105C4">
            <w:pPr>
              <w:pStyle w:val="Paragraphedeliste"/>
              <w:numPr>
                <w:ilvl w:val="0"/>
                <w:numId w:val="45"/>
              </w:numPr>
              <w:spacing w:after="200" w:line="276" w:lineRule="auto"/>
              <w:rPr>
                <w:rFonts w:eastAsia="Calibri" w:cs="Arial"/>
                <w:szCs w:val="20"/>
                <w:lang w:val="en-GB"/>
              </w:rPr>
            </w:pPr>
            <w:r w:rsidRPr="001105C4">
              <w:rPr>
                <w:rFonts w:eastAsia="Calibri" w:cs="Arial"/>
                <w:szCs w:val="20"/>
                <w:lang w:val="en-GB"/>
              </w:rPr>
              <w:t xml:space="preserve">the Security Information Service; </w:t>
            </w:r>
          </w:p>
          <w:p w:rsidR="00B03764" w:rsidRPr="001105C4" w:rsidRDefault="00B03764" w:rsidP="001105C4">
            <w:pPr>
              <w:pStyle w:val="Paragraphedeliste"/>
              <w:numPr>
                <w:ilvl w:val="0"/>
                <w:numId w:val="45"/>
              </w:numPr>
              <w:spacing w:after="200" w:line="276" w:lineRule="auto"/>
              <w:rPr>
                <w:rFonts w:eastAsia="Calibri" w:cs="Arial"/>
                <w:szCs w:val="20"/>
                <w:lang w:val="en-GB"/>
              </w:rPr>
            </w:pPr>
            <w:r w:rsidRPr="001105C4">
              <w:rPr>
                <w:rFonts w:eastAsia="Calibri" w:cs="Arial"/>
                <w:szCs w:val="20"/>
                <w:lang w:val="en-GB"/>
              </w:rPr>
              <w:lastRenderedPageBreak/>
              <w:t>the Prison Guard Service and Court Police of the Czech Republic;</w:t>
            </w:r>
          </w:p>
          <w:p w:rsidR="00B03764" w:rsidRPr="001105C4" w:rsidRDefault="00B03764" w:rsidP="001105C4">
            <w:pPr>
              <w:pStyle w:val="Paragraphedeliste"/>
              <w:numPr>
                <w:ilvl w:val="0"/>
                <w:numId w:val="45"/>
              </w:numPr>
              <w:spacing w:after="200" w:line="276" w:lineRule="auto"/>
              <w:rPr>
                <w:rFonts w:eastAsia="Calibri" w:cs="Arial"/>
                <w:szCs w:val="20"/>
                <w:lang w:val="en-GB"/>
              </w:rPr>
            </w:pPr>
            <w:proofErr w:type="gramStart"/>
            <w:r w:rsidRPr="001105C4">
              <w:rPr>
                <w:rFonts w:eastAsia="Calibri" w:cs="Arial"/>
                <w:szCs w:val="20"/>
                <w:lang w:val="en-GB"/>
              </w:rPr>
              <w:t>the</w:t>
            </w:r>
            <w:proofErr w:type="gramEnd"/>
            <w:r w:rsidRPr="001105C4">
              <w:rPr>
                <w:rFonts w:eastAsia="Calibri" w:cs="Arial"/>
                <w:szCs w:val="20"/>
                <w:lang w:val="en-GB"/>
              </w:rPr>
              <w:t xml:space="preserve"> Fire Rescue Service of the Czech Republic.</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lastRenderedPageBreak/>
              <w:t>Denmark</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 xml:space="preserve">All licensed frequency use is published in the </w:t>
            </w:r>
            <w:proofErr w:type="spellStart"/>
            <w:r w:rsidRPr="002D238D">
              <w:rPr>
                <w:rFonts w:eastAsia="Calibri" w:cs="Arial"/>
                <w:szCs w:val="20"/>
                <w:lang w:val="en-GB"/>
              </w:rPr>
              <w:t>RoU</w:t>
            </w:r>
            <w:proofErr w:type="spellEnd"/>
            <w:r w:rsidRPr="002D238D">
              <w:rPr>
                <w:rFonts w:eastAsia="Calibri" w:cs="Arial"/>
                <w:szCs w:val="20"/>
                <w:lang w:val="en-GB"/>
              </w:rPr>
              <w:t xml:space="preserve"> database. However information on unlicensed use is not available. This includes some frequency use by the national defence.</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Estonia</w:t>
            </w:r>
          </w:p>
        </w:tc>
        <w:tc>
          <w:tcPr>
            <w:tcW w:w="5959" w:type="dxa"/>
          </w:tcPr>
          <w:p w:rsidR="00B03764" w:rsidRPr="002D238D" w:rsidRDefault="00B03764" w:rsidP="00782320">
            <w:pPr>
              <w:spacing w:after="200" w:line="276" w:lineRule="auto"/>
              <w:rPr>
                <w:rFonts w:eastAsia="Calibri" w:cs="Arial"/>
                <w:szCs w:val="20"/>
                <w:lang w:val="en-GB"/>
              </w:rPr>
            </w:pPr>
            <w:r w:rsidRPr="002D238D">
              <w:rPr>
                <w:rFonts w:eastAsia="Calibri" w:cs="Arial"/>
                <w:szCs w:val="20"/>
                <w:lang w:val="en-GB"/>
              </w:rPr>
              <w:t>Authorisations are not existent or needed</w:t>
            </w:r>
            <w:r w:rsidR="00782320" w:rsidRPr="002D238D">
              <w:rPr>
                <w:rFonts w:eastAsia="Calibri" w:cs="Arial"/>
                <w:szCs w:val="20"/>
                <w:lang w:val="en-GB"/>
              </w:rPr>
              <w:t>;</w:t>
            </w:r>
            <w:r w:rsidRPr="002D238D">
              <w:rPr>
                <w:rFonts w:eastAsia="Calibri" w:cs="Arial"/>
                <w:szCs w:val="20"/>
                <w:lang w:val="en-GB"/>
              </w:rPr>
              <w:t xml:space="preserve"> authorisations which consist </w:t>
            </w:r>
            <w:r w:rsidR="002E18B0" w:rsidRPr="002D238D">
              <w:rPr>
                <w:rFonts w:eastAsia="Calibri" w:cs="Arial"/>
                <w:szCs w:val="20"/>
                <w:lang w:val="en-GB"/>
              </w:rPr>
              <w:t xml:space="preserve">of </w:t>
            </w:r>
            <w:r w:rsidRPr="002D238D">
              <w:rPr>
                <w:rFonts w:eastAsia="Calibri" w:cs="Arial"/>
                <w:szCs w:val="20"/>
                <w:lang w:val="en-GB"/>
              </w:rPr>
              <w:t>commercial, security or private information, which is considered not</w:t>
            </w:r>
            <w:r w:rsidR="00782320" w:rsidRPr="002D238D">
              <w:rPr>
                <w:rFonts w:eastAsia="Calibri" w:cs="Arial"/>
                <w:szCs w:val="20"/>
                <w:lang w:val="en-GB"/>
              </w:rPr>
              <w:t xml:space="preserve"> to be</w:t>
            </w:r>
            <w:r w:rsidRPr="002D238D">
              <w:rPr>
                <w:rFonts w:eastAsia="Calibri" w:cs="Arial"/>
                <w:szCs w:val="20"/>
                <w:lang w:val="en-GB"/>
              </w:rPr>
              <w:t xml:space="preserve"> publicly available</w:t>
            </w:r>
            <w:r w:rsidR="00782320" w:rsidRPr="002D238D">
              <w:rPr>
                <w:rFonts w:eastAsia="Calibri" w:cs="Arial"/>
                <w:szCs w:val="20"/>
                <w:lang w:val="en-GB"/>
              </w:rPr>
              <w:t>;</w:t>
            </w:r>
            <w:r w:rsidRPr="002D238D">
              <w:rPr>
                <w:rFonts w:eastAsia="Calibri" w:cs="Arial"/>
                <w:szCs w:val="20"/>
                <w:lang w:val="en-GB"/>
              </w:rPr>
              <w:t xml:space="preserve"> all authorisations concerning Defence Forces. </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Finland</w:t>
            </w:r>
          </w:p>
        </w:tc>
        <w:tc>
          <w:tcPr>
            <w:tcW w:w="5959" w:type="dxa"/>
          </w:tcPr>
          <w:p w:rsidR="00B03764" w:rsidRPr="002D238D" w:rsidRDefault="00B03764" w:rsidP="00B03764">
            <w:pPr>
              <w:spacing w:after="200" w:line="276" w:lineRule="auto"/>
              <w:rPr>
                <w:rFonts w:eastAsia="Calibri" w:cs="Arial"/>
                <w:szCs w:val="20"/>
                <w:lang w:val="en-GB"/>
              </w:rPr>
            </w:pPr>
            <w:proofErr w:type="spellStart"/>
            <w:r w:rsidRPr="002D238D">
              <w:rPr>
                <w:rFonts w:eastAsia="Calibri" w:cs="Arial"/>
                <w:szCs w:val="20"/>
                <w:lang w:val="en-GB"/>
              </w:rPr>
              <w:t>RoU</w:t>
            </w:r>
            <w:proofErr w:type="spellEnd"/>
            <w:r w:rsidRPr="002D238D">
              <w:rPr>
                <w:rFonts w:eastAsia="Calibri" w:cs="Arial"/>
                <w:szCs w:val="20"/>
                <w:lang w:val="en-GB"/>
              </w:rPr>
              <w:t xml:space="preserve">/authorisation data is maintained in our database systems for frequency planning and spectrum fees. No other legal reason to provide list of individual </w:t>
            </w:r>
            <w:proofErr w:type="spellStart"/>
            <w:r w:rsidRPr="002D238D">
              <w:rPr>
                <w:rFonts w:eastAsia="Calibri" w:cs="Arial"/>
                <w:szCs w:val="20"/>
                <w:lang w:val="en-GB"/>
              </w:rPr>
              <w:t>RoU</w:t>
            </w:r>
            <w:proofErr w:type="spellEnd"/>
            <w:r w:rsidRPr="002D238D">
              <w:rPr>
                <w:rFonts w:eastAsia="Calibri" w:cs="Arial"/>
                <w:szCs w:val="20"/>
                <w:lang w:val="en-GB"/>
              </w:rPr>
              <w:t xml:space="preserve"> holder publicly available.</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France</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The French NTFA (National Table of Frequency Allocations) is not publicly available in electronic format. It is available in paper format on demand.</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Only electronic simplified version of NTFA is currently publicly available, consistently with info available in EFIS.</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Concerning military uses, it should be noted that the NATO Civil/Military Capability Panel Spectrum Management (CaP3) has already decided in military session to provide information to the EFIS database on the military use of spectrum including EFIS application layer 2 as a harmonised approach, except where national laws do not allow.</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Corresponding information for France in EFIS is currently limited to application “Layer 1” information (i.e. “Defence systems”). Consistently with the recent NATO decision, France will progressively display in EFIS application “Layer 2” information in relation with military use.</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Germany</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Defence systems, PPDR, PMR/PAMR, aeronautical applications, because of public security, business confidentiality or data privacy protection.</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National situation:</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 xml:space="preserve">Most of the PMR/PAMR </w:t>
            </w:r>
            <w:proofErr w:type="spellStart"/>
            <w:r w:rsidRPr="002D238D">
              <w:rPr>
                <w:rFonts w:eastAsia="Calibri" w:cs="Arial"/>
                <w:szCs w:val="20"/>
                <w:lang w:val="en-GB"/>
              </w:rPr>
              <w:t>RoU</w:t>
            </w:r>
            <w:proofErr w:type="spellEnd"/>
            <w:r w:rsidRPr="002D238D">
              <w:rPr>
                <w:rFonts w:eastAsia="Calibri" w:cs="Arial"/>
                <w:szCs w:val="20"/>
                <w:lang w:val="en-GB"/>
              </w:rPr>
              <w:t xml:space="preserve"> information is not available in electronic </w:t>
            </w:r>
            <w:proofErr w:type="gramStart"/>
            <w:r w:rsidRPr="002D238D">
              <w:rPr>
                <w:rFonts w:eastAsia="Calibri" w:cs="Arial"/>
                <w:szCs w:val="20"/>
                <w:lang w:val="en-GB"/>
              </w:rPr>
              <w:t>format,</w:t>
            </w:r>
            <w:proofErr w:type="gramEnd"/>
            <w:r w:rsidRPr="002D238D">
              <w:rPr>
                <w:rFonts w:eastAsia="Calibri" w:cs="Arial"/>
                <w:szCs w:val="20"/>
                <w:lang w:val="en-GB"/>
              </w:rPr>
              <w:t xml:space="preserve"> the information that is available in electronic format is not totally complete relating to technical parameters (i.e. geographical coordinates) and is not in a data format for the upload into EFIS. A lot of manpower is necessary to complete the </w:t>
            </w:r>
            <w:proofErr w:type="spellStart"/>
            <w:r w:rsidRPr="002D238D">
              <w:rPr>
                <w:rFonts w:eastAsia="Calibri" w:cs="Arial"/>
                <w:szCs w:val="20"/>
                <w:lang w:val="en-GB"/>
              </w:rPr>
              <w:t>RoU</w:t>
            </w:r>
            <w:proofErr w:type="spellEnd"/>
            <w:r w:rsidRPr="002D238D">
              <w:rPr>
                <w:rFonts w:eastAsia="Calibri" w:cs="Arial"/>
                <w:szCs w:val="20"/>
                <w:lang w:val="en-GB"/>
              </w:rPr>
              <w:t xml:space="preserve"> data and the information in the single data sets. Additional cost will arise for specific software for database and export the data in the EFIS XML format.</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lastRenderedPageBreak/>
              <w:t>Hungary</w:t>
            </w:r>
          </w:p>
        </w:tc>
        <w:tc>
          <w:tcPr>
            <w:tcW w:w="5959" w:type="dxa"/>
          </w:tcPr>
          <w:p w:rsidR="00B03764" w:rsidRPr="002D238D" w:rsidRDefault="00B03764" w:rsidP="00D66797">
            <w:pPr>
              <w:pStyle w:val="ECCParagraph"/>
              <w:jc w:val="left"/>
              <w:rPr>
                <w:rFonts w:eastAsia="Calibri"/>
              </w:rPr>
            </w:pPr>
            <w:r w:rsidRPr="002D238D">
              <w:rPr>
                <w:rFonts w:eastAsia="Calibri"/>
              </w:rPr>
              <w:t>In case of non-civil frequency users (generally defence sector and national security organizations), the type of information to be restricted may include the information mentioned in annexes I or II of the 2007/344/EK decision and this information is not publicly available.</w:t>
            </w:r>
          </w:p>
          <w:p w:rsidR="00B03764" w:rsidRPr="002D238D" w:rsidRDefault="00B03764" w:rsidP="00D66797">
            <w:pPr>
              <w:pStyle w:val="ECCParagraph"/>
              <w:jc w:val="left"/>
              <w:rPr>
                <w:rFonts w:eastAsia="Calibri"/>
              </w:rPr>
            </w:pPr>
            <w:r w:rsidRPr="002D238D">
              <w:rPr>
                <w:rFonts w:eastAsia="Calibri"/>
              </w:rPr>
              <w:t xml:space="preserve">In case of civil frequency users, the President of National Media and </w:t>
            </w:r>
            <w:proofErr w:type="spellStart"/>
            <w:r w:rsidRPr="002D238D">
              <w:rPr>
                <w:rFonts w:eastAsia="Calibri"/>
              </w:rPr>
              <w:t>Infocommunications</w:t>
            </w:r>
            <w:proofErr w:type="spellEnd"/>
            <w:r w:rsidRPr="002D238D">
              <w:rPr>
                <w:rFonts w:eastAsia="Calibri"/>
              </w:rPr>
              <w:t xml:space="preserve"> Authority has the right to classify data and there is no general type of information in civil frequency management which is automatically confidential.</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Ireland</w:t>
            </w:r>
          </w:p>
        </w:tc>
        <w:tc>
          <w:tcPr>
            <w:tcW w:w="5959" w:type="dxa"/>
          </w:tcPr>
          <w:p w:rsidR="00B03764" w:rsidRPr="002D238D" w:rsidRDefault="00B03764" w:rsidP="00D66797">
            <w:pPr>
              <w:pStyle w:val="ECCParagraph"/>
              <w:jc w:val="left"/>
              <w:rPr>
                <w:rFonts w:eastAsia="Calibri"/>
              </w:rPr>
            </w:pPr>
            <w:proofErr w:type="spellStart"/>
            <w:r w:rsidRPr="002D238D">
              <w:rPr>
                <w:rFonts w:eastAsia="Calibri"/>
              </w:rPr>
              <w:t>RoU</w:t>
            </w:r>
            <w:proofErr w:type="spellEnd"/>
            <w:r w:rsidRPr="002D238D">
              <w:rPr>
                <w:rFonts w:eastAsia="Calibri"/>
              </w:rPr>
              <w:t>/authorisation data is not publicly available for bands which are not tradable in accordance with Article 9.3 of Directive 2002/21/EC or which have not been granted through competitive or comparative selection procedures pursuant to Directive 2002/20/EC.</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Iceland</w:t>
            </w:r>
          </w:p>
        </w:tc>
        <w:tc>
          <w:tcPr>
            <w:tcW w:w="5959" w:type="dxa"/>
          </w:tcPr>
          <w:p w:rsidR="00B03764" w:rsidRPr="002D238D" w:rsidRDefault="00B03764" w:rsidP="00D66797">
            <w:pPr>
              <w:pStyle w:val="ECCParagraph"/>
              <w:jc w:val="left"/>
              <w:rPr>
                <w:rFonts w:eastAsia="Calibri"/>
              </w:rPr>
            </w:pPr>
            <w:proofErr w:type="spellStart"/>
            <w:r w:rsidRPr="002D238D">
              <w:rPr>
                <w:rFonts w:eastAsia="Calibri"/>
              </w:rPr>
              <w:t>RoU</w:t>
            </w:r>
            <w:proofErr w:type="spellEnd"/>
            <w:r w:rsidRPr="002D238D">
              <w:rPr>
                <w:rFonts w:eastAsia="Calibri"/>
              </w:rPr>
              <w:t xml:space="preserve"> information only available for GSM/3G/FWA and DVB. Information concerning other frequency bands not publicly available.</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Latvia</w:t>
            </w:r>
          </w:p>
        </w:tc>
        <w:tc>
          <w:tcPr>
            <w:tcW w:w="5959" w:type="dxa"/>
          </w:tcPr>
          <w:p w:rsidR="00B03764" w:rsidRPr="002D238D" w:rsidRDefault="00C107C1" w:rsidP="000A3955">
            <w:pPr>
              <w:pStyle w:val="ECCParagraph"/>
              <w:numPr>
                <w:ilvl w:val="0"/>
                <w:numId w:val="47"/>
              </w:numPr>
              <w:jc w:val="left"/>
              <w:rPr>
                <w:rFonts w:eastAsia="Calibri"/>
              </w:rPr>
            </w:pPr>
            <w:r>
              <w:rPr>
                <w:rFonts w:eastAsia="Calibri"/>
              </w:rPr>
              <w:t xml:space="preserve">Our national </w:t>
            </w:r>
            <w:proofErr w:type="spellStart"/>
            <w:r>
              <w:rPr>
                <w:rFonts w:eastAsia="Calibri"/>
              </w:rPr>
              <w:t>RoU</w:t>
            </w:r>
            <w:proofErr w:type="spellEnd"/>
            <w:r w:rsidR="00B03764" w:rsidRPr="002D238D">
              <w:rPr>
                <w:rFonts w:eastAsia="Calibri"/>
              </w:rPr>
              <w:t xml:space="preserve"> / authorisation data at present is publicly available in EFIS.</w:t>
            </w:r>
          </w:p>
          <w:p w:rsidR="00B03764" w:rsidRPr="002D238D" w:rsidRDefault="00B03764" w:rsidP="000A3955">
            <w:pPr>
              <w:pStyle w:val="ECCParagraph"/>
              <w:numPr>
                <w:ilvl w:val="0"/>
                <w:numId w:val="47"/>
              </w:numPr>
              <w:jc w:val="left"/>
              <w:rPr>
                <w:rFonts w:eastAsia="Calibri"/>
              </w:rPr>
            </w:pPr>
            <w:r w:rsidRPr="002D238D">
              <w:rPr>
                <w:rFonts w:eastAsia="Calibri"/>
              </w:rPr>
              <w:t xml:space="preserve">Maybe it should be feasible to differentiate not amongst the types of uses, but amongst certain frequency bands. </w:t>
            </w:r>
          </w:p>
          <w:p w:rsidR="00B03764" w:rsidRPr="002D238D" w:rsidRDefault="00B03764" w:rsidP="00C107C1">
            <w:pPr>
              <w:pStyle w:val="ECCParagraph"/>
              <w:numPr>
                <w:ilvl w:val="0"/>
                <w:numId w:val="47"/>
              </w:numPr>
              <w:jc w:val="left"/>
              <w:rPr>
                <w:rFonts w:eastAsia="Calibri"/>
              </w:rPr>
            </w:pPr>
            <w:r w:rsidRPr="002D238D">
              <w:rPr>
                <w:rFonts w:eastAsia="Calibri"/>
              </w:rPr>
              <w:t xml:space="preserve">Possible main reasons on information confidentiality can be found in annex1 (doc. </w:t>
            </w:r>
            <w:r w:rsidR="00C107C1">
              <w:rPr>
                <w:rFonts w:eastAsia="Calibri"/>
              </w:rPr>
              <w:t>RSCOM</w:t>
            </w:r>
            <w:r w:rsidRPr="002D238D">
              <w:rPr>
                <w:rFonts w:eastAsia="Calibri"/>
              </w:rPr>
              <w:t xml:space="preserve">12-35 inventory under the </w:t>
            </w:r>
            <w:r w:rsidR="002E18B0" w:rsidRPr="002D238D">
              <w:rPr>
                <w:rFonts w:eastAsia="Calibri"/>
              </w:rPr>
              <w:t xml:space="preserve">RSPP </w:t>
            </w:r>
            <w:r w:rsidRPr="002D238D">
              <w:rPr>
                <w:rFonts w:eastAsia="Calibri"/>
              </w:rPr>
              <w:t xml:space="preserve">and national rules on confidentiality and responses </w:t>
            </w:r>
            <w:r w:rsidR="00EB4664">
              <w:rPr>
                <w:rFonts w:eastAsia="Calibri"/>
              </w:rPr>
              <w:t>from Member S</w:t>
            </w:r>
            <w:r w:rsidRPr="002D238D">
              <w:rPr>
                <w:rFonts w:eastAsia="Calibri"/>
              </w:rPr>
              <w:t>tates)</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Lithuania</w:t>
            </w:r>
          </w:p>
        </w:tc>
        <w:tc>
          <w:tcPr>
            <w:tcW w:w="5959" w:type="dxa"/>
          </w:tcPr>
          <w:p w:rsidR="00B03764" w:rsidRPr="002D238D" w:rsidRDefault="00B03764" w:rsidP="00D66797">
            <w:pPr>
              <w:pStyle w:val="ECCParagraph"/>
              <w:jc w:val="left"/>
              <w:rPr>
                <w:rFonts w:eastAsia="Calibri"/>
              </w:rPr>
            </w:pPr>
            <w:r w:rsidRPr="002D238D">
              <w:rPr>
                <w:rFonts w:eastAsia="Calibri"/>
              </w:rPr>
              <w:t xml:space="preserve">The national </w:t>
            </w:r>
            <w:proofErr w:type="spellStart"/>
            <w:r w:rsidRPr="002D238D">
              <w:rPr>
                <w:rFonts w:eastAsia="Calibri"/>
              </w:rPr>
              <w:t>RoU</w:t>
            </w:r>
            <w:proofErr w:type="spellEnd"/>
            <w:r w:rsidRPr="002D238D">
              <w:rPr>
                <w:rFonts w:eastAsia="Calibri"/>
              </w:rPr>
              <w:t>/authorisation data is not publicly available if:</w:t>
            </w:r>
          </w:p>
          <w:p w:rsidR="00B03764" w:rsidRPr="002D238D" w:rsidRDefault="00B03764" w:rsidP="000A3955">
            <w:pPr>
              <w:pStyle w:val="ECCParagraph"/>
              <w:numPr>
                <w:ilvl w:val="0"/>
                <w:numId w:val="48"/>
              </w:numPr>
              <w:jc w:val="left"/>
              <w:rPr>
                <w:rFonts w:eastAsia="Calibri"/>
              </w:rPr>
            </w:pPr>
            <w:r w:rsidRPr="002D238D">
              <w:rPr>
                <w:rFonts w:eastAsia="Calibri"/>
              </w:rPr>
              <w:t>the authorisation is not needed for certain services and (or) frequency bands;</w:t>
            </w:r>
          </w:p>
          <w:p w:rsidR="00B03764" w:rsidRPr="002D238D" w:rsidRDefault="00B03764" w:rsidP="000A3955">
            <w:pPr>
              <w:pStyle w:val="ECCParagraph"/>
              <w:numPr>
                <w:ilvl w:val="0"/>
                <w:numId w:val="48"/>
              </w:numPr>
              <w:jc w:val="left"/>
              <w:rPr>
                <w:rFonts w:eastAsia="Calibri"/>
              </w:rPr>
            </w:pPr>
            <w:proofErr w:type="gramStart"/>
            <w:r w:rsidRPr="002D238D">
              <w:rPr>
                <w:rFonts w:eastAsia="Calibri"/>
              </w:rPr>
              <w:t>the</w:t>
            </w:r>
            <w:proofErr w:type="gramEnd"/>
            <w:r w:rsidRPr="002D238D">
              <w:rPr>
                <w:rFonts w:eastAsia="Calibri"/>
              </w:rPr>
              <w:t xml:space="preserve"> band is used for services related to national defence, security, maintenance of public order, guarding of state borders, civil aviation, etc.</w:t>
            </w:r>
          </w:p>
          <w:p w:rsidR="00B03764" w:rsidRPr="002D238D" w:rsidRDefault="00B03764" w:rsidP="00D66797">
            <w:pPr>
              <w:pStyle w:val="ECCParagraph"/>
              <w:jc w:val="left"/>
              <w:rPr>
                <w:rFonts w:eastAsia="Calibri"/>
              </w:rPr>
            </w:pPr>
            <w:r w:rsidRPr="002D238D">
              <w:rPr>
                <w:rFonts w:eastAsia="Calibri"/>
              </w:rPr>
              <w:t xml:space="preserve">We consider that in the above mentioned cases the </w:t>
            </w:r>
            <w:proofErr w:type="spellStart"/>
            <w:r w:rsidRPr="002D238D">
              <w:rPr>
                <w:rFonts w:eastAsia="Calibri"/>
              </w:rPr>
              <w:t>RoU</w:t>
            </w:r>
            <w:proofErr w:type="spellEnd"/>
            <w:r w:rsidRPr="002D238D">
              <w:rPr>
                <w:rFonts w:eastAsia="Calibri"/>
              </w:rPr>
              <w:t>/authorisation data need not be publicly available in EFIS as well.</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Luxembourg</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 xml:space="preserve">No </w:t>
            </w:r>
            <w:proofErr w:type="spellStart"/>
            <w:r w:rsidRPr="002D238D">
              <w:rPr>
                <w:rFonts w:eastAsia="Calibri" w:cs="Arial"/>
                <w:szCs w:val="20"/>
                <w:lang w:val="en-GB"/>
              </w:rPr>
              <w:t>RoU</w:t>
            </w:r>
            <w:proofErr w:type="spellEnd"/>
            <w:r w:rsidRPr="002D238D">
              <w:rPr>
                <w:rFonts w:eastAsia="Calibri" w:cs="Arial"/>
                <w:szCs w:val="20"/>
                <w:lang w:val="en-GB"/>
              </w:rPr>
              <w:t xml:space="preserve"> information exists for licence-exempt applications.</w:t>
            </w:r>
          </w:p>
          <w:p w:rsidR="00B03764" w:rsidRPr="002D238D" w:rsidRDefault="00B03764" w:rsidP="00B03764">
            <w:pPr>
              <w:spacing w:after="200" w:line="276" w:lineRule="auto"/>
              <w:rPr>
                <w:rFonts w:eastAsia="Calibri" w:cs="Arial"/>
                <w:szCs w:val="20"/>
                <w:lang w:val="en-GB"/>
              </w:rPr>
            </w:pPr>
            <w:proofErr w:type="spellStart"/>
            <w:r w:rsidRPr="002D238D">
              <w:rPr>
                <w:rFonts w:eastAsia="Calibri" w:cs="Arial"/>
                <w:szCs w:val="20"/>
                <w:lang w:val="en-GB"/>
              </w:rPr>
              <w:t>RoU</w:t>
            </w:r>
            <w:proofErr w:type="spellEnd"/>
            <w:r w:rsidRPr="002D238D">
              <w:rPr>
                <w:rFonts w:eastAsia="Calibri" w:cs="Arial"/>
                <w:szCs w:val="20"/>
                <w:lang w:val="en-GB"/>
              </w:rPr>
              <w:t xml:space="preserve"> information, considered to be used for national security and defence, is not publically available.</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Currently, the Luxembourg information is application based and publically available through the national frequency register.</w:t>
            </w:r>
          </w:p>
        </w:tc>
      </w:tr>
      <w:tr w:rsidR="00B03764" w:rsidRPr="00B03764" w:rsidTr="00B03764">
        <w:trPr>
          <w:trHeight w:val="587"/>
        </w:trPr>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Former Yugoslavian Republic of Macedonia (FYROM)</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Military and Police</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lastRenderedPageBreak/>
              <w:t>Malta</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 xml:space="preserve">Malta is only making publicly available the </w:t>
            </w:r>
            <w:proofErr w:type="spellStart"/>
            <w:r w:rsidRPr="002D238D">
              <w:rPr>
                <w:rFonts w:eastAsia="Calibri" w:cs="Arial"/>
                <w:szCs w:val="20"/>
                <w:lang w:val="en-GB"/>
              </w:rPr>
              <w:t>RoU</w:t>
            </w:r>
            <w:proofErr w:type="spellEnd"/>
            <w:r w:rsidRPr="002D238D">
              <w:rPr>
                <w:rFonts w:eastAsia="Calibri" w:cs="Arial"/>
                <w:szCs w:val="20"/>
                <w:lang w:val="en-GB"/>
              </w:rPr>
              <w:t xml:space="preserve">/authorisation data that is related to the provision of publicly available electronic communications services.  Therefore, only </w:t>
            </w:r>
            <w:proofErr w:type="spellStart"/>
            <w:r w:rsidRPr="002D238D">
              <w:rPr>
                <w:rFonts w:eastAsia="Calibri" w:cs="Arial"/>
                <w:szCs w:val="20"/>
                <w:lang w:val="en-GB"/>
              </w:rPr>
              <w:t>RoU</w:t>
            </w:r>
            <w:proofErr w:type="spellEnd"/>
            <w:r w:rsidRPr="002D238D">
              <w:rPr>
                <w:rFonts w:eastAsia="Calibri" w:cs="Arial"/>
                <w:szCs w:val="20"/>
                <w:lang w:val="en-GB"/>
              </w:rPr>
              <w:t xml:space="preserve"> / authorisation information for the frequency ranges 174 – 230 MHz, 470 – 862 MHz, 880 – 915 MHz / 925 – 960 MHz, 1710 – 1785 MHz / 1805 – 1880 MHz and 3400 – 3600 MHz is currently being published.  The </w:t>
            </w:r>
            <w:proofErr w:type="spellStart"/>
            <w:r w:rsidRPr="002D238D">
              <w:rPr>
                <w:rFonts w:eastAsia="Calibri" w:cs="Arial"/>
                <w:szCs w:val="20"/>
                <w:lang w:val="en-GB"/>
              </w:rPr>
              <w:t>RoU</w:t>
            </w:r>
            <w:proofErr w:type="spellEnd"/>
            <w:r w:rsidRPr="002D238D">
              <w:rPr>
                <w:rFonts w:eastAsia="Calibri" w:cs="Arial"/>
                <w:szCs w:val="20"/>
                <w:lang w:val="en-GB"/>
              </w:rPr>
              <w:t xml:space="preserve"> / authorisation information for the other frequencies within the range 400 MHz – 6 GHz is not being published.</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 xml:space="preserve">In addition it should be noted that certain publicly available electronic communications services are being provided in the “unlicensed” 2.4 GHz (2400 – 2483.5 MHz) and 5.4 GHz (5470 – 5725 MHz) frequency bands.  </w:t>
            </w:r>
            <w:proofErr w:type="spellStart"/>
            <w:r w:rsidRPr="002D238D">
              <w:rPr>
                <w:rFonts w:eastAsia="Calibri" w:cs="Arial"/>
                <w:szCs w:val="20"/>
                <w:lang w:val="en-GB"/>
              </w:rPr>
              <w:t>RoU</w:t>
            </w:r>
            <w:proofErr w:type="spellEnd"/>
            <w:r w:rsidRPr="002D238D">
              <w:rPr>
                <w:rFonts w:eastAsia="Calibri" w:cs="Arial"/>
                <w:szCs w:val="20"/>
                <w:lang w:val="en-GB"/>
              </w:rPr>
              <w:t xml:space="preserve"> / authorisation information for these bands is not being published since this spectrum is regulated by a general authorisation and not by individual rights of use.</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In addition authorisation data limited to spectrum that is licensed for private use is not normally published.</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Montenegro</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Law on Electronic Communications (“Official Gazette of Montenegro”, No. 50/2008) prescribe in article 2 that this Law shall not be applied to electronic communications networks, radio stations, equipment and radio frequencies which are installed and used exclusively for the purposes of defence of Montenegro and armed forces, police and security services in the field of international exchange of certain information.</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The table of allocation of radio frequency spectrum of Montenegro prescribe radio frequency bands for military applications.</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Netherlands</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Details on spectrum use for public security, military, state security etc. will not be included in EFIS. This information is considered confidential. Authorisations for this use are not needed and spectrum is assigned to these categories of users based on need justification plans. In the National Table of Frequency Allocations it is indicated in which bands there is public use, but no details are given.</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Portugal</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For frequencies used for defence/military systems as well as frequency bands and radio spectrum allocated to undertakings that do not provide public communications networks or publicly available electronic communications services, as a consequence of the application of the Portuguese law (Law 5/2004, of February 10, amended and republished by Law 51/2011, of September 13).</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Poland</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Only government (incl. military) use data is not publicly available due to national regulations.</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lastRenderedPageBreak/>
              <w:t>Romania</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It is not possible to disclose information that is confidential or to protect commercial rights and private data, or if the data concerned is not of public interest (i.e. private usage).</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Slovak Republic</w:t>
            </w:r>
          </w:p>
        </w:tc>
        <w:tc>
          <w:tcPr>
            <w:tcW w:w="5959" w:type="dxa"/>
          </w:tcPr>
          <w:p w:rsidR="00B03764" w:rsidRPr="002D238D" w:rsidRDefault="00B03764" w:rsidP="005D3AC7">
            <w:pPr>
              <w:spacing w:after="200" w:line="276" w:lineRule="auto"/>
              <w:rPr>
                <w:rFonts w:eastAsia="Calibri" w:cs="Arial"/>
                <w:szCs w:val="20"/>
                <w:lang w:val="en-GB"/>
              </w:rPr>
            </w:pPr>
            <w:r w:rsidRPr="002D238D">
              <w:rPr>
                <w:rFonts w:eastAsia="Calibri" w:cs="Arial"/>
                <w:szCs w:val="20"/>
                <w:lang w:val="en-GB"/>
              </w:rPr>
              <w:t>The information regarding „</w:t>
            </w:r>
            <w:r w:rsidR="005D3AC7">
              <w:rPr>
                <w:rFonts w:eastAsia="Calibri" w:cs="Arial"/>
                <w:szCs w:val="20"/>
                <w:lang w:val="en-GB"/>
              </w:rPr>
              <w:t>m</w:t>
            </w:r>
            <w:r w:rsidRPr="002D238D">
              <w:rPr>
                <w:rFonts w:eastAsia="Calibri" w:cs="Arial"/>
                <w:szCs w:val="20"/>
                <w:lang w:val="en-GB"/>
              </w:rPr>
              <w:t>ilitary</w:t>
            </w:r>
            <w:proofErr w:type="gramStart"/>
            <w:r w:rsidRPr="002D238D">
              <w:rPr>
                <w:rFonts w:eastAsia="Calibri" w:cs="Arial"/>
                <w:szCs w:val="20"/>
                <w:lang w:val="en-GB"/>
              </w:rPr>
              <w:t>“ services</w:t>
            </w:r>
            <w:proofErr w:type="gramEnd"/>
            <w:r w:rsidRPr="002D238D">
              <w:rPr>
                <w:rFonts w:eastAsia="Calibri" w:cs="Arial"/>
                <w:szCs w:val="20"/>
                <w:lang w:val="en-GB"/>
              </w:rPr>
              <w:t xml:space="preserve">  is not publicly available.</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Slovenia</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Assignments of governmental use only.</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Spain</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The information about military/defence uses is restricted (not publicly available).</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Also, some radio services as radio navigation, radiolocation, aeronautical and other, have very few data for public information.</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Sweden</w:t>
            </w:r>
          </w:p>
        </w:tc>
        <w:tc>
          <w:tcPr>
            <w:tcW w:w="5959" w:type="dxa"/>
          </w:tcPr>
          <w:p w:rsidR="00B03764" w:rsidRPr="002D238D" w:rsidRDefault="00B03764" w:rsidP="00B03764">
            <w:pPr>
              <w:spacing w:after="200" w:line="276" w:lineRule="auto"/>
              <w:rPr>
                <w:rFonts w:eastAsia="Calibri" w:cs="Arial"/>
                <w:szCs w:val="20"/>
                <w:lang w:val="en-GB"/>
              </w:rPr>
            </w:pPr>
            <w:proofErr w:type="spellStart"/>
            <w:r w:rsidRPr="002D238D">
              <w:rPr>
                <w:rFonts w:eastAsia="Calibri" w:cs="Arial"/>
                <w:szCs w:val="20"/>
                <w:lang w:val="en-GB"/>
              </w:rPr>
              <w:t>RoU</w:t>
            </w:r>
            <w:proofErr w:type="spellEnd"/>
            <w:r w:rsidRPr="002D238D">
              <w:rPr>
                <w:rFonts w:eastAsia="Calibri" w:cs="Arial"/>
                <w:szCs w:val="20"/>
                <w:lang w:val="en-GB"/>
              </w:rPr>
              <w:t xml:space="preserve"> is not publicly available when the licence holder is a private person – this is due to the Personal Data Act (which aims to prevent the violation of personal integrity in the processing of personal data). This is not a major issue regarding the ECS-bands, but a major issue regarding other licenses in the 400-6000 MHz range.</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Regarding military use this information is kept in a separate process with no documents available electronically. Only a few technical officers within the administration can access this information.</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Information from operators regarding future deployment and technology and also the current status of their networks is considered to be sensitive information due to competition law, and as such it cannot be publicly available. The foundation for a continuous and prosperous dialogue with the operators depends upon the creditability and trustworthiness of the Administration. This ensures that the administrations work to secure measures together with the operators designed to reduce the vulnerability of the transmission network, the mobile networks and the services.</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 xml:space="preserve">The mobile networks deployment on a national basis is considered to be confidential information classified as national security, due to threat of terrorism and civil defence. </w:t>
            </w:r>
            <w:r w:rsidR="002E18B0" w:rsidRPr="002D238D">
              <w:rPr>
                <w:rFonts w:eastAsia="Calibri" w:cs="Arial"/>
                <w:szCs w:val="20"/>
                <w:lang w:val="en-GB"/>
              </w:rPr>
              <w:t xml:space="preserve"> Furthermore, this is </w:t>
            </w:r>
            <w:r w:rsidRPr="002D238D">
              <w:rPr>
                <w:rFonts w:eastAsia="Calibri" w:cs="Arial"/>
                <w:szCs w:val="20"/>
                <w:lang w:val="en-GB"/>
              </w:rPr>
              <w:t xml:space="preserve">a basis for the </w:t>
            </w:r>
            <w:proofErr w:type="spellStart"/>
            <w:r w:rsidRPr="002D238D">
              <w:rPr>
                <w:rFonts w:eastAsia="Calibri" w:cs="Arial"/>
                <w:szCs w:val="20"/>
                <w:lang w:val="en-GB"/>
              </w:rPr>
              <w:t>ongoing</w:t>
            </w:r>
            <w:proofErr w:type="spellEnd"/>
            <w:r w:rsidRPr="002D238D">
              <w:rPr>
                <w:rFonts w:eastAsia="Calibri" w:cs="Arial"/>
                <w:szCs w:val="20"/>
                <w:lang w:val="en-GB"/>
              </w:rPr>
              <w:t xml:space="preserve"> work to secure functional telecommunications with a high level of security, </w:t>
            </w:r>
            <w:r w:rsidR="00E50C1B" w:rsidRPr="002D238D">
              <w:rPr>
                <w:rFonts w:eastAsia="Calibri" w:cs="Arial"/>
                <w:szCs w:val="20"/>
                <w:lang w:val="en-GB"/>
              </w:rPr>
              <w:t xml:space="preserve">in the event that </w:t>
            </w:r>
            <w:r w:rsidRPr="002D238D">
              <w:rPr>
                <w:rFonts w:eastAsia="Calibri" w:cs="Arial"/>
                <w:szCs w:val="20"/>
                <w:lang w:val="en-GB"/>
              </w:rPr>
              <w:t>Sweden</w:t>
            </w:r>
            <w:r w:rsidR="002E18B0" w:rsidRPr="002D238D">
              <w:rPr>
                <w:rFonts w:eastAsia="Calibri" w:cs="Arial"/>
                <w:szCs w:val="20"/>
                <w:lang w:val="en-GB"/>
              </w:rPr>
              <w:t xml:space="preserve"> </w:t>
            </w:r>
            <w:r w:rsidR="00E50C1B" w:rsidRPr="002D238D">
              <w:rPr>
                <w:rFonts w:eastAsia="Calibri" w:cs="Arial"/>
                <w:szCs w:val="20"/>
                <w:lang w:val="en-GB"/>
              </w:rPr>
              <w:t>becomes</w:t>
            </w:r>
            <w:r w:rsidR="002E18B0" w:rsidRPr="002D238D">
              <w:rPr>
                <w:rFonts w:eastAsia="Calibri" w:cs="Arial"/>
                <w:szCs w:val="20"/>
                <w:lang w:val="en-GB"/>
              </w:rPr>
              <w:t xml:space="preserve"> </w:t>
            </w:r>
            <w:r w:rsidRPr="002D238D">
              <w:rPr>
                <w:rFonts w:eastAsia="Calibri" w:cs="Arial"/>
                <w:szCs w:val="20"/>
                <w:lang w:val="en-GB"/>
              </w:rPr>
              <w:t>the victim of sabotage, terrorist or armed attacks. Even if information about all mobile base stations</w:t>
            </w:r>
            <w:r w:rsidR="002E18B0" w:rsidRPr="002D238D">
              <w:rPr>
                <w:rFonts w:eastAsia="Calibri" w:cs="Arial"/>
                <w:szCs w:val="20"/>
                <w:lang w:val="en-GB"/>
              </w:rPr>
              <w:t xml:space="preserve"> becomes</w:t>
            </w:r>
            <w:r w:rsidR="00E50C1B" w:rsidRPr="002D238D">
              <w:rPr>
                <w:rFonts w:eastAsia="Calibri" w:cs="Arial"/>
                <w:szCs w:val="20"/>
                <w:lang w:val="en-GB"/>
              </w:rPr>
              <w:t xml:space="preserve">/is made </w:t>
            </w:r>
            <w:r w:rsidRPr="002D238D">
              <w:rPr>
                <w:rFonts w:eastAsia="Calibri" w:cs="Arial"/>
                <w:szCs w:val="20"/>
                <w:lang w:val="en-GB"/>
              </w:rPr>
              <w:t>available, it</w:t>
            </w:r>
            <w:r w:rsidR="002E18B0" w:rsidRPr="002D238D">
              <w:rPr>
                <w:rFonts w:eastAsia="Calibri" w:cs="Arial"/>
                <w:szCs w:val="20"/>
                <w:lang w:val="en-GB"/>
              </w:rPr>
              <w:t xml:space="preserve"> would not </w:t>
            </w:r>
            <w:r w:rsidRPr="002D238D">
              <w:rPr>
                <w:rFonts w:eastAsia="Calibri" w:cs="Arial"/>
                <w:szCs w:val="20"/>
                <w:lang w:val="en-GB"/>
              </w:rPr>
              <w:t xml:space="preserve">be possible to publish them on an international or national website, or even make </w:t>
            </w:r>
            <w:r w:rsidR="002E18B0" w:rsidRPr="002D238D">
              <w:rPr>
                <w:rFonts w:eastAsia="Calibri" w:cs="Arial"/>
                <w:szCs w:val="20"/>
                <w:lang w:val="en-GB"/>
              </w:rPr>
              <w:t xml:space="preserve">them </w:t>
            </w:r>
            <w:r w:rsidRPr="002D238D">
              <w:rPr>
                <w:rFonts w:eastAsia="Calibri" w:cs="Arial"/>
                <w:szCs w:val="20"/>
                <w:lang w:val="en-GB"/>
              </w:rPr>
              <w:t xml:space="preserve">available to any third parties </w:t>
            </w:r>
            <w:r w:rsidR="002E18B0" w:rsidRPr="002D238D">
              <w:rPr>
                <w:rFonts w:eastAsia="Calibri" w:cs="Arial"/>
                <w:szCs w:val="20"/>
                <w:lang w:val="en-GB"/>
              </w:rPr>
              <w:t xml:space="preserve">of </w:t>
            </w:r>
            <w:r w:rsidRPr="002D238D">
              <w:rPr>
                <w:rFonts w:eastAsia="Calibri" w:cs="Arial"/>
                <w:szCs w:val="20"/>
                <w:lang w:val="en-GB"/>
              </w:rPr>
              <w:t>any kind.</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 xml:space="preserve">A large amount of the data in </w:t>
            </w:r>
            <w:r w:rsidR="00E50C1B" w:rsidRPr="002D238D">
              <w:rPr>
                <w:rFonts w:eastAsia="Calibri" w:cs="Arial"/>
                <w:szCs w:val="20"/>
                <w:lang w:val="en-GB"/>
              </w:rPr>
              <w:t xml:space="preserve">licences </w:t>
            </w:r>
            <w:r w:rsidRPr="002D238D">
              <w:rPr>
                <w:rFonts w:eastAsia="Calibri" w:cs="Arial"/>
                <w:szCs w:val="20"/>
                <w:lang w:val="en-GB"/>
              </w:rPr>
              <w:t xml:space="preserve">within the range of 400-6000 MHz is considered to be classified as confidential due to </w:t>
            </w:r>
            <w:r w:rsidRPr="002D238D">
              <w:rPr>
                <w:rFonts w:eastAsia="Calibri" w:cs="Arial"/>
                <w:szCs w:val="20"/>
                <w:lang w:val="en-GB"/>
              </w:rPr>
              <w:lastRenderedPageBreak/>
              <w:t>national security. Examples would include installations at airports and radio frequencies used to control the power supply for the whole community.</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 xml:space="preserve">All in all this would </w:t>
            </w:r>
            <w:r w:rsidR="00E50C1B" w:rsidRPr="002D238D">
              <w:rPr>
                <w:rFonts w:eastAsia="Calibri" w:cs="Arial"/>
                <w:szCs w:val="20"/>
                <w:lang w:val="en-GB"/>
              </w:rPr>
              <w:t xml:space="preserve">mean </w:t>
            </w:r>
            <w:r w:rsidRPr="002D238D">
              <w:rPr>
                <w:rFonts w:eastAsia="Calibri" w:cs="Arial"/>
                <w:szCs w:val="20"/>
                <w:lang w:val="en-GB"/>
              </w:rPr>
              <w:t xml:space="preserve">that a large percentage of the </w:t>
            </w:r>
            <w:r w:rsidR="00E50C1B" w:rsidRPr="002D238D">
              <w:rPr>
                <w:rFonts w:eastAsia="Calibri" w:cs="Arial"/>
                <w:szCs w:val="20"/>
                <w:lang w:val="en-GB"/>
              </w:rPr>
              <w:t>non-ECS licences have</w:t>
            </w:r>
            <w:r w:rsidRPr="002D238D">
              <w:rPr>
                <w:rFonts w:eastAsia="Calibri" w:cs="Arial"/>
                <w:szCs w:val="20"/>
                <w:lang w:val="en-GB"/>
              </w:rPr>
              <w:t xml:space="preserve"> to be verified manually before each upload. The verification has to secure that all of the above mentioned aspects are considered.</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The lack of an IT system that can provide possibility to classify the information means that this verification has to be done manually each time. Even with an IT system that could classify licen</w:t>
            </w:r>
            <w:r w:rsidR="002E41DE" w:rsidRPr="002D238D">
              <w:rPr>
                <w:rFonts w:eastAsia="Calibri" w:cs="Arial"/>
                <w:szCs w:val="20"/>
                <w:lang w:val="en-GB"/>
              </w:rPr>
              <w:t>c</w:t>
            </w:r>
            <w:r w:rsidRPr="002D238D">
              <w:rPr>
                <w:rFonts w:eastAsia="Calibri" w:cs="Arial"/>
                <w:szCs w:val="20"/>
                <w:lang w:val="en-GB"/>
              </w:rPr>
              <w:t>e information, PTS is obliged to reconsider the classification each time, which would cause a substantial administrative burden.</w:t>
            </w:r>
          </w:p>
          <w:p w:rsidR="00B03764" w:rsidRPr="002D238D" w:rsidRDefault="00B03764" w:rsidP="002E41DE">
            <w:pPr>
              <w:spacing w:after="200" w:line="276" w:lineRule="auto"/>
              <w:rPr>
                <w:rFonts w:eastAsia="Calibri" w:cs="Arial"/>
                <w:szCs w:val="20"/>
                <w:lang w:val="en-GB"/>
              </w:rPr>
            </w:pPr>
            <w:r w:rsidRPr="002D238D">
              <w:rPr>
                <w:rFonts w:eastAsia="Calibri" w:cs="Arial"/>
                <w:szCs w:val="20"/>
                <w:lang w:val="en-GB"/>
              </w:rPr>
              <w:t>Given that a large part of the information cannot be published</w:t>
            </w:r>
            <w:r w:rsidR="002E41DE" w:rsidRPr="002D238D">
              <w:rPr>
                <w:rFonts w:eastAsia="Calibri" w:cs="Arial"/>
                <w:szCs w:val="20"/>
                <w:lang w:val="en-GB"/>
              </w:rPr>
              <w:t>,</w:t>
            </w:r>
            <w:r w:rsidRPr="002D238D">
              <w:rPr>
                <w:rFonts w:eastAsia="Calibri" w:cs="Arial"/>
                <w:szCs w:val="20"/>
                <w:lang w:val="en-GB"/>
              </w:rPr>
              <w:t xml:space="preserve"> the input data to the inventory will give a false picture of the real use of the frequencies. For example all radio frequencies used to control the water and power supply in Sweden would appear to be unused. In total a rough estimate would indicate that 50 % of the </w:t>
            </w:r>
            <w:r w:rsidR="002E41DE" w:rsidRPr="002D238D">
              <w:rPr>
                <w:rFonts w:eastAsia="Calibri" w:cs="Arial"/>
                <w:szCs w:val="20"/>
                <w:lang w:val="en-GB"/>
              </w:rPr>
              <w:t xml:space="preserve">licences </w:t>
            </w:r>
            <w:r w:rsidRPr="002D238D">
              <w:rPr>
                <w:rFonts w:eastAsia="Calibri" w:cs="Arial"/>
                <w:szCs w:val="20"/>
                <w:lang w:val="en-GB"/>
              </w:rPr>
              <w:t>in the 400 – 6000 MHz include some information that is not publicly available for different reasons.</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lastRenderedPageBreak/>
              <w:t>Turkey</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 xml:space="preserve">Only GSM and UMTS </w:t>
            </w:r>
            <w:proofErr w:type="spellStart"/>
            <w:r w:rsidRPr="002D238D">
              <w:rPr>
                <w:rFonts w:eastAsia="Calibri" w:cs="Arial"/>
                <w:szCs w:val="20"/>
                <w:lang w:val="en-GB"/>
              </w:rPr>
              <w:t>RoU</w:t>
            </w:r>
            <w:proofErr w:type="spellEnd"/>
            <w:r w:rsidRPr="002D238D">
              <w:rPr>
                <w:rFonts w:eastAsia="Calibri" w:cs="Arial"/>
                <w:szCs w:val="20"/>
                <w:lang w:val="en-GB"/>
              </w:rPr>
              <w:t xml:space="preserve"> information is publicly available.</w:t>
            </w:r>
          </w:p>
        </w:tc>
      </w:tr>
      <w:tr w:rsidR="00B03764" w:rsidRPr="00B03764" w:rsidTr="00B03764">
        <w:tc>
          <w:tcPr>
            <w:tcW w:w="3896"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United Kingdom</w:t>
            </w:r>
          </w:p>
        </w:tc>
        <w:tc>
          <w:tcPr>
            <w:tcW w:w="5959" w:type="dxa"/>
          </w:tcPr>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For data protection reasons</w:t>
            </w:r>
            <w:r w:rsidR="002E41DE" w:rsidRPr="002D238D">
              <w:rPr>
                <w:rFonts w:eastAsia="Calibri" w:cs="Arial"/>
                <w:szCs w:val="20"/>
                <w:lang w:val="en-GB"/>
              </w:rPr>
              <w:t>,</w:t>
            </w:r>
            <w:r w:rsidRPr="002D238D">
              <w:rPr>
                <w:rFonts w:eastAsia="Calibri" w:cs="Arial"/>
                <w:szCs w:val="20"/>
                <w:lang w:val="en-GB"/>
              </w:rPr>
              <w:t xml:space="preserve"> information relating to some </w:t>
            </w:r>
            <w:proofErr w:type="spellStart"/>
            <w:r w:rsidRPr="002D238D">
              <w:rPr>
                <w:rFonts w:eastAsia="Calibri" w:cs="Arial"/>
                <w:szCs w:val="20"/>
                <w:lang w:val="en-GB"/>
              </w:rPr>
              <w:t>RoU</w:t>
            </w:r>
            <w:proofErr w:type="spellEnd"/>
            <w:r w:rsidRPr="002D238D">
              <w:rPr>
                <w:rFonts w:eastAsia="Calibri" w:cs="Arial"/>
                <w:szCs w:val="20"/>
                <w:lang w:val="en-GB"/>
              </w:rPr>
              <w:t xml:space="preserve"> e.g. for radio amateurs, is not publically available. </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Other licences such as aircraft, airport operation and PMSE are issued by a third-party on behalf of Ofcom and we do not currently publish this information.</w:t>
            </w:r>
          </w:p>
          <w:p w:rsidR="00B03764" w:rsidRPr="002D238D" w:rsidRDefault="00B03764" w:rsidP="00B03764">
            <w:pPr>
              <w:spacing w:after="200" w:line="276" w:lineRule="auto"/>
              <w:rPr>
                <w:rFonts w:eastAsia="Calibri" w:cs="Arial"/>
                <w:szCs w:val="20"/>
                <w:lang w:val="en-GB"/>
              </w:rPr>
            </w:pPr>
            <w:r w:rsidRPr="002D238D">
              <w:rPr>
                <w:rFonts w:eastAsia="Calibri" w:cs="Arial"/>
                <w:szCs w:val="20"/>
                <w:lang w:val="en-GB"/>
              </w:rPr>
              <w:t>Information that has defence, national security or public safety implementations is protected from release. This includes information relating to civil aeronautical radars and PPDR.</w:t>
            </w:r>
          </w:p>
          <w:p w:rsidR="00B03764" w:rsidRPr="002D238D" w:rsidRDefault="00B03764" w:rsidP="002E41DE">
            <w:pPr>
              <w:spacing w:after="200" w:line="276" w:lineRule="auto"/>
              <w:rPr>
                <w:rFonts w:eastAsia="Calibri" w:cs="Arial"/>
                <w:szCs w:val="20"/>
                <w:lang w:val="en-GB"/>
              </w:rPr>
            </w:pPr>
            <w:r w:rsidRPr="002D238D">
              <w:rPr>
                <w:rFonts w:eastAsia="Calibri" w:cs="Arial"/>
                <w:szCs w:val="20"/>
                <w:lang w:val="en-GB"/>
              </w:rPr>
              <w:t xml:space="preserve">Information on ‘receive only’ services (unless granted a Recognised Spectrum Access (RSA) licence) are not </w:t>
            </w:r>
            <w:r w:rsidR="002A70BF" w:rsidRPr="002D238D">
              <w:rPr>
                <w:rFonts w:eastAsia="Calibri" w:cs="Arial"/>
                <w:szCs w:val="20"/>
                <w:lang w:val="en-GB"/>
              </w:rPr>
              <w:t xml:space="preserve">required to be </w:t>
            </w:r>
            <w:r w:rsidRPr="002D238D">
              <w:rPr>
                <w:rFonts w:eastAsia="Calibri" w:cs="Arial"/>
                <w:szCs w:val="20"/>
                <w:lang w:val="en-GB"/>
              </w:rPr>
              <w:t>authorised.</w:t>
            </w:r>
          </w:p>
        </w:tc>
      </w:tr>
    </w:tbl>
    <w:p w:rsidR="00B03764" w:rsidRDefault="00B03764" w:rsidP="00B03764">
      <w:pPr>
        <w:spacing w:after="200" w:line="276" w:lineRule="auto"/>
        <w:rPr>
          <w:rFonts w:eastAsia="Calibri" w:cs="Arial"/>
          <w:sz w:val="22"/>
          <w:szCs w:val="22"/>
        </w:rPr>
      </w:pPr>
    </w:p>
    <w:p w:rsidR="00B03764" w:rsidRPr="002C0B6E" w:rsidRDefault="00B03764" w:rsidP="002C0B6E">
      <w:pPr>
        <w:keepNext/>
        <w:spacing w:after="200" w:line="276" w:lineRule="auto"/>
        <w:rPr>
          <w:rFonts w:eastAsia="Calibri" w:cs="Arial"/>
          <w:b/>
          <w:szCs w:val="20"/>
        </w:rPr>
      </w:pPr>
      <w:r w:rsidRPr="002C0B6E">
        <w:rPr>
          <w:rFonts w:eastAsia="Calibri" w:cs="Arial"/>
          <w:b/>
          <w:szCs w:val="20"/>
        </w:rPr>
        <w:lastRenderedPageBreak/>
        <w:t>Summary</w:t>
      </w:r>
      <w:r w:rsidR="00E542F6" w:rsidRPr="002C0B6E">
        <w:rPr>
          <w:rFonts w:eastAsia="Calibri" w:cs="Arial"/>
          <w:b/>
          <w:szCs w:val="20"/>
        </w:rPr>
        <w:t xml:space="preserve"> of </w:t>
      </w:r>
      <w:r w:rsidR="002D689E" w:rsidRPr="002C0B6E">
        <w:rPr>
          <w:rFonts w:eastAsia="Calibri" w:cs="Arial"/>
          <w:b/>
          <w:szCs w:val="20"/>
        </w:rPr>
        <w:t>Table 3</w:t>
      </w:r>
      <w:r w:rsidR="00E542F6" w:rsidRPr="002C0B6E">
        <w:rPr>
          <w:rFonts w:eastAsia="Calibri" w:cs="Arial"/>
          <w:b/>
          <w:szCs w:val="20"/>
        </w:rPr>
        <w:t xml:space="preserve">: </w:t>
      </w:r>
    </w:p>
    <w:p w:rsidR="00B03764" w:rsidRPr="002C0B6E" w:rsidRDefault="00B03764" w:rsidP="0093598B">
      <w:pPr>
        <w:keepNext/>
        <w:numPr>
          <w:ilvl w:val="0"/>
          <w:numId w:val="31"/>
        </w:numPr>
        <w:spacing w:after="200" w:line="276" w:lineRule="auto"/>
        <w:contextualSpacing/>
        <w:rPr>
          <w:rFonts w:eastAsia="Calibri" w:cs="Arial"/>
          <w:szCs w:val="20"/>
        </w:rPr>
      </w:pPr>
      <w:r w:rsidRPr="002C0B6E">
        <w:rPr>
          <w:rFonts w:eastAsia="Calibri" w:cs="Arial"/>
          <w:szCs w:val="20"/>
        </w:rPr>
        <w:t xml:space="preserve">Most administrations do not intend to make </w:t>
      </w:r>
      <w:proofErr w:type="spellStart"/>
      <w:r w:rsidRPr="002C0B6E">
        <w:rPr>
          <w:rFonts w:eastAsia="Calibri" w:cs="Arial"/>
          <w:szCs w:val="20"/>
        </w:rPr>
        <w:t>RoU</w:t>
      </w:r>
      <w:proofErr w:type="spellEnd"/>
      <w:r w:rsidRPr="002C0B6E">
        <w:rPr>
          <w:rFonts w:eastAsia="Calibri" w:cs="Arial"/>
          <w:szCs w:val="20"/>
        </w:rPr>
        <w:t>/</w:t>
      </w:r>
      <w:proofErr w:type="spellStart"/>
      <w:r w:rsidRPr="002C0B6E">
        <w:rPr>
          <w:rFonts w:eastAsia="Calibri" w:cs="Arial"/>
          <w:szCs w:val="20"/>
        </w:rPr>
        <w:t>authorisation</w:t>
      </w:r>
      <w:proofErr w:type="spellEnd"/>
      <w:r w:rsidRPr="002C0B6E">
        <w:rPr>
          <w:rFonts w:eastAsia="Calibri" w:cs="Arial"/>
          <w:szCs w:val="20"/>
        </w:rPr>
        <w:t xml:space="preserve"> data available for governmental services such as military, police, fire brigades, security services or, if at all, only very limited information;</w:t>
      </w:r>
    </w:p>
    <w:p w:rsidR="00B03764" w:rsidRPr="002C0B6E" w:rsidRDefault="00B03764" w:rsidP="0093598B">
      <w:pPr>
        <w:keepNext/>
        <w:numPr>
          <w:ilvl w:val="0"/>
          <w:numId w:val="31"/>
        </w:numPr>
        <w:spacing w:after="200" w:line="276" w:lineRule="auto"/>
        <w:contextualSpacing/>
        <w:rPr>
          <w:rFonts w:eastAsia="Calibri" w:cs="Arial"/>
          <w:szCs w:val="20"/>
        </w:rPr>
      </w:pPr>
      <w:r w:rsidRPr="002C0B6E">
        <w:rPr>
          <w:rFonts w:eastAsia="Calibri" w:cs="Arial"/>
          <w:szCs w:val="20"/>
        </w:rPr>
        <w:t xml:space="preserve">Many administrations do not consider that </w:t>
      </w:r>
      <w:proofErr w:type="spellStart"/>
      <w:r w:rsidRPr="002C0B6E">
        <w:rPr>
          <w:rFonts w:eastAsia="Calibri" w:cs="Arial"/>
          <w:szCs w:val="20"/>
        </w:rPr>
        <w:t>RoU</w:t>
      </w:r>
      <w:proofErr w:type="spellEnd"/>
      <w:r w:rsidRPr="002C0B6E">
        <w:rPr>
          <w:rFonts w:eastAsia="Calibri" w:cs="Arial"/>
          <w:szCs w:val="20"/>
        </w:rPr>
        <w:t xml:space="preserve"> information </w:t>
      </w:r>
      <w:r w:rsidR="00A048A1" w:rsidRPr="002C0B6E">
        <w:rPr>
          <w:rFonts w:eastAsia="Calibri" w:cs="Arial"/>
          <w:szCs w:val="20"/>
        </w:rPr>
        <w:t>could</w:t>
      </w:r>
      <w:r w:rsidR="0012634B" w:rsidRPr="002C0B6E">
        <w:rPr>
          <w:rFonts w:eastAsia="Calibri" w:cs="Arial"/>
          <w:szCs w:val="20"/>
        </w:rPr>
        <w:t>/should</w:t>
      </w:r>
      <w:r w:rsidRPr="002C0B6E">
        <w:rPr>
          <w:rFonts w:eastAsia="Calibri" w:cs="Arial"/>
          <w:szCs w:val="20"/>
        </w:rPr>
        <w:t xml:space="preserve"> be provided for unlicensed bands;</w:t>
      </w:r>
    </w:p>
    <w:p w:rsidR="00B03764" w:rsidRPr="002C0B6E" w:rsidRDefault="00B03764" w:rsidP="0093598B">
      <w:pPr>
        <w:keepNext/>
        <w:numPr>
          <w:ilvl w:val="0"/>
          <w:numId w:val="31"/>
        </w:numPr>
        <w:spacing w:after="200" w:line="276" w:lineRule="auto"/>
        <w:contextualSpacing/>
        <w:rPr>
          <w:rFonts w:eastAsia="Calibri" w:cs="Arial"/>
          <w:szCs w:val="20"/>
        </w:rPr>
      </w:pPr>
      <w:r w:rsidRPr="002C0B6E">
        <w:rPr>
          <w:rFonts w:eastAsia="Calibri" w:cs="Arial"/>
          <w:szCs w:val="20"/>
        </w:rPr>
        <w:t xml:space="preserve">A considerable number of administrations indicate restrictions concerning </w:t>
      </w:r>
      <w:proofErr w:type="spellStart"/>
      <w:r w:rsidRPr="002C0B6E">
        <w:rPr>
          <w:rFonts w:eastAsia="Calibri" w:cs="Arial"/>
          <w:szCs w:val="20"/>
        </w:rPr>
        <w:t>authorisation</w:t>
      </w:r>
      <w:proofErr w:type="spellEnd"/>
      <w:r w:rsidRPr="002C0B6E">
        <w:rPr>
          <w:rFonts w:eastAsia="Calibri" w:cs="Arial"/>
          <w:szCs w:val="20"/>
        </w:rPr>
        <w:t xml:space="preserve"> data for PMR/PAMR, satellite services, aeronautical services, radio navigation, fixed services or even the amateur service;</w:t>
      </w:r>
    </w:p>
    <w:p w:rsidR="00B03764" w:rsidRPr="002C0B6E" w:rsidRDefault="00B03764" w:rsidP="0093598B">
      <w:pPr>
        <w:numPr>
          <w:ilvl w:val="0"/>
          <w:numId w:val="31"/>
        </w:numPr>
        <w:spacing w:after="200" w:line="276" w:lineRule="auto"/>
        <w:contextualSpacing/>
        <w:rPr>
          <w:rFonts w:eastAsia="Calibri" w:cs="Arial"/>
          <w:szCs w:val="20"/>
        </w:rPr>
      </w:pPr>
      <w:r w:rsidRPr="002C0B6E">
        <w:rPr>
          <w:rFonts w:eastAsia="Calibri" w:cs="Arial"/>
          <w:szCs w:val="20"/>
        </w:rPr>
        <w:t xml:space="preserve">For some services it was indicated that the lack of a dedicated </w:t>
      </w:r>
      <w:proofErr w:type="spellStart"/>
      <w:r w:rsidRPr="002C0B6E">
        <w:rPr>
          <w:rFonts w:eastAsia="Calibri" w:cs="Arial"/>
          <w:szCs w:val="20"/>
        </w:rPr>
        <w:t>authorisation</w:t>
      </w:r>
      <w:proofErr w:type="spellEnd"/>
      <w:r w:rsidRPr="002C0B6E">
        <w:rPr>
          <w:rFonts w:eastAsia="Calibri" w:cs="Arial"/>
          <w:szCs w:val="20"/>
        </w:rPr>
        <w:t xml:space="preserve"> regime would prohibit mak</w:t>
      </w:r>
      <w:r w:rsidR="00486907" w:rsidRPr="002C0B6E">
        <w:rPr>
          <w:rFonts w:eastAsia="Calibri" w:cs="Arial"/>
          <w:szCs w:val="20"/>
        </w:rPr>
        <w:t xml:space="preserve">ing </w:t>
      </w:r>
      <w:r w:rsidRPr="002C0B6E">
        <w:rPr>
          <w:rFonts w:eastAsia="Calibri" w:cs="Arial"/>
          <w:szCs w:val="20"/>
        </w:rPr>
        <w:t>information available;</w:t>
      </w:r>
    </w:p>
    <w:p w:rsidR="00B03764" w:rsidRPr="002C0B6E" w:rsidRDefault="00B03764" w:rsidP="0093598B">
      <w:pPr>
        <w:numPr>
          <w:ilvl w:val="0"/>
          <w:numId w:val="31"/>
        </w:numPr>
        <w:spacing w:after="200" w:line="276" w:lineRule="auto"/>
        <w:contextualSpacing/>
        <w:rPr>
          <w:rFonts w:eastAsia="Calibri" w:cs="Arial"/>
          <w:szCs w:val="20"/>
        </w:rPr>
      </w:pPr>
      <w:r w:rsidRPr="002C0B6E">
        <w:rPr>
          <w:rFonts w:eastAsia="Calibri" w:cs="Arial"/>
          <w:szCs w:val="20"/>
        </w:rPr>
        <w:t xml:space="preserve">Administrations also indicate their individual right to classify specific </w:t>
      </w:r>
      <w:proofErr w:type="spellStart"/>
      <w:r w:rsidRPr="002C0B6E">
        <w:rPr>
          <w:rFonts w:eastAsia="Calibri" w:cs="Arial"/>
          <w:szCs w:val="20"/>
        </w:rPr>
        <w:t>authorisation</w:t>
      </w:r>
      <w:proofErr w:type="spellEnd"/>
      <w:r w:rsidRPr="002C0B6E">
        <w:rPr>
          <w:rFonts w:eastAsia="Calibri" w:cs="Arial"/>
          <w:szCs w:val="20"/>
        </w:rPr>
        <w:t xml:space="preserve"> information whenever considered necessary;</w:t>
      </w:r>
    </w:p>
    <w:p w:rsidR="00B03764" w:rsidRPr="002C0B6E" w:rsidRDefault="00B03764" w:rsidP="0093598B">
      <w:pPr>
        <w:numPr>
          <w:ilvl w:val="0"/>
          <w:numId w:val="31"/>
        </w:numPr>
        <w:spacing w:after="200" w:line="276" w:lineRule="auto"/>
        <w:contextualSpacing/>
        <w:rPr>
          <w:rFonts w:eastAsia="Calibri" w:cs="Arial"/>
          <w:szCs w:val="20"/>
        </w:rPr>
      </w:pPr>
      <w:r w:rsidRPr="002C0B6E">
        <w:rPr>
          <w:rFonts w:eastAsia="Calibri" w:cs="Arial"/>
          <w:szCs w:val="20"/>
        </w:rPr>
        <w:t>The lack of an IT system that can provide possibility to classify information or the need to manually verify the classification aspect can provide a big burden for an individual administration;</w:t>
      </w:r>
    </w:p>
    <w:p w:rsidR="00B03764" w:rsidRPr="002C0B6E" w:rsidRDefault="00B03764" w:rsidP="0093598B">
      <w:pPr>
        <w:numPr>
          <w:ilvl w:val="0"/>
          <w:numId w:val="31"/>
        </w:numPr>
        <w:spacing w:after="200" w:line="276" w:lineRule="auto"/>
        <w:contextualSpacing/>
        <w:rPr>
          <w:rFonts w:eastAsia="Calibri" w:cs="Arial"/>
          <w:szCs w:val="20"/>
        </w:rPr>
      </w:pPr>
      <w:r w:rsidRPr="002C0B6E">
        <w:rPr>
          <w:rFonts w:eastAsia="Calibri" w:cs="Arial"/>
          <w:szCs w:val="20"/>
        </w:rPr>
        <w:t>Data protection, business confidentiality, security concerns  are also reasons why individual administrations may refrain from providing certain information;</w:t>
      </w:r>
    </w:p>
    <w:p w:rsidR="00B03764" w:rsidRPr="002C0B6E" w:rsidRDefault="00B03764" w:rsidP="0093598B">
      <w:pPr>
        <w:numPr>
          <w:ilvl w:val="0"/>
          <w:numId w:val="31"/>
        </w:numPr>
        <w:spacing w:after="200" w:line="276" w:lineRule="auto"/>
        <w:contextualSpacing/>
        <w:rPr>
          <w:rFonts w:eastAsia="Calibri" w:cs="Arial"/>
          <w:szCs w:val="20"/>
        </w:rPr>
      </w:pPr>
      <w:r w:rsidRPr="002C0B6E">
        <w:rPr>
          <w:rFonts w:eastAsia="Calibri" w:cs="Arial"/>
          <w:szCs w:val="20"/>
        </w:rPr>
        <w:t xml:space="preserve">A considerable percentage of all </w:t>
      </w:r>
      <w:proofErr w:type="spellStart"/>
      <w:r w:rsidRPr="002C0B6E">
        <w:rPr>
          <w:rFonts w:eastAsia="Calibri" w:cs="Arial"/>
          <w:szCs w:val="20"/>
        </w:rPr>
        <w:t>RoU</w:t>
      </w:r>
      <w:proofErr w:type="spellEnd"/>
      <w:r w:rsidRPr="002C0B6E">
        <w:rPr>
          <w:rFonts w:eastAsia="Calibri" w:cs="Arial"/>
          <w:szCs w:val="20"/>
        </w:rPr>
        <w:t xml:space="preserve"> information in the spectrum from 400 MHz to 6 GHz may be subject to some restriction with regard to publication of this data in EFIS.</w:t>
      </w:r>
    </w:p>
    <w:p w:rsidR="00B03764" w:rsidRPr="002C0B6E" w:rsidRDefault="00B03764" w:rsidP="0093598B">
      <w:pPr>
        <w:numPr>
          <w:ilvl w:val="0"/>
          <w:numId w:val="31"/>
        </w:numPr>
        <w:spacing w:after="200" w:line="276" w:lineRule="auto"/>
        <w:contextualSpacing/>
        <w:rPr>
          <w:rFonts w:eastAsia="Calibri" w:cs="Arial"/>
          <w:szCs w:val="20"/>
        </w:rPr>
      </w:pPr>
      <w:r w:rsidRPr="002C0B6E">
        <w:rPr>
          <w:rFonts w:eastAsia="Calibri" w:cs="Arial"/>
          <w:szCs w:val="20"/>
        </w:rPr>
        <w:t xml:space="preserve">Some administrations opt to publish only data for which there is a legal requirement for publication thus challenging the legal basis for an expedient/advantageous publication of </w:t>
      </w:r>
      <w:proofErr w:type="spellStart"/>
      <w:r w:rsidRPr="002C0B6E">
        <w:rPr>
          <w:rFonts w:eastAsia="Calibri" w:cs="Arial"/>
          <w:szCs w:val="20"/>
        </w:rPr>
        <w:t>RoU</w:t>
      </w:r>
      <w:proofErr w:type="spellEnd"/>
      <w:r w:rsidRPr="002C0B6E">
        <w:rPr>
          <w:rFonts w:eastAsia="Calibri" w:cs="Arial"/>
          <w:szCs w:val="20"/>
        </w:rPr>
        <w:t xml:space="preserve"> information.</w:t>
      </w:r>
    </w:p>
    <w:p w:rsidR="00486907" w:rsidRPr="00B03764" w:rsidRDefault="00486907" w:rsidP="00E31CC2">
      <w:pPr>
        <w:spacing w:after="200" w:line="276" w:lineRule="auto"/>
        <w:ind w:left="720"/>
        <w:contextualSpacing/>
        <w:rPr>
          <w:rFonts w:eastAsia="Calibri" w:cs="Arial"/>
          <w:sz w:val="22"/>
          <w:szCs w:val="22"/>
        </w:rPr>
      </w:pP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B03764" w:rsidRPr="00B03764" w:rsidTr="00B03764">
        <w:trPr>
          <w:tblHeader/>
        </w:trPr>
        <w:tc>
          <w:tcPr>
            <w:tcW w:w="9855" w:type="dxa"/>
            <w:shd w:val="clear" w:color="auto" w:fill="D2232A"/>
            <w:vAlign w:val="center"/>
          </w:tcPr>
          <w:p w:rsidR="00B03764" w:rsidRPr="00B03764" w:rsidRDefault="00B03764" w:rsidP="00D66797">
            <w:pPr>
              <w:spacing w:before="60" w:after="60"/>
              <w:jc w:val="center"/>
              <w:rPr>
                <w:rFonts w:cs="Arial"/>
                <w:b/>
                <w:color w:val="FFFFFF"/>
                <w:sz w:val="22"/>
                <w:lang w:val="en-GB"/>
              </w:rPr>
            </w:pPr>
            <w:r w:rsidRPr="00B03764">
              <w:rPr>
                <w:rFonts w:cs="Arial"/>
                <w:b/>
                <w:color w:val="FFFFFF"/>
                <w:sz w:val="22"/>
                <w:szCs w:val="22"/>
                <w:lang w:val="en-GB"/>
              </w:rPr>
              <w:t>Assessment</w:t>
            </w:r>
          </w:p>
        </w:tc>
      </w:tr>
      <w:tr w:rsidR="00B03764" w:rsidRPr="00B03764" w:rsidTr="00B03764">
        <w:tc>
          <w:tcPr>
            <w:tcW w:w="9855" w:type="dxa"/>
            <w:vAlign w:val="center"/>
          </w:tcPr>
          <w:p w:rsidR="00B03764" w:rsidRPr="00B03764" w:rsidRDefault="00B03764" w:rsidP="002C0B6E">
            <w:pPr>
              <w:pStyle w:val="ECCParagraph"/>
              <w:jc w:val="left"/>
            </w:pPr>
            <w:r w:rsidRPr="00B03764">
              <w:t xml:space="preserve">It would not be possible to collect information about </w:t>
            </w:r>
            <w:proofErr w:type="spellStart"/>
            <w:r w:rsidRPr="00B03764">
              <w:t>RoU</w:t>
            </w:r>
            <w:proofErr w:type="spellEnd"/>
            <w:r w:rsidRPr="00B03764">
              <w:t xml:space="preserve"> data for governmental services such as military, public safety and security services. </w:t>
            </w:r>
            <w:r w:rsidR="0012634B">
              <w:t xml:space="preserve">In addition, the provision of </w:t>
            </w:r>
            <w:proofErr w:type="spellStart"/>
            <w:r w:rsidRPr="00B03764">
              <w:t>RoU</w:t>
            </w:r>
            <w:proofErr w:type="spellEnd"/>
            <w:r w:rsidRPr="00B03764">
              <w:t xml:space="preserve"> information about several civil usages </w:t>
            </w:r>
            <w:r w:rsidR="0012634B">
              <w:t xml:space="preserve">may </w:t>
            </w:r>
            <w:r w:rsidRPr="00B03764">
              <w:t xml:space="preserve">not be </w:t>
            </w:r>
            <w:r w:rsidR="0012634B">
              <w:t>possible</w:t>
            </w:r>
            <w:r w:rsidRPr="00B03764">
              <w:t>. The reasons for this are, among others, business confidentiality, national legislation on data protection, the lack of legal requirement for publication and national security reasons.</w:t>
            </w:r>
          </w:p>
          <w:p w:rsidR="00B03764" w:rsidRPr="00B03764" w:rsidRDefault="00B03764" w:rsidP="002C0B6E">
            <w:pPr>
              <w:pStyle w:val="ECCParagraph"/>
              <w:jc w:val="left"/>
            </w:pPr>
            <w:r w:rsidRPr="00B03764">
              <w:t xml:space="preserve">In addition to the </w:t>
            </w:r>
            <w:proofErr w:type="spellStart"/>
            <w:r w:rsidRPr="00B03764">
              <w:t>RoU</w:t>
            </w:r>
            <w:proofErr w:type="spellEnd"/>
            <w:r w:rsidRPr="00B03764">
              <w:t xml:space="preserve"> information about ECS, </w:t>
            </w:r>
            <w:r w:rsidR="002E41DE">
              <w:t xml:space="preserve">there is </w:t>
            </w:r>
            <w:r w:rsidRPr="00B03764">
              <w:t xml:space="preserve">limited </w:t>
            </w:r>
            <w:proofErr w:type="spellStart"/>
            <w:r w:rsidRPr="00B03764">
              <w:t>RoU</w:t>
            </w:r>
            <w:proofErr w:type="spellEnd"/>
            <w:r w:rsidRPr="00B03764">
              <w:t xml:space="preserve"> information </w:t>
            </w:r>
            <w:r w:rsidR="002E41DE">
              <w:t xml:space="preserve">regarding non-ECS use </w:t>
            </w:r>
            <w:r w:rsidRPr="00B03764">
              <w:t>available from administrations.</w:t>
            </w:r>
          </w:p>
          <w:p w:rsidR="00B03764" w:rsidRPr="00B03764" w:rsidRDefault="00B03764" w:rsidP="002C0B6E">
            <w:pPr>
              <w:pStyle w:val="ECCParagraph"/>
              <w:jc w:val="left"/>
            </w:pPr>
            <w:r w:rsidRPr="00B03764">
              <w:t>Further it is mentioned</w:t>
            </w:r>
            <w:r w:rsidR="0012634B">
              <w:t xml:space="preserve"> by several administrations </w:t>
            </w:r>
            <w:r w:rsidRPr="00B03764">
              <w:t xml:space="preserve">that </w:t>
            </w:r>
            <w:r w:rsidR="0012634B">
              <w:t xml:space="preserve">in order </w:t>
            </w:r>
            <w:r w:rsidRPr="00B03764">
              <w:t>to provide this information</w:t>
            </w:r>
            <w:r w:rsidR="0012634B">
              <w:t>,</w:t>
            </w:r>
            <w:r w:rsidRPr="00B03764">
              <w:t xml:space="preserve"> special database systems and manpower </w:t>
            </w:r>
            <w:r w:rsidR="0012634B">
              <w:t>will be</w:t>
            </w:r>
            <w:r w:rsidRPr="00B03764">
              <w:t xml:space="preserve"> necessary which </w:t>
            </w:r>
            <w:r w:rsidR="0012634B">
              <w:t xml:space="preserve">would </w:t>
            </w:r>
            <w:r w:rsidRPr="00B03764">
              <w:t>consequently increase the burden o</w:t>
            </w:r>
            <w:r w:rsidR="0012634B">
              <w:t>n</w:t>
            </w:r>
            <w:r w:rsidRPr="00B03764">
              <w:t xml:space="preserve"> </w:t>
            </w:r>
            <w:r w:rsidR="0012634B">
              <w:t>a</w:t>
            </w:r>
            <w:r w:rsidRPr="00B03764">
              <w:t>dministrations, whereas the benefit is not apparent.</w:t>
            </w:r>
          </w:p>
        </w:tc>
      </w:tr>
    </w:tbl>
    <w:p w:rsidR="00B03764" w:rsidRDefault="00B03764" w:rsidP="00B03764">
      <w:pPr>
        <w:spacing w:after="200" w:line="276" w:lineRule="auto"/>
        <w:rPr>
          <w:rFonts w:eastAsia="Calibri" w:cs="Arial"/>
          <w:sz w:val="22"/>
          <w:szCs w:val="22"/>
        </w:rPr>
      </w:pPr>
    </w:p>
    <w:p w:rsidR="00B03764" w:rsidRPr="00F37276" w:rsidRDefault="00E542F6" w:rsidP="00D66797">
      <w:pPr>
        <w:pStyle w:val="ECCParagraph"/>
        <w:rPr>
          <w:rFonts w:eastAsia="Calibri"/>
        </w:rPr>
      </w:pPr>
      <w:r>
        <w:rPr>
          <w:rFonts w:eastAsia="Calibri"/>
        </w:rPr>
        <w:t xml:space="preserve">Another question raised was on the </w:t>
      </w:r>
      <w:r w:rsidR="00B03764" w:rsidRPr="00E542F6">
        <w:rPr>
          <w:rFonts w:eastAsia="Calibri"/>
        </w:rPr>
        <w:t xml:space="preserve">administrative and technical impacts, if any, should </w:t>
      </w:r>
      <w:r w:rsidR="0012634B">
        <w:rPr>
          <w:rFonts w:eastAsia="Calibri"/>
        </w:rPr>
        <w:t xml:space="preserve">there be a requirement for </w:t>
      </w:r>
      <w:r w:rsidR="00B03764" w:rsidRPr="00E542F6">
        <w:rPr>
          <w:rFonts w:eastAsia="Calibri"/>
        </w:rPr>
        <w:t xml:space="preserve">additional information </w:t>
      </w:r>
      <w:r w:rsidR="002E41DE">
        <w:rPr>
          <w:rFonts w:eastAsia="Calibri"/>
        </w:rPr>
        <w:t xml:space="preserve">to </w:t>
      </w:r>
      <w:r w:rsidR="00B03764" w:rsidRPr="00E542F6">
        <w:rPr>
          <w:rFonts w:eastAsia="Calibri"/>
        </w:rPr>
        <w:t xml:space="preserve">be required in EFIS about the geographical extent of </w:t>
      </w:r>
      <w:proofErr w:type="spellStart"/>
      <w:r w:rsidR="00B03764" w:rsidRPr="00E542F6">
        <w:rPr>
          <w:rFonts w:eastAsia="Calibri"/>
        </w:rPr>
        <w:t>RoU</w:t>
      </w:r>
      <w:proofErr w:type="spellEnd"/>
      <w:r w:rsidR="00B03764" w:rsidRPr="00E542F6">
        <w:rPr>
          <w:rFonts w:eastAsia="Calibri"/>
        </w:rPr>
        <w:t xml:space="preserve"> (e.g. precise definition of regional or local </w:t>
      </w:r>
      <w:proofErr w:type="spellStart"/>
      <w:r w:rsidR="00B03764" w:rsidRPr="00E542F6">
        <w:rPr>
          <w:rFonts w:eastAsia="Calibri"/>
        </w:rPr>
        <w:t>RoU</w:t>
      </w:r>
      <w:proofErr w:type="spellEnd"/>
      <w:r w:rsidR="00B03764" w:rsidRPr="00E542F6">
        <w:rPr>
          <w:rFonts w:eastAsia="Calibri"/>
        </w:rPr>
        <w:t xml:space="preserve"> geographical area/extent) and the technology deployed</w:t>
      </w:r>
      <w:r w:rsidR="00C10AA7">
        <w:rPr>
          <w:rFonts w:eastAsia="Calibri"/>
        </w:rPr>
        <w:t>.</w:t>
      </w:r>
      <w:r w:rsidR="009A0BB3" w:rsidRPr="009A0BB3">
        <w:rPr>
          <w:rFonts w:eastAsia="Calibri" w:cs="Arial"/>
          <w:szCs w:val="20"/>
        </w:rPr>
        <w:t xml:space="preserve"> </w:t>
      </w:r>
      <w:r w:rsidR="00C13B30" w:rsidRPr="005D3AC7">
        <w:rPr>
          <w:rFonts w:eastAsia="Calibri"/>
        </w:rPr>
        <w:t xml:space="preserve">A considerable number of administrations do not consider that this level of information is appropriate / relevant in EFIS, as explained in CEPT Report 46 </w:t>
      </w:r>
      <w:r w:rsidR="00C13B30" w:rsidRPr="005D3AC7">
        <w:rPr>
          <w:rFonts w:eastAsia="Calibri"/>
        </w:rPr>
        <w:fldChar w:fldCharType="begin"/>
      </w:r>
      <w:r w:rsidR="00C13B30" w:rsidRPr="005D3AC7">
        <w:rPr>
          <w:rFonts w:eastAsia="Calibri"/>
        </w:rPr>
        <w:instrText xml:space="preserve"> REF _Ref346877081 \r \h </w:instrText>
      </w:r>
      <w:r w:rsidR="009A0BB3" w:rsidRPr="005D3AC7">
        <w:rPr>
          <w:rFonts w:eastAsia="Calibri"/>
        </w:rPr>
        <w:instrText xml:space="preserve"> \* MERGEFORMAT </w:instrText>
      </w:r>
      <w:r w:rsidR="00C13B30" w:rsidRPr="005D3AC7">
        <w:rPr>
          <w:rFonts w:eastAsia="Calibri"/>
        </w:rPr>
      </w:r>
      <w:r w:rsidR="00C13B30" w:rsidRPr="005D3AC7">
        <w:rPr>
          <w:rFonts w:eastAsia="Calibri"/>
        </w:rPr>
        <w:fldChar w:fldCharType="separate"/>
      </w:r>
      <w:r w:rsidR="00A729E1">
        <w:rPr>
          <w:rFonts w:eastAsia="Calibri"/>
        </w:rPr>
        <w:t>[4]</w:t>
      </w:r>
      <w:r w:rsidR="00C13B30" w:rsidRPr="005D3AC7">
        <w:rPr>
          <w:rFonts w:eastAsia="Calibri"/>
        </w:rPr>
        <w:fldChar w:fldCharType="end"/>
      </w:r>
      <w:r w:rsidR="00F37276">
        <w:rPr>
          <w:rFonts w:eastAsia="Calibri"/>
        </w:rPr>
        <w:t>.</w:t>
      </w:r>
    </w:p>
    <w:p w:rsidR="009467E7" w:rsidRPr="002C0B6E" w:rsidRDefault="00B03764" w:rsidP="00F9653C">
      <w:pPr>
        <w:pStyle w:val="Titre2"/>
        <w:keepLines w:val="0"/>
        <w:numPr>
          <w:ilvl w:val="1"/>
          <w:numId w:val="1"/>
        </w:numPr>
        <w:tabs>
          <w:tab w:val="clear" w:pos="1002"/>
          <w:tab w:val="num" w:pos="576"/>
        </w:tabs>
        <w:spacing w:before="480" w:after="240"/>
        <w:ind w:left="576"/>
        <w:rPr>
          <w:szCs w:val="20"/>
        </w:rPr>
      </w:pPr>
      <w:r w:rsidRPr="002C0B6E">
        <w:rPr>
          <w:rFonts w:eastAsia="Calibri" w:cs="Arial"/>
          <w:szCs w:val="20"/>
        </w:rPr>
        <w:t xml:space="preserve"> </w:t>
      </w:r>
      <w:bookmarkStart w:id="18" w:name="_Toc337473049"/>
      <w:bookmarkStart w:id="19" w:name="_Toc343844232"/>
      <w:r w:rsidRPr="002C0B6E">
        <w:rPr>
          <w:szCs w:val="20"/>
        </w:rPr>
        <w:t>G</w:t>
      </w:r>
      <w:r w:rsidR="00C9123B" w:rsidRPr="002C0B6E">
        <w:rPr>
          <w:szCs w:val="20"/>
        </w:rPr>
        <w:t>eographical information</w:t>
      </w:r>
      <w:bookmarkEnd w:id="18"/>
      <w:bookmarkEnd w:id="19"/>
    </w:p>
    <w:p w:rsidR="00C66D5D" w:rsidRPr="002C0B6E" w:rsidRDefault="00C66D5D" w:rsidP="00B03764">
      <w:pPr>
        <w:spacing w:after="200" w:line="276" w:lineRule="auto"/>
        <w:rPr>
          <w:rFonts w:eastAsia="Calibri" w:cs="Arial"/>
          <w:szCs w:val="20"/>
        </w:rPr>
      </w:pPr>
      <w:r w:rsidRPr="002C0B6E">
        <w:rPr>
          <w:rFonts w:eastAsia="Calibri" w:cs="Arial"/>
          <w:szCs w:val="20"/>
        </w:rPr>
        <w:t>Several current databases do not contain full data on geographical area/extent, so such activity would require additional human resources that may be very difficult to provide, and the benefit would be uncertain.</w:t>
      </w:r>
    </w:p>
    <w:p w:rsidR="00B03764" w:rsidRPr="002C0B6E" w:rsidRDefault="00B03764" w:rsidP="002C0B6E">
      <w:pPr>
        <w:pStyle w:val="ECCParagraph"/>
        <w:rPr>
          <w:rFonts w:eastAsia="Calibri"/>
        </w:rPr>
      </w:pPr>
      <w:r w:rsidRPr="002C0B6E">
        <w:rPr>
          <w:rFonts w:eastAsia="Calibri"/>
        </w:rPr>
        <w:t>The impact that this would have</w:t>
      </w:r>
      <w:r w:rsidR="00C66D5D" w:rsidRPr="002C0B6E">
        <w:rPr>
          <w:rFonts w:eastAsia="Calibri"/>
        </w:rPr>
        <w:t>,</w:t>
      </w:r>
      <w:r w:rsidRPr="002C0B6E">
        <w:rPr>
          <w:rFonts w:eastAsia="Calibri"/>
        </w:rPr>
        <w:t xml:space="preserve"> would vary depending on the type of </w:t>
      </w:r>
      <w:proofErr w:type="spellStart"/>
      <w:r w:rsidRPr="002C0B6E">
        <w:rPr>
          <w:rFonts w:eastAsia="Calibri"/>
        </w:rPr>
        <w:t>RoU</w:t>
      </w:r>
      <w:proofErr w:type="spellEnd"/>
      <w:r w:rsidRPr="002C0B6E">
        <w:rPr>
          <w:rFonts w:eastAsia="Calibri"/>
        </w:rPr>
        <w:t xml:space="preserve"> issued. For some </w:t>
      </w:r>
      <w:proofErr w:type="spellStart"/>
      <w:r w:rsidRPr="002C0B6E">
        <w:rPr>
          <w:rFonts w:eastAsia="Calibri"/>
        </w:rPr>
        <w:t>RoU</w:t>
      </w:r>
      <w:proofErr w:type="spellEnd"/>
      <w:r w:rsidR="002E41DE" w:rsidRPr="002C0B6E">
        <w:rPr>
          <w:rFonts w:eastAsia="Calibri"/>
        </w:rPr>
        <w:t xml:space="preserve">, </w:t>
      </w:r>
      <w:r w:rsidRPr="002C0B6E">
        <w:rPr>
          <w:rFonts w:eastAsia="Calibri"/>
        </w:rPr>
        <w:t>spectrum is allocated on an area basis</w:t>
      </w:r>
      <w:r w:rsidR="00F43A48" w:rsidRPr="002C0B6E">
        <w:rPr>
          <w:rFonts w:eastAsia="Calibri"/>
        </w:rPr>
        <w:t xml:space="preserve"> and using </w:t>
      </w:r>
      <w:r w:rsidRPr="002C0B6E">
        <w:rPr>
          <w:rFonts w:eastAsia="Calibri"/>
        </w:rPr>
        <w:t xml:space="preserve">a </w:t>
      </w:r>
      <w:r w:rsidR="00F43A48" w:rsidRPr="002C0B6E">
        <w:rPr>
          <w:rFonts w:eastAsia="Calibri"/>
        </w:rPr>
        <w:t xml:space="preserve">specific </w:t>
      </w:r>
      <w:r w:rsidRPr="002C0B6E">
        <w:rPr>
          <w:rFonts w:eastAsia="Calibri"/>
        </w:rPr>
        <w:t>national</w:t>
      </w:r>
      <w:r w:rsidR="00F43A48" w:rsidRPr="002C0B6E">
        <w:rPr>
          <w:rFonts w:eastAsia="Calibri"/>
        </w:rPr>
        <w:t xml:space="preserve"> or </w:t>
      </w:r>
      <w:r w:rsidRPr="002C0B6E">
        <w:rPr>
          <w:rFonts w:eastAsia="Calibri"/>
        </w:rPr>
        <w:t>regional</w:t>
      </w:r>
      <w:r w:rsidR="00F43A48" w:rsidRPr="002C0B6E">
        <w:rPr>
          <w:rFonts w:eastAsia="Calibri"/>
        </w:rPr>
        <w:t xml:space="preserve"> grid referencing format. </w:t>
      </w:r>
      <w:r w:rsidRPr="002C0B6E">
        <w:rPr>
          <w:rFonts w:eastAsia="Calibri"/>
        </w:rPr>
        <w:t xml:space="preserve">This information is already held against the licence, but would require changes to the XML extracting script that would need to be developed. This is expected to be an additional burden (cost/effort), </w:t>
      </w:r>
      <w:r w:rsidR="00957A48" w:rsidRPr="002C0B6E">
        <w:rPr>
          <w:rFonts w:eastAsia="Calibri"/>
        </w:rPr>
        <w:t xml:space="preserve">owing to </w:t>
      </w:r>
      <w:r w:rsidRPr="002C0B6E">
        <w:rPr>
          <w:rFonts w:eastAsia="Calibri"/>
        </w:rPr>
        <w:t xml:space="preserve">multiple systems needing to be changed across a number of organisations throughout a country as well as in all </w:t>
      </w:r>
      <w:r w:rsidRPr="002C0B6E">
        <w:rPr>
          <w:rFonts w:eastAsia="Calibri"/>
        </w:rPr>
        <w:lastRenderedPageBreak/>
        <w:t xml:space="preserve">Europe. This would need to be developed and converted into XML files and would require a </w:t>
      </w:r>
      <w:r w:rsidR="002A70BF" w:rsidRPr="002C0B6E">
        <w:rPr>
          <w:rFonts w:eastAsia="Calibri"/>
        </w:rPr>
        <w:t>significant level of</w:t>
      </w:r>
      <w:r w:rsidRPr="002C0B6E">
        <w:rPr>
          <w:rFonts w:eastAsia="Calibri"/>
        </w:rPr>
        <w:t xml:space="preserve"> manpower throughout many administrations, especially when considered for ‘regional’ geographical extent. Any extension of data mentioned in EFIS must be carefully considered. All data items should be precisely defined, and the definitions should be transparent across various national conditions.</w:t>
      </w:r>
    </w:p>
    <w:p w:rsidR="00B03764" w:rsidRPr="002C0B6E" w:rsidRDefault="00B03764" w:rsidP="002C0B6E">
      <w:pPr>
        <w:pStyle w:val="ECCParagraph"/>
        <w:rPr>
          <w:rFonts w:eastAsia="Calibri"/>
        </w:rPr>
      </w:pPr>
      <w:r w:rsidRPr="002C0B6E">
        <w:rPr>
          <w:rFonts w:eastAsia="Calibri"/>
        </w:rPr>
        <w:t xml:space="preserve">The extent of a licence technically coordinated using assignment software sometimes takes into account other users and terrain. The extent of the allocation is based on a variety of factors including transmitter power and antenna height. To require an administration to provide a definition of geographical extent for these licences would be almost impossible. </w:t>
      </w:r>
    </w:p>
    <w:p w:rsidR="00B03764" w:rsidRPr="002C0B6E" w:rsidRDefault="00B03764" w:rsidP="002C0B6E">
      <w:pPr>
        <w:pStyle w:val="ECCParagraph"/>
        <w:rPr>
          <w:rFonts w:eastAsia="Calibri"/>
        </w:rPr>
      </w:pPr>
      <w:r w:rsidRPr="002C0B6E">
        <w:rPr>
          <w:rFonts w:eastAsia="Calibri"/>
        </w:rPr>
        <w:t xml:space="preserve">On the other hand, </w:t>
      </w:r>
      <w:r w:rsidR="00C66D5D" w:rsidRPr="002C0B6E">
        <w:rPr>
          <w:rFonts w:eastAsia="Calibri"/>
        </w:rPr>
        <w:t xml:space="preserve">some </w:t>
      </w:r>
      <w:r w:rsidRPr="002C0B6E">
        <w:rPr>
          <w:rFonts w:eastAsia="Calibri"/>
        </w:rPr>
        <w:t xml:space="preserve">geographical area information is already implemented in </w:t>
      </w:r>
      <w:proofErr w:type="spellStart"/>
      <w:r w:rsidRPr="002C0B6E">
        <w:rPr>
          <w:rFonts w:eastAsia="Calibri"/>
        </w:rPr>
        <w:t>RoU</w:t>
      </w:r>
      <w:proofErr w:type="spellEnd"/>
      <w:r w:rsidRPr="002C0B6E">
        <w:rPr>
          <w:rFonts w:eastAsia="Calibri"/>
        </w:rPr>
        <w:t xml:space="preserve"> for licences with local coverage in EFIS. </w:t>
      </w:r>
    </w:p>
    <w:p w:rsidR="00B03764" w:rsidRPr="002C0B6E" w:rsidRDefault="00B03764" w:rsidP="002C0B6E">
      <w:pPr>
        <w:pStyle w:val="ECCParagraph"/>
        <w:rPr>
          <w:rFonts w:eastAsia="Calibri"/>
        </w:rPr>
      </w:pPr>
      <w:r w:rsidRPr="002C0B6E">
        <w:rPr>
          <w:rFonts w:eastAsia="Calibri"/>
        </w:rPr>
        <w:t>Additional geographical data collection is considered by many administrations as extensive and difficult to collect. In addition to the cost for the reconstruction needed to cover a new scope it would be necessary to further develop a new IT system that could handle/calculate this information. The cost is estimated by one administration alone at 1-2 million Euro. The additional manpower needed would be approximately 10 full-time resources in the initial set-up and 3-4 full-time resources to update the information, again in addition to the resources needed. Furthermore there would be the need in some administrations to establish new procedures, update the licence conditions and amend the legislation regulating the funding of the administration and the legislation regulating the obligations that can be set in the licences.</w:t>
      </w:r>
    </w:p>
    <w:p w:rsidR="00B03764" w:rsidRPr="002C0B6E" w:rsidRDefault="00B03764" w:rsidP="002C0B6E">
      <w:pPr>
        <w:pStyle w:val="ECCParagraph"/>
        <w:rPr>
          <w:rFonts w:eastAsia="Calibri"/>
        </w:rPr>
      </w:pPr>
      <w:r w:rsidRPr="002C0B6E">
        <w:rPr>
          <w:rFonts w:eastAsia="Calibri"/>
        </w:rPr>
        <w:t>The opinion provided in the vast majority of the answers is that the proposed additional information does not provide sufficient benefits in relation to the costs involved. The task of finding a method or model that all Member States can agree upon and also execute seems arduous. Given that the frequency range 400 MHz – 6 GHz contains a vast selection of different radio services it is unlikely that one would be able to identify a model or method that would encompass geographical information for all of these services, especially since the range includes licences for transmitters that do not have a fixed position, i.e. they are mounted in airplanes, helicopters, mobile video links for TV transmissions, or used for emergency services, mobile military radar stations, temporary licences for specific events.</w:t>
      </w:r>
    </w:p>
    <w:p w:rsidR="00B03764" w:rsidRPr="002C0B6E" w:rsidRDefault="00957A48" w:rsidP="002C0B6E">
      <w:pPr>
        <w:pStyle w:val="ECCParagraph"/>
        <w:rPr>
          <w:rFonts w:eastAsia="Calibri"/>
        </w:rPr>
      </w:pPr>
      <w:r w:rsidRPr="002C0B6E">
        <w:rPr>
          <w:rFonts w:eastAsia="Calibri"/>
        </w:rPr>
        <w:t>While t</w:t>
      </w:r>
      <w:r w:rsidR="00B03764" w:rsidRPr="002C0B6E">
        <w:rPr>
          <w:rFonts w:eastAsia="Calibri"/>
        </w:rPr>
        <w:t>he extent of the impact of providing information about geographical coverage is sizeable enough to motive careful investigations as to what information is absolutely necessary in the data collection and considerations whether the benefits clearly outweigh the costs involved</w:t>
      </w:r>
      <w:r w:rsidRPr="002C0B6E">
        <w:rPr>
          <w:rFonts w:eastAsia="Calibri"/>
        </w:rPr>
        <w:t xml:space="preserve">, it needs to be </w:t>
      </w:r>
      <w:r w:rsidR="00C6018C" w:rsidRPr="002C0B6E">
        <w:rPr>
          <w:rFonts w:eastAsia="Calibri"/>
        </w:rPr>
        <w:t xml:space="preserve">emphasised that EFIS is an advanced data collection and database tool, but not a spectrum planning </w:t>
      </w:r>
      <w:r w:rsidRPr="002C0B6E">
        <w:rPr>
          <w:rFonts w:eastAsia="Calibri"/>
        </w:rPr>
        <w:t xml:space="preserve">or coordination </w:t>
      </w:r>
      <w:r w:rsidR="00C6018C" w:rsidRPr="002C0B6E">
        <w:rPr>
          <w:rFonts w:eastAsia="Calibri"/>
        </w:rPr>
        <w:t>tool.</w:t>
      </w:r>
    </w:p>
    <w:p w:rsidR="00B03764" w:rsidRPr="002C0B6E" w:rsidRDefault="00B03764" w:rsidP="00B03764">
      <w:pPr>
        <w:spacing w:after="200" w:line="276" w:lineRule="auto"/>
        <w:rPr>
          <w:rFonts w:eastAsia="Calibri" w:cs="Arial"/>
          <w:szCs w:val="20"/>
        </w:rPr>
      </w:pP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B03764" w:rsidRPr="002C0B6E" w:rsidTr="00B03764">
        <w:trPr>
          <w:tblHeader/>
        </w:trPr>
        <w:tc>
          <w:tcPr>
            <w:tcW w:w="9855" w:type="dxa"/>
            <w:shd w:val="clear" w:color="auto" w:fill="D2232A"/>
            <w:vAlign w:val="center"/>
          </w:tcPr>
          <w:p w:rsidR="00B03764" w:rsidRPr="002C0B6E" w:rsidRDefault="00B03764" w:rsidP="002C0B6E">
            <w:pPr>
              <w:spacing w:before="60" w:after="60"/>
              <w:jc w:val="center"/>
              <w:rPr>
                <w:rFonts w:cs="Arial"/>
                <w:b/>
                <w:color w:val="FFFFFF"/>
                <w:szCs w:val="20"/>
                <w:lang w:val="en-GB"/>
              </w:rPr>
            </w:pPr>
            <w:r w:rsidRPr="002C0B6E">
              <w:rPr>
                <w:rFonts w:cs="Arial"/>
                <w:b/>
                <w:color w:val="FFFFFF"/>
                <w:szCs w:val="20"/>
                <w:lang w:val="en-GB"/>
              </w:rPr>
              <w:t>Assessment</w:t>
            </w:r>
          </w:p>
        </w:tc>
      </w:tr>
      <w:tr w:rsidR="00B03764" w:rsidRPr="002C0B6E" w:rsidTr="00B03764">
        <w:tc>
          <w:tcPr>
            <w:tcW w:w="9855" w:type="dxa"/>
            <w:vAlign w:val="center"/>
          </w:tcPr>
          <w:p w:rsidR="0094564C" w:rsidRPr="002C0B6E" w:rsidRDefault="0094564C" w:rsidP="00D66797">
            <w:pPr>
              <w:rPr>
                <w:rFonts w:cs="Arial"/>
                <w:szCs w:val="20"/>
              </w:rPr>
            </w:pPr>
            <w:r w:rsidRPr="002C0B6E">
              <w:rPr>
                <w:rFonts w:cs="Arial"/>
                <w:szCs w:val="20"/>
              </w:rPr>
              <w:t>Information on geographical area could be national, regional or transmitter site information. To provide the coverage area information of thousands of transmitters, many parameters must be taken into account. All these parameters depend on the frequency band and considered applications.</w:t>
            </w:r>
          </w:p>
          <w:p w:rsidR="0094564C" w:rsidRPr="002C0B6E" w:rsidRDefault="0094564C" w:rsidP="00D66797">
            <w:pPr>
              <w:rPr>
                <w:rFonts w:cs="Arial"/>
                <w:szCs w:val="20"/>
              </w:rPr>
            </w:pPr>
          </w:p>
          <w:p w:rsidR="00B03764" w:rsidRPr="002C0B6E" w:rsidRDefault="0094564C" w:rsidP="00D66797">
            <w:pPr>
              <w:spacing w:after="240"/>
              <w:rPr>
                <w:rFonts w:cs="Arial"/>
                <w:szCs w:val="20"/>
              </w:rPr>
            </w:pPr>
            <w:r w:rsidRPr="002C0B6E">
              <w:rPr>
                <w:rFonts w:cs="Arial"/>
                <w:szCs w:val="20"/>
              </w:rPr>
              <w:t>To require this information on the coverage area of thousands of transmitters will have a considerable impact on the burden of administrations with regard to manpower and costs, whereas the benefit is not apparent (e.g. in the case of PMR/PAMR transmitters)</w:t>
            </w:r>
            <w:r w:rsidR="00D60E22" w:rsidRPr="002C0B6E">
              <w:rPr>
                <w:rFonts w:cs="Arial"/>
                <w:szCs w:val="20"/>
              </w:rPr>
              <w:t>.</w:t>
            </w:r>
          </w:p>
        </w:tc>
      </w:tr>
    </w:tbl>
    <w:p w:rsidR="009467E7" w:rsidRPr="002C0B6E" w:rsidRDefault="00C9123B" w:rsidP="00196A47">
      <w:pPr>
        <w:pStyle w:val="Titre2"/>
        <w:keepLines w:val="0"/>
        <w:numPr>
          <w:ilvl w:val="1"/>
          <w:numId w:val="1"/>
        </w:numPr>
        <w:tabs>
          <w:tab w:val="clear" w:pos="1002"/>
          <w:tab w:val="num" w:pos="576"/>
        </w:tabs>
        <w:spacing w:before="480" w:after="240"/>
        <w:ind w:left="576"/>
        <w:rPr>
          <w:szCs w:val="20"/>
        </w:rPr>
      </w:pPr>
      <w:bookmarkStart w:id="20" w:name="_Toc337473050"/>
      <w:bookmarkStart w:id="21" w:name="_Toc343844233"/>
      <w:r w:rsidRPr="002C0B6E">
        <w:rPr>
          <w:szCs w:val="20"/>
        </w:rPr>
        <w:t>Technology deployed</w:t>
      </w:r>
      <w:bookmarkEnd w:id="20"/>
      <w:bookmarkEnd w:id="21"/>
    </w:p>
    <w:p w:rsidR="00B03764" w:rsidRPr="002C0B6E" w:rsidRDefault="00385DA0" w:rsidP="00B03764">
      <w:pPr>
        <w:spacing w:after="200" w:line="276" w:lineRule="auto"/>
        <w:rPr>
          <w:rFonts w:eastAsia="Calibri" w:cs="Arial"/>
          <w:szCs w:val="20"/>
        </w:rPr>
      </w:pPr>
      <w:r w:rsidRPr="002C0B6E">
        <w:rPr>
          <w:rFonts w:eastAsia="Calibri" w:cs="Arial"/>
          <w:szCs w:val="20"/>
        </w:rPr>
        <w:t>As required by Article 9 of the</w:t>
      </w:r>
      <w:r w:rsidR="00C6018C" w:rsidRPr="002C0B6E">
        <w:rPr>
          <w:rFonts w:eastAsia="Calibri" w:cs="Arial"/>
          <w:szCs w:val="20"/>
        </w:rPr>
        <w:t xml:space="preserve"> </w:t>
      </w:r>
      <w:proofErr w:type="spellStart"/>
      <w:r w:rsidR="00C6018C" w:rsidRPr="002C0B6E">
        <w:rPr>
          <w:rFonts w:eastAsia="Calibri" w:cs="Arial"/>
          <w:szCs w:val="20"/>
        </w:rPr>
        <w:t>Authorisation</w:t>
      </w:r>
      <w:proofErr w:type="spellEnd"/>
      <w:r w:rsidR="00C6018C" w:rsidRPr="002C0B6E">
        <w:rPr>
          <w:rFonts w:eastAsia="Calibri" w:cs="Arial"/>
          <w:szCs w:val="20"/>
        </w:rPr>
        <w:t xml:space="preserve"> Directive</w:t>
      </w:r>
      <w:r w:rsidR="002E41DE" w:rsidRPr="002C0B6E">
        <w:rPr>
          <w:rFonts w:eastAsia="Calibri" w:cs="Arial"/>
          <w:szCs w:val="20"/>
        </w:rPr>
        <w:t>,</w:t>
      </w:r>
      <w:r w:rsidR="00B03764" w:rsidRPr="002C0B6E">
        <w:rPr>
          <w:rFonts w:eastAsia="Calibri" w:cs="Arial"/>
          <w:szCs w:val="20"/>
        </w:rPr>
        <w:t xml:space="preserve"> </w:t>
      </w:r>
      <w:r w:rsidR="009A0BB3">
        <w:rPr>
          <w:rFonts w:eastAsia="Calibri" w:cs="Arial"/>
          <w:szCs w:val="20"/>
        </w:rPr>
        <w:t xml:space="preserve">ECS </w:t>
      </w:r>
      <w:proofErr w:type="spellStart"/>
      <w:r w:rsidR="00B03764" w:rsidRPr="002C0B6E">
        <w:rPr>
          <w:rFonts w:eastAsia="Calibri" w:cs="Arial"/>
          <w:szCs w:val="20"/>
        </w:rPr>
        <w:t>RoU</w:t>
      </w:r>
      <w:proofErr w:type="spellEnd"/>
      <w:r w:rsidR="00B03764" w:rsidRPr="002C0B6E">
        <w:rPr>
          <w:rFonts w:eastAsia="Calibri" w:cs="Arial"/>
          <w:szCs w:val="20"/>
        </w:rPr>
        <w:t xml:space="preserve"> </w:t>
      </w:r>
      <w:r w:rsidR="00C6018C" w:rsidRPr="002C0B6E">
        <w:rPr>
          <w:rFonts w:eastAsia="Calibri" w:cs="Arial"/>
          <w:szCs w:val="20"/>
        </w:rPr>
        <w:t>should be</w:t>
      </w:r>
      <w:r w:rsidR="00B03764" w:rsidRPr="002C0B6E">
        <w:rPr>
          <w:rFonts w:eastAsia="Calibri" w:cs="Arial"/>
          <w:szCs w:val="20"/>
        </w:rPr>
        <w:t xml:space="preserve"> as technology neutral as possible. </w:t>
      </w:r>
      <w:r w:rsidRPr="002C0B6E">
        <w:rPr>
          <w:rFonts w:eastAsia="Calibri" w:cs="Arial"/>
          <w:szCs w:val="20"/>
        </w:rPr>
        <w:t>For this reason</w:t>
      </w:r>
      <w:r w:rsidR="00D60E22" w:rsidRPr="002C0B6E">
        <w:rPr>
          <w:rFonts w:eastAsia="Calibri" w:cs="Arial"/>
          <w:szCs w:val="20"/>
        </w:rPr>
        <w:t>,</w:t>
      </w:r>
      <w:r w:rsidRPr="002C0B6E">
        <w:rPr>
          <w:rFonts w:eastAsia="Calibri" w:cs="Arial"/>
          <w:szCs w:val="20"/>
        </w:rPr>
        <w:t xml:space="preserve"> m</w:t>
      </w:r>
      <w:r w:rsidR="00B03764" w:rsidRPr="002C0B6E">
        <w:rPr>
          <w:rFonts w:eastAsia="Calibri" w:cs="Arial"/>
          <w:szCs w:val="20"/>
        </w:rPr>
        <w:t xml:space="preserve">any </w:t>
      </w:r>
      <w:r w:rsidR="00D60E22" w:rsidRPr="002C0B6E">
        <w:rPr>
          <w:rFonts w:eastAsia="Calibri" w:cs="Arial"/>
          <w:szCs w:val="20"/>
        </w:rPr>
        <w:t xml:space="preserve">new </w:t>
      </w:r>
      <w:r w:rsidR="00B03764" w:rsidRPr="002C0B6E">
        <w:rPr>
          <w:rFonts w:eastAsia="Calibri" w:cs="Arial"/>
          <w:szCs w:val="20"/>
        </w:rPr>
        <w:t xml:space="preserve">awards of spectrum are done on a technology neutral basis. </w:t>
      </w:r>
      <w:r w:rsidRPr="002C0B6E">
        <w:rPr>
          <w:rFonts w:eastAsia="Calibri" w:cs="Arial"/>
          <w:szCs w:val="20"/>
        </w:rPr>
        <w:t>As a result of this</w:t>
      </w:r>
      <w:r w:rsidR="002E41DE" w:rsidRPr="002C0B6E">
        <w:rPr>
          <w:rFonts w:eastAsia="Calibri" w:cs="Arial"/>
          <w:szCs w:val="20"/>
        </w:rPr>
        <w:t>,</w:t>
      </w:r>
      <w:r w:rsidR="00B03764" w:rsidRPr="002C0B6E">
        <w:rPr>
          <w:rFonts w:eastAsia="Calibri" w:cs="Arial"/>
          <w:szCs w:val="20"/>
        </w:rPr>
        <w:t xml:space="preserve"> there are in an increasing degree, no records of the technology in use. In areas where spectrum has been allocated to more than one licensee there is a possibility that two or more different applications could be in use. </w:t>
      </w:r>
    </w:p>
    <w:p w:rsidR="00B03764" w:rsidRPr="002C0B6E" w:rsidRDefault="00B03764" w:rsidP="002C0B6E">
      <w:pPr>
        <w:pStyle w:val="ECCParagraph"/>
        <w:rPr>
          <w:rFonts w:eastAsia="Calibri"/>
        </w:rPr>
      </w:pPr>
      <w:r w:rsidRPr="002C0B6E">
        <w:rPr>
          <w:rFonts w:eastAsia="Calibri"/>
        </w:rPr>
        <w:lastRenderedPageBreak/>
        <w:t>Specifically, concerning the technology deployed, it is not a straightforward matter. In many bands operators can use different technologies in the same frequency band (technology neutral approach).The administrative and technical impacts as well as additional costs and manpower are difficult to estimate at this stage for these technology-neutral bands; an in-depth investigation would be required.</w:t>
      </w:r>
    </w:p>
    <w:p w:rsidR="00B03764" w:rsidRPr="002C0B6E" w:rsidRDefault="00B03764" w:rsidP="00B03764">
      <w:pPr>
        <w:spacing w:after="200" w:line="276" w:lineRule="auto"/>
        <w:rPr>
          <w:rFonts w:eastAsia="Calibri" w:cs="Arial"/>
          <w:szCs w:val="20"/>
        </w:rPr>
      </w:pPr>
      <w:r w:rsidRPr="002C0B6E">
        <w:rPr>
          <w:rFonts w:eastAsia="Calibri" w:cs="Arial"/>
          <w:szCs w:val="20"/>
        </w:rPr>
        <w:t xml:space="preserve">Information on the technology of certain frequency bands regulated by a general </w:t>
      </w:r>
      <w:proofErr w:type="spellStart"/>
      <w:r w:rsidRPr="002C0B6E">
        <w:rPr>
          <w:rFonts w:eastAsia="Calibri" w:cs="Arial"/>
          <w:szCs w:val="20"/>
        </w:rPr>
        <w:t>authorisation</w:t>
      </w:r>
      <w:proofErr w:type="spellEnd"/>
      <w:r w:rsidRPr="002C0B6E">
        <w:rPr>
          <w:rFonts w:eastAsia="Calibri" w:cs="Arial"/>
          <w:szCs w:val="20"/>
        </w:rPr>
        <w:t xml:space="preserve"> / </w:t>
      </w:r>
      <w:proofErr w:type="spellStart"/>
      <w:r w:rsidRPr="002C0B6E">
        <w:rPr>
          <w:rFonts w:eastAsia="Calibri" w:cs="Arial"/>
          <w:szCs w:val="20"/>
        </w:rPr>
        <w:t>licence</w:t>
      </w:r>
      <w:proofErr w:type="spellEnd"/>
      <w:r w:rsidRPr="002C0B6E">
        <w:rPr>
          <w:rFonts w:eastAsia="Calibri" w:cs="Arial"/>
          <w:szCs w:val="20"/>
        </w:rPr>
        <w:t>-exempt approach is also not available.</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B03764" w:rsidRPr="002C0B6E" w:rsidTr="00B03764">
        <w:trPr>
          <w:tblHeader/>
        </w:trPr>
        <w:tc>
          <w:tcPr>
            <w:tcW w:w="9855" w:type="dxa"/>
            <w:shd w:val="clear" w:color="auto" w:fill="D2232A"/>
            <w:vAlign w:val="center"/>
          </w:tcPr>
          <w:p w:rsidR="00B03764" w:rsidRPr="002C0B6E" w:rsidRDefault="00B03764" w:rsidP="002C0B6E">
            <w:pPr>
              <w:spacing w:before="60" w:after="60"/>
              <w:jc w:val="center"/>
              <w:rPr>
                <w:rFonts w:cs="Arial"/>
                <w:b/>
                <w:color w:val="FFFFFF"/>
                <w:szCs w:val="20"/>
                <w:lang w:val="en-GB"/>
              </w:rPr>
            </w:pPr>
            <w:r w:rsidRPr="002C0B6E">
              <w:rPr>
                <w:rFonts w:cs="Arial"/>
                <w:b/>
                <w:color w:val="FFFFFF"/>
                <w:szCs w:val="20"/>
                <w:lang w:val="en-GB"/>
              </w:rPr>
              <w:t>Assessment</w:t>
            </w:r>
          </w:p>
        </w:tc>
      </w:tr>
      <w:tr w:rsidR="00B03764" w:rsidRPr="002C0B6E" w:rsidTr="00B03764">
        <w:tc>
          <w:tcPr>
            <w:tcW w:w="9855" w:type="dxa"/>
            <w:vAlign w:val="center"/>
          </w:tcPr>
          <w:p w:rsidR="00B03764" w:rsidRPr="002C0B6E" w:rsidRDefault="00385DA0" w:rsidP="002C0B6E">
            <w:pPr>
              <w:rPr>
                <w:rFonts w:eastAsia="Calibri" w:cs="Arial"/>
                <w:szCs w:val="20"/>
              </w:rPr>
            </w:pPr>
            <w:r w:rsidRPr="002C0B6E">
              <w:rPr>
                <w:rFonts w:eastAsia="Calibri" w:cs="Arial"/>
                <w:szCs w:val="20"/>
              </w:rPr>
              <w:t xml:space="preserve">As required by Article 9 of the </w:t>
            </w:r>
            <w:proofErr w:type="spellStart"/>
            <w:r w:rsidRPr="002C0B6E">
              <w:rPr>
                <w:rFonts w:eastAsia="Calibri" w:cs="Arial"/>
                <w:szCs w:val="20"/>
              </w:rPr>
              <w:t>Authorisation</w:t>
            </w:r>
            <w:proofErr w:type="spellEnd"/>
            <w:r w:rsidRPr="002C0B6E">
              <w:rPr>
                <w:rFonts w:eastAsia="Calibri" w:cs="Arial"/>
                <w:szCs w:val="20"/>
              </w:rPr>
              <w:t xml:space="preserve"> Directive</w:t>
            </w:r>
            <w:r w:rsidR="00D60E22" w:rsidRPr="002C0B6E">
              <w:rPr>
                <w:rFonts w:eastAsia="Calibri" w:cs="Arial"/>
                <w:szCs w:val="20"/>
              </w:rPr>
              <w:t>,</w:t>
            </w:r>
            <w:r w:rsidRPr="002C0B6E">
              <w:rPr>
                <w:rFonts w:eastAsia="Calibri" w:cs="Arial"/>
                <w:szCs w:val="20"/>
              </w:rPr>
              <w:t xml:space="preserve"> </w:t>
            </w:r>
            <w:proofErr w:type="spellStart"/>
            <w:r w:rsidRPr="002C0B6E">
              <w:rPr>
                <w:rFonts w:eastAsia="Calibri" w:cs="Arial"/>
                <w:szCs w:val="20"/>
              </w:rPr>
              <w:t>RoU</w:t>
            </w:r>
            <w:proofErr w:type="spellEnd"/>
            <w:r w:rsidRPr="002C0B6E">
              <w:rPr>
                <w:rFonts w:eastAsia="Calibri" w:cs="Arial"/>
                <w:szCs w:val="20"/>
              </w:rPr>
              <w:t xml:space="preserve"> should be as technology neutral as possible. For this reason</w:t>
            </w:r>
            <w:r w:rsidR="00D60E22" w:rsidRPr="002C0B6E">
              <w:rPr>
                <w:rFonts w:eastAsia="Calibri" w:cs="Arial"/>
                <w:szCs w:val="20"/>
              </w:rPr>
              <w:t>,</w:t>
            </w:r>
            <w:r w:rsidRPr="002C0B6E">
              <w:rPr>
                <w:rFonts w:eastAsia="Calibri" w:cs="Arial"/>
                <w:szCs w:val="20"/>
              </w:rPr>
              <w:t xml:space="preserve"> many </w:t>
            </w:r>
            <w:r w:rsidR="00D60E22" w:rsidRPr="002C0B6E">
              <w:rPr>
                <w:rFonts w:eastAsia="Calibri" w:cs="Arial"/>
                <w:szCs w:val="20"/>
              </w:rPr>
              <w:t xml:space="preserve">new </w:t>
            </w:r>
            <w:r w:rsidRPr="002C0B6E">
              <w:rPr>
                <w:rFonts w:eastAsia="Calibri" w:cs="Arial"/>
                <w:szCs w:val="20"/>
              </w:rPr>
              <w:t>awards of spectrum are done on a technology neutral basis. As a result of this</w:t>
            </w:r>
            <w:r w:rsidR="002E41DE" w:rsidRPr="002C0B6E">
              <w:rPr>
                <w:rFonts w:eastAsia="Calibri" w:cs="Arial"/>
                <w:szCs w:val="20"/>
              </w:rPr>
              <w:t>,</w:t>
            </w:r>
            <w:r w:rsidRPr="002C0B6E">
              <w:rPr>
                <w:rFonts w:eastAsia="Calibri" w:cs="Arial"/>
                <w:szCs w:val="20"/>
              </w:rPr>
              <w:t xml:space="preserve"> there are</w:t>
            </w:r>
            <w:r w:rsidR="00C107C1">
              <w:rPr>
                <w:rFonts w:eastAsia="Calibri" w:cs="Arial"/>
                <w:szCs w:val="20"/>
              </w:rPr>
              <w:t xml:space="preserve">, </w:t>
            </w:r>
            <w:r w:rsidR="00E10654">
              <w:rPr>
                <w:rFonts w:eastAsia="Calibri" w:cs="Arial"/>
                <w:szCs w:val="20"/>
              </w:rPr>
              <w:t>in</w:t>
            </w:r>
            <w:r w:rsidRPr="002C0B6E">
              <w:rPr>
                <w:rFonts w:eastAsia="Calibri" w:cs="Arial"/>
                <w:szCs w:val="20"/>
              </w:rPr>
              <w:t xml:space="preserve"> an increasing degree, no records of the technology in use. </w:t>
            </w:r>
            <w:r w:rsidR="00B03764" w:rsidRPr="002C0B6E">
              <w:rPr>
                <w:rFonts w:eastAsia="Calibri" w:cs="Arial"/>
                <w:szCs w:val="20"/>
              </w:rPr>
              <w:t>In areas where spectrum has been allocated to more than one licensee there is a possibility that two or more different applications could be in use.</w:t>
            </w:r>
          </w:p>
          <w:p w:rsidR="00B03764" w:rsidRPr="002C0B6E" w:rsidRDefault="00B03764" w:rsidP="002C0B6E">
            <w:pPr>
              <w:rPr>
                <w:rFonts w:eastAsia="Calibri" w:cs="Arial"/>
                <w:szCs w:val="20"/>
              </w:rPr>
            </w:pPr>
          </w:p>
          <w:p w:rsidR="00B03764" w:rsidRPr="002C0B6E" w:rsidRDefault="00B03764" w:rsidP="002C0B6E">
            <w:pPr>
              <w:spacing w:after="240"/>
              <w:rPr>
                <w:rFonts w:cs="Arial"/>
                <w:szCs w:val="20"/>
              </w:rPr>
            </w:pPr>
            <w:r w:rsidRPr="002C0B6E">
              <w:rPr>
                <w:rFonts w:eastAsia="Calibri" w:cs="Arial"/>
                <w:szCs w:val="20"/>
              </w:rPr>
              <w:t xml:space="preserve">Information on the technology of certain frequency bands regulated by a general </w:t>
            </w:r>
            <w:proofErr w:type="spellStart"/>
            <w:r w:rsidRPr="002C0B6E">
              <w:rPr>
                <w:rFonts w:eastAsia="Calibri" w:cs="Arial"/>
                <w:szCs w:val="20"/>
              </w:rPr>
              <w:t>authorisation</w:t>
            </w:r>
            <w:proofErr w:type="spellEnd"/>
            <w:r w:rsidRPr="002C0B6E">
              <w:rPr>
                <w:rFonts w:eastAsia="Calibri" w:cs="Arial"/>
                <w:szCs w:val="20"/>
              </w:rPr>
              <w:t xml:space="preserve"> / </w:t>
            </w:r>
            <w:proofErr w:type="spellStart"/>
            <w:r w:rsidRPr="002C0B6E">
              <w:rPr>
                <w:rFonts w:eastAsia="Calibri" w:cs="Arial"/>
                <w:szCs w:val="20"/>
              </w:rPr>
              <w:t>licence</w:t>
            </w:r>
            <w:proofErr w:type="spellEnd"/>
            <w:r w:rsidRPr="002C0B6E">
              <w:rPr>
                <w:rFonts w:eastAsia="Calibri" w:cs="Arial"/>
                <w:szCs w:val="20"/>
              </w:rPr>
              <w:t>-exempt approach is also not available.</w:t>
            </w:r>
            <w:r w:rsidR="00252365">
              <w:rPr>
                <w:rFonts w:eastAsia="Calibri" w:cs="Arial"/>
                <w:szCs w:val="20"/>
              </w:rPr>
              <w:t xml:space="preserve"> </w:t>
            </w:r>
          </w:p>
        </w:tc>
      </w:tr>
    </w:tbl>
    <w:p w:rsidR="00B03764" w:rsidRPr="00B03764" w:rsidRDefault="00B03764" w:rsidP="00B03764">
      <w:pPr>
        <w:pStyle w:val="Titre2"/>
        <w:keepLines w:val="0"/>
        <w:numPr>
          <w:ilvl w:val="1"/>
          <w:numId w:val="1"/>
        </w:numPr>
        <w:tabs>
          <w:tab w:val="clear" w:pos="1002"/>
          <w:tab w:val="num" w:pos="576"/>
        </w:tabs>
        <w:spacing w:before="480" w:after="240"/>
        <w:ind w:left="576"/>
      </w:pPr>
      <w:bookmarkStart w:id="22" w:name="_Toc343844234"/>
      <w:r w:rsidRPr="00B03764">
        <w:t>other ideas/ways to ensure that the relevant information is available in EFIS, taking into account the data needed relevant to Article 9 par.2 of the RSPP on spectrum inventory</w:t>
      </w:r>
      <w:r w:rsidR="00F37276">
        <w:t xml:space="preserve"> </w:t>
      </w:r>
      <w:r w:rsidRPr="00B03764">
        <w:t>and also drawing from experience</w:t>
      </w:r>
      <w:bookmarkEnd w:id="22"/>
    </w:p>
    <w:p w:rsidR="00B03764" w:rsidRDefault="00B03764" w:rsidP="002C0B6E">
      <w:pPr>
        <w:pStyle w:val="ECCParagraph"/>
      </w:pPr>
    </w:p>
    <w:p w:rsidR="00B03764" w:rsidRPr="002C0B6E" w:rsidRDefault="00B03764" w:rsidP="002C0B6E">
      <w:pPr>
        <w:pStyle w:val="ECCParagraph"/>
        <w:rPr>
          <w:rFonts w:eastAsia="Calibri" w:cs="Arial"/>
          <w:b/>
          <w:szCs w:val="20"/>
          <w:u w:val="single"/>
        </w:rPr>
      </w:pPr>
      <w:r w:rsidRPr="002C0B6E">
        <w:rPr>
          <w:rFonts w:eastAsia="Calibri" w:cs="Arial"/>
          <w:b/>
          <w:szCs w:val="20"/>
          <w:u w:val="single"/>
        </w:rPr>
        <w:t xml:space="preserve">Note: It may in this context also be relevant to differentiate between </w:t>
      </w:r>
      <w:proofErr w:type="spellStart"/>
      <w:r w:rsidRPr="002C0B6E">
        <w:rPr>
          <w:rFonts w:eastAsia="Calibri" w:cs="Arial"/>
          <w:b/>
          <w:szCs w:val="20"/>
          <w:u w:val="single"/>
        </w:rPr>
        <w:t>RoU</w:t>
      </w:r>
      <w:proofErr w:type="spellEnd"/>
      <w:r w:rsidRPr="002C0B6E">
        <w:rPr>
          <w:rFonts w:eastAsia="Calibri" w:cs="Arial"/>
          <w:b/>
          <w:szCs w:val="20"/>
          <w:u w:val="single"/>
        </w:rPr>
        <w:t xml:space="preserve"> for ECS and other types of use.</w:t>
      </w:r>
    </w:p>
    <w:p w:rsidR="00B03764" w:rsidRPr="00B03764" w:rsidRDefault="00B03764" w:rsidP="002C0B6E">
      <w:pPr>
        <w:pStyle w:val="ECCParagraph"/>
        <w:rPr>
          <w:rFonts w:eastAsia="Calibri"/>
        </w:rPr>
      </w:pPr>
      <w:r w:rsidRPr="00B03764">
        <w:rPr>
          <w:rFonts w:eastAsia="Calibri"/>
        </w:rPr>
        <w:t>The following comments, ideas and considerations were provided:</w:t>
      </w:r>
    </w:p>
    <w:p w:rsidR="00B03764" w:rsidRPr="00B03764" w:rsidRDefault="00B03764" w:rsidP="000A3955">
      <w:pPr>
        <w:spacing w:after="200"/>
        <w:rPr>
          <w:rFonts w:eastAsia="Calibri" w:cs="Arial"/>
          <w:sz w:val="22"/>
          <w:szCs w:val="22"/>
          <w:u w:val="single"/>
        </w:rPr>
      </w:pPr>
      <w:r w:rsidRPr="002C0B6E">
        <w:rPr>
          <w:rFonts w:eastAsia="Calibri" w:cs="Arial"/>
          <w:szCs w:val="20"/>
          <w:u w:val="single"/>
        </w:rPr>
        <w:t>Format</w:t>
      </w:r>
      <w:r w:rsidRPr="00B03764">
        <w:rPr>
          <w:rFonts w:eastAsia="Calibri" w:cs="Arial"/>
          <w:sz w:val="22"/>
          <w:szCs w:val="22"/>
          <w:u w:val="single"/>
        </w:rPr>
        <w:t>:</w:t>
      </w:r>
    </w:p>
    <w:p w:rsidR="00B03764" w:rsidRPr="00B03764" w:rsidRDefault="00B03764" w:rsidP="0093598B">
      <w:pPr>
        <w:pStyle w:val="ECCNumberedBullets"/>
        <w:numPr>
          <w:ilvl w:val="0"/>
          <w:numId w:val="34"/>
        </w:numPr>
        <w:rPr>
          <w:rFonts w:eastAsia="Calibri"/>
        </w:rPr>
      </w:pPr>
      <w:r w:rsidRPr="00B03764">
        <w:rPr>
          <w:rFonts w:eastAsia="Calibri"/>
        </w:rPr>
        <w:t>Information should be provided in dedicated formats on a frequency band by frequency band consideration;</w:t>
      </w:r>
    </w:p>
    <w:p w:rsidR="00B03764" w:rsidRPr="00B03764" w:rsidRDefault="00B03764" w:rsidP="0093598B">
      <w:pPr>
        <w:pStyle w:val="ECCNumberedBullets"/>
        <w:numPr>
          <w:ilvl w:val="0"/>
          <w:numId w:val="34"/>
        </w:numPr>
        <w:rPr>
          <w:rFonts w:eastAsia="Calibri"/>
        </w:rPr>
      </w:pPr>
      <w:r w:rsidRPr="00B03764">
        <w:rPr>
          <w:rFonts w:eastAsia="Calibri"/>
        </w:rPr>
        <w:t xml:space="preserve">It would be better to define different </w:t>
      </w:r>
      <w:proofErr w:type="spellStart"/>
      <w:r w:rsidRPr="00B03764">
        <w:rPr>
          <w:rFonts w:eastAsia="Calibri"/>
        </w:rPr>
        <w:t>RoU</w:t>
      </w:r>
      <w:proofErr w:type="spellEnd"/>
      <w:r w:rsidRPr="00B03764">
        <w:rPr>
          <w:rFonts w:eastAsia="Calibri"/>
        </w:rPr>
        <w:t xml:space="preserve"> format for particular type of use (service or application);</w:t>
      </w:r>
    </w:p>
    <w:p w:rsidR="00B03764" w:rsidRPr="00B03764" w:rsidRDefault="00B03764" w:rsidP="0093598B">
      <w:pPr>
        <w:pStyle w:val="ECCNumberedBullets"/>
        <w:numPr>
          <w:ilvl w:val="0"/>
          <w:numId w:val="34"/>
        </w:numPr>
        <w:rPr>
          <w:rFonts w:eastAsia="Calibri"/>
        </w:rPr>
      </w:pPr>
      <w:r w:rsidRPr="00B03764">
        <w:rPr>
          <w:rFonts w:eastAsia="Calibri"/>
        </w:rPr>
        <w:t>Development of a template of "common database file" (single Excel row of table with clear instructions including procedure on completing and sending). This would enable a relevant administration to keep up to date information simultaneously with entering new records into own database;</w:t>
      </w:r>
    </w:p>
    <w:p w:rsidR="00B03764" w:rsidRPr="00B03764" w:rsidRDefault="00B03764" w:rsidP="0093598B">
      <w:pPr>
        <w:pStyle w:val="ECCNumberedBullets"/>
        <w:numPr>
          <w:ilvl w:val="0"/>
          <w:numId w:val="34"/>
        </w:numPr>
        <w:rPr>
          <w:rFonts w:eastAsia="Calibri"/>
        </w:rPr>
      </w:pPr>
      <w:r w:rsidRPr="00B03764">
        <w:rPr>
          <w:rFonts w:eastAsia="Calibri"/>
        </w:rPr>
        <w:t>.</w:t>
      </w:r>
    </w:p>
    <w:p w:rsidR="00003A02" w:rsidRDefault="00003A02" w:rsidP="000A3955">
      <w:pPr>
        <w:rPr>
          <w:rFonts w:eastAsia="Calibri" w:cs="Arial"/>
          <w:sz w:val="22"/>
          <w:szCs w:val="22"/>
          <w:u w:val="single"/>
        </w:rPr>
      </w:pPr>
    </w:p>
    <w:p w:rsidR="00B03764" w:rsidRPr="00B03764" w:rsidRDefault="00B03764" w:rsidP="000A3955">
      <w:pPr>
        <w:spacing w:after="200"/>
        <w:rPr>
          <w:rFonts w:eastAsia="Calibri" w:cs="Arial"/>
          <w:sz w:val="22"/>
          <w:szCs w:val="22"/>
          <w:u w:val="single"/>
        </w:rPr>
      </w:pPr>
      <w:r w:rsidRPr="002C0B6E">
        <w:rPr>
          <w:rFonts w:eastAsia="Calibri" w:cs="Arial"/>
          <w:szCs w:val="20"/>
          <w:u w:val="single"/>
        </w:rPr>
        <w:t>Content</w:t>
      </w:r>
      <w:r w:rsidRPr="00B03764">
        <w:rPr>
          <w:rFonts w:eastAsia="Calibri" w:cs="Arial"/>
          <w:sz w:val="22"/>
          <w:szCs w:val="22"/>
          <w:u w:val="single"/>
        </w:rPr>
        <w:t>:</w:t>
      </w:r>
    </w:p>
    <w:p w:rsidR="00B03764" w:rsidRPr="002C0B6E" w:rsidRDefault="00B03764" w:rsidP="0093598B">
      <w:pPr>
        <w:numPr>
          <w:ilvl w:val="0"/>
          <w:numId w:val="35"/>
        </w:numPr>
        <w:spacing w:after="200" w:line="276" w:lineRule="auto"/>
        <w:contextualSpacing/>
        <w:rPr>
          <w:rFonts w:eastAsia="Calibri" w:cs="Arial"/>
          <w:szCs w:val="20"/>
        </w:rPr>
      </w:pPr>
      <w:r w:rsidRPr="002C0B6E">
        <w:rPr>
          <w:rFonts w:eastAsia="Calibri" w:cs="Arial"/>
          <w:szCs w:val="20"/>
        </w:rPr>
        <w:t xml:space="preserve">Rather provide the number of licensees in different bands, information relating to the applications used and other relevant information than all individual </w:t>
      </w:r>
      <w:proofErr w:type="spellStart"/>
      <w:r w:rsidRPr="002C0B6E">
        <w:rPr>
          <w:rFonts w:eastAsia="Calibri" w:cs="Arial"/>
          <w:szCs w:val="20"/>
        </w:rPr>
        <w:t>RoU</w:t>
      </w:r>
      <w:proofErr w:type="spellEnd"/>
      <w:r w:rsidRPr="002C0B6E">
        <w:rPr>
          <w:rFonts w:eastAsia="Calibri" w:cs="Arial"/>
          <w:szCs w:val="20"/>
        </w:rPr>
        <w:t xml:space="preserve"> information. This </w:t>
      </w:r>
      <w:r w:rsidR="00003A02" w:rsidRPr="002C0B6E">
        <w:rPr>
          <w:rFonts w:eastAsia="Calibri" w:cs="Arial"/>
          <w:szCs w:val="20"/>
        </w:rPr>
        <w:t xml:space="preserve">will make it possible </w:t>
      </w:r>
      <w:r w:rsidRPr="002C0B6E">
        <w:rPr>
          <w:rFonts w:eastAsia="Calibri" w:cs="Arial"/>
          <w:szCs w:val="20"/>
        </w:rPr>
        <w:t xml:space="preserve">to provide a high level summary of spectrum use and allow identifying a number of bands that could be subject to further detailed investigation. It is not believed that providing the European Commission with the specific individual details of all </w:t>
      </w:r>
      <w:proofErr w:type="spellStart"/>
      <w:r w:rsidRPr="002C0B6E">
        <w:rPr>
          <w:rFonts w:eastAsia="Calibri" w:cs="Arial"/>
          <w:szCs w:val="20"/>
        </w:rPr>
        <w:t>RoU</w:t>
      </w:r>
      <w:proofErr w:type="spellEnd"/>
      <w:r w:rsidRPr="002C0B6E">
        <w:rPr>
          <w:rFonts w:eastAsia="Calibri" w:cs="Arial"/>
          <w:szCs w:val="20"/>
        </w:rPr>
        <w:t xml:space="preserve"> would be of benefit. Without knowledge from the national administrations this information may provide misleading information that does not accurately reflect the actual situation;</w:t>
      </w:r>
    </w:p>
    <w:p w:rsidR="00B03764" w:rsidRPr="002C0B6E" w:rsidRDefault="00B03764" w:rsidP="0093598B">
      <w:pPr>
        <w:numPr>
          <w:ilvl w:val="0"/>
          <w:numId w:val="35"/>
        </w:numPr>
        <w:spacing w:after="200" w:line="276" w:lineRule="auto"/>
        <w:contextualSpacing/>
        <w:rPr>
          <w:rFonts w:eastAsia="Calibri" w:cs="Arial"/>
          <w:szCs w:val="20"/>
        </w:rPr>
      </w:pPr>
      <w:r w:rsidRPr="002C0B6E">
        <w:rPr>
          <w:rFonts w:eastAsia="Calibri" w:cs="Arial"/>
          <w:szCs w:val="20"/>
        </w:rPr>
        <w:t>Upload of the relevant statistics or aggregated data indicating the efficiency of the use of some frequency bands is enough;</w:t>
      </w:r>
    </w:p>
    <w:p w:rsidR="00B03764" w:rsidRPr="002C0B6E" w:rsidRDefault="00B03764" w:rsidP="0093598B">
      <w:pPr>
        <w:numPr>
          <w:ilvl w:val="0"/>
          <w:numId w:val="35"/>
        </w:numPr>
        <w:spacing w:after="200" w:line="276" w:lineRule="auto"/>
        <w:contextualSpacing/>
        <w:rPr>
          <w:rFonts w:eastAsia="Calibri" w:cs="Arial"/>
          <w:szCs w:val="20"/>
        </w:rPr>
      </w:pPr>
      <w:r w:rsidRPr="002C0B6E">
        <w:rPr>
          <w:rFonts w:eastAsia="Calibri" w:cs="Arial"/>
          <w:szCs w:val="20"/>
        </w:rPr>
        <w:t xml:space="preserve">Some relevant information can be made available in EFIS also by providing links to a national </w:t>
      </w:r>
      <w:proofErr w:type="spellStart"/>
      <w:r w:rsidRPr="002C0B6E">
        <w:rPr>
          <w:rFonts w:eastAsia="Calibri" w:cs="Arial"/>
          <w:szCs w:val="20"/>
        </w:rPr>
        <w:t>authorisation</w:t>
      </w:r>
      <w:proofErr w:type="spellEnd"/>
      <w:r w:rsidRPr="002C0B6E">
        <w:rPr>
          <w:rFonts w:eastAsia="Calibri" w:cs="Arial"/>
          <w:szCs w:val="20"/>
        </w:rPr>
        <w:t xml:space="preserve"> register.</w:t>
      </w:r>
    </w:p>
    <w:p w:rsidR="00003A02" w:rsidRPr="002C0B6E" w:rsidRDefault="00003A02" w:rsidP="000A3955">
      <w:pPr>
        <w:rPr>
          <w:rFonts w:eastAsia="Calibri" w:cs="Arial"/>
          <w:szCs w:val="20"/>
          <w:u w:val="single"/>
        </w:rPr>
      </w:pPr>
    </w:p>
    <w:p w:rsidR="00B03764" w:rsidRPr="002C0B6E" w:rsidRDefault="00B03764" w:rsidP="00A729E1">
      <w:pPr>
        <w:keepNext/>
        <w:spacing w:after="200"/>
        <w:rPr>
          <w:rFonts w:eastAsia="Calibri" w:cs="Arial"/>
          <w:szCs w:val="20"/>
          <w:u w:val="single"/>
        </w:rPr>
      </w:pPr>
      <w:r w:rsidRPr="002C0B6E">
        <w:rPr>
          <w:rFonts w:eastAsia="Calibri" w:cs="Arial"/>
          <w:szCs w:val="20"/>
          <w:u w:val="single"/>
        </w:rPr>
        <w:lastRenderedPageBreak/>
        <w:t>Method</w:t>
      </w:r>
    </w:p>
    <w:p w:rsidR="00B03764" w:rsidRPr="002C0B6E" w:rsidRDefault="00B03764" w:rsidP="0093598B">
      <w:pPr>
        <w:numPr>
          <w:ilvl w:val="0"/>
          <w:numId w:val="35"/>
        </w:numPr>
        <w:spacing w:after="200" w:line="276" w:lineRule="auto"/>
        <w:contextualSpacing/>
        <w:rPr>
          <w:rFonts w:eastAsia="Calibri" w:cs="Arial"/>
          <w:szCs w:val="20"/>
        </w:rPr>
      </w:pPr>
      <w:r w:rsidRPr="002C0B6E">
        <w:rPr>
          <w:rFonts w:eastAsia="Calibri" w:cs="Arial"/>
          <w:szCs w:val="20"/>
        </w:rPr>
        <w:t>Prefer a method where coordinated questionnaires within CEPT is used instead of regular updates of EFIS, starting with the frequency bands identified within the spectrum inventory pilot study as having the most potential for efficiency gains. In this way</w:t>
      </w:r>
      <w:r w:rsidR="002E41DE" w:rsidRPr="002C0B6E">
        <w:rPr>
          <w:rFonts w:eastAsia="Calibri" w:cs="Arial"/>
          <w:szCs w:val="20"/>
        </w:rPr>
        <w:t>,</w:t>
      </w:r>
      <w:r w:rsidRPr="002C0B6E">
        <w:rPr>
          <w:rFonts w:eastAsia="Calibri" w:cs="Arial"/>
          <w:szCs w:val="20"/>
        </w:rPr>
        <w:t xml:space="preserve"> the questionnaire can be handled within the CEPT work force that is available today. This also means that the questionnaire can be constructed and adapted to the frequency band in question and its specific features. Using tailored questionnaires would </w:t>
      </w:r>
      <w:proofErr w:type="spellStart"/>
      <w:r w:rsidRPr="002C0B6E">
        <w:rPr>
          <w:rFonts w:eastAsia="Calibri" w:cs="Arial"/>
          <w:szCs w:val="20"/>
        </w:rPr>
        <w:t>minimise</w:t>
      </w:r>
      <w:proofErr w:type="spellEnd"/>
      <w:r w:rsidRPr="002C0B6E">
        <w:rPr>
          <w:rFonts w:eastAsia="Calibri" w:cs="Arial"/>
          <w:szCs w:val="20"/>
        </w:rPr>
        <w:t xml:space="preserve"> the new administrative burden upon the administration and still ensure that relevant information on the relevant frequencies is obtained;</w:t>
      </w:r>
    </w:p>
    <w:p w:rsidR="00B03764" w:rsidRPr="002C0B6E" w:rsidRDefault="00B03764" w:rsidP="0093598B">
      <w:pPr>
        <w:numPr>
          <w:ilvl w:val="0"/>
          <w:numId w:val="35"/>
        </w:numPr>
        <w:spacing w:after="200" w:line="276" w:lineRule="auto"/>
        <w:contextualSpacing/>
        <w:rPr>
          <w:rFonts w:eastAsia="Calibri" w:cs="Arial"/>
          <w:szCs w:val="20"/>
        </w:rPr>
      </w:pPr>
      <w:r w:rsidRPr="002C0B6E">
        <w:rPr>
          <w:rFonts w:eastAsia="Calibri" w:cs="Arial"/>
          <w:szCs w:val="20"/>
        </w:rPr>
        <w:t xml:space="preserve">For the detailed investigations it was recommended that a questionnaire approach is taken with questions that are tailored to find out more about the specific use in the band. It is envisaged that an investigation into a band used by PMSE would require </w:t>
      </w:r>
      <w:r w:rsidR="00003A02" w:rsidRPr="002C0B6E">
        <w:rPr>
          <w:rFonts w:eastAsia="Calibri" w:cs="Arial"/>
          <w:szCs w:val="20"/>
        </w:rPr>
        <w:t xml:space="preserve">a </w:t>
      </w:r>
      <w:r w:rsidRPr="002C0B6E">
        <w:rPr>
          <w:rFonts w:eastAsia="Calibri" w:cs="Arial"/>
          <w:szCs w:val="20"/>
        </w:rPr>
        <w:t xml:space="preserve">different set of information than that </w:t>
      </w:r>
      <w:r w:rsidR="00003A02" w:rsidRPr="002C0B6E">
        <w:rPr>
          <w:rFonts w:eastAsia="Calibri" w:cs="Arial"/>
          <w:szCs w:val="20"/>
        </w:rPr>
        <w:t>for</w:t>
      </w:r>
      <w:r w:rsidRPr="002C0B6E">
        <w:rPr>
          <w:rFonts w:eastAsia="Calibri" w:cs="Arial"/>
          <w:szCs w:val="20"/>
        </w:rPr>
        <w:t xml:space="preserve"> MSS. ”One size fits all” would not produce the information needed to adequately assess the efficiency of the band. This is similar to the approach taken by CEPT when carrying out studies;</w:t>
      </w:r>
    </w:p>
    <w:p w:rsidR="00B03764" w:rsidRPr="002C0B6E" w:rsidRDefault="00B03764" w:rsidP="0093598B">
      <w:pPr>
        <w:numPr>
          <w:ilvl w:val="0"/>
          <w:numId w:val="35"/>
        </w:numPr>
        <w:spacing w:after="200" w:line="276" w:lineRule="auto"/>
        <w:contextualSpacing/>
        <w:rPr>
          <w:rFonts w:eastAsia="Calibri" w:cs="Arial"/>
          <w:szCs w:val="20"/>
        </w:rPr>
      </w:pPr>
      <w:r w:rsidRPr="002C0B6E">
        <w:rPr>
          <w:rFonts w:eastAsia="Calibri" w:cs="Arial"/>
          <w:szCs w:val="20"/>
        </w:rPr>
        <w:t xml:space="preserve">When CEPT Working groups gather information relating to specific bands or usage, this information should be uploaded to EFIS as data. This will over time enable information collected as part of CEPT studies to also be used more widely for spectrum inventory purposes. There may also be other information produced by third parties or the European Commission that may be useful to include in EFIS. This approach would mean that the costs are </w:t>
      </w:r>
      <w:proofErr w:type="spellStart"/>
      <w:r w:rsidRPr="002C0B6E">
        <w:rPr>
          <w:rFonts w:eastAsia="Calibri" w:cs="Arial"/>
          <w:szCs w:val="20"/>
        </w:rPr>
        <w:t>minimised</w:t>
      </w:r>
      <w:proofErr w:type="spellEnd"/>
      <w:r w:rsidRPr="002C0B6E">
        <w:rPr>
          <w:rFonts w:eastAsia="Calibri" w:cs="Arial"/>
          <w:szCs w:val="20"/>
        </w:rPr>
        <w:t xml:space="preserve"> as administrations already provide the information to CEPT;</w:t>
      </w:r>
    </w:p>
    <w:p w:rsidR="00B03764" w:rsidRPr="002C0B6E" w:rsidRDefault="00B03764" w:rsidP="0093598B">
      <w:pPr>
        <w:numPr>
          <w:ilvl w:val="0"/>
          <w:numId w:val="35"/>
        </w:numPr>
        <w:spacing w:after="200" w:line="276" w:lineRule="auto"/>
        <w:contextualSpacing/>
        <w:rPr>
          <w:rFonts w:eastAsia="Calibri" w:cs="Arial"/>
          <w:szCs w:val="20"/>
        </w:rPr>
      </w:pPr>
      <w:r w:rsidRPr="002C0B6E">
        <w:rPr>
          <w:rFonts w:eastAsia="Calibri" w:cs="Arial"/>
          <w:szCs w:val="20"/>
        </w:rPr>
        <w:t>Moreover, when the European Commission needs more detailed information from Member States on dedicated bands, it could be done on a case-by-case basis (see Questionnaire on GSM-R, on Satellite earth Station in 3.5 GHz band). This could be done also for “bands of interest”. Such information could contribute to provide more in-depth information where appropriate. This could include confidential information. Results of questionnaire</w:t>
      </w:r>
      <w:r w:rsidR="00003A02" w:rsidRPr="002C0B6E">
        <w:rPr>
          <w:rFonts w:eastAsia="Calibri" w:cs="Arial"/>
          <w:szCs w:val="20"/>
        </w:rPr>
        <w:t>s</w:t>
      </w:r>
      <w:r w:rsidRPr="002C0B6E">
        <w:rPr>
          <w:rFonts w:eastAsia="Calibri" w:cs="Arial"/>
          <w:szCs w:val="20"/>
        </w:rPr>
        <w:t xml:space="preserve"> from CEPT on an ad hoc basis are also already publicly available in EFIS.</w:t>
      </w:r>
    </w:p>
    <w:p w:rsidR="00B03764" w:rsidRPr="002C0B6E" w:rsidRDefault="00B03764" w:rsidP="0093598B">
      <w:pPr>
        <w:numPr>
          <w:ilvl w:val="0"/>
          <w:numId w:val="35"/>
        </w:numPr>
        <w:spacing w:after="200" w:line="276" w:lineRule="auto"/>
        <w:contextualSpacing/>
        <w:rPr>
          <w:rFonts w:eastAsia="Calibri" w:cs="Arial"/>
          <w:szCs w:val="20"/>
        </w:rPr>
      </w:pPr>
      <w:r w:rsidRPr="002C0B6E">
        <w:rPr>
          <w:rFonts w:eastAsia="Calibri" w:cs="Arial"/>
          <w:szCs w:val="20"/>
        </w:rPr>
        <w:t xml:space="preserve">It is doubtful whether EFIS </w:t>
      </w:r>
      <w:proofErr w:type="spellStart"/>
      <w:r w:rsidRPr="002C0B6E">
        <w:rPr>
          <w:rFonts w:eastAsia="Calibri" w:cs="Arial"/>
          <w:szCs w:val="20"/>
        </w:rPr>
        <w:t>RoU</w:t>
      </w:r>
      <w:proofErr w:type="spellEnd"/>
      <w:r w:rsidRPr="002C0B6E">
        <w:rPr>
          <w:rFonts w:eastAsia="Calibri" w:cs="Arial"/>
          <w:szCs w:val="20"/>
        </w:rPr>
        <w:t xml:space="preserve"> information is the most appropriate tool to obtain the data needed relevant to Article 9 par. 2 of the RSPP on spectrum inventory.</w:t>
      </w:r>
    </w:p>
    <w:p w:rsidR="00B03764" w:rsidRPr="002C0B6E" w:rsidRDefault="00B03764" w:rsidP="000A3955">
      <w:pPr>
        <w:ind w:left="720"/>
        <w:contextualSpacing/>
        <w:rPr>
          <w:rFonts w:eastAsia="Calibri" w:cs="Arial"/>
          <w:szCs w:val="20"/>
        </w:rPr>
      </w:pPr>
    </w:p>
    <w:p w:rsidR="00B03764" w:rsidRPr="002C0B6E" w:rsidRDefault="00B03764" w:rsidP="000A3955">
      <w:pPr>
        <w:pStyle w:val="Paragraphedeliste"/>
        <w:spacing w:after="200" w:line="276" w:lineRule="auto"/>
        <w:ind w:left="0"/>
        <w:rPr>
          <w:rFonts w:eastAsia="Calibri" w:cs="Arial"/>
          <w:szCs w:val="20"/>
          <w:u w:val="single"/>
        </w:rPr>
      </w:pPr>
      <w:r w:rsidRPr="002C0B6E">
        <w:rPr>
          <w:rFonts w:eastAsia="Calibri" w:cs="Arial"/>
          <w:szCs w:val="20"/>
          <w:u w:val="single"/>
        </w:rPr>
        <w:t>Suggestions/ideas</w:t>
      </w:r>
    </w:p>
    <w:p w:rsidR="00B03764" w:rsidRDefault="00B03764" w:rsidP="0093598B">
      <w:pPr>
        <w:numPr>
          <w:ilvl w:val="0"/>
          <w:numId w:val="35"/>
        </w:numPr>
        <w:spacing w:after="200" w:line="276" w:lineRule="auto"/>
        <w:contextualSpacing/>
        <w:rPr>
          <w:rFonts w:eastAsia="Calibri" w:cs="Arial"/>
          <w:szCs w:val="20"/>
        </w:rPr>
      </w:pPr>
      <w:r w:rsidRPr="002C0B6E">
        <w:rPr>
          <w:rFonts w:eastAsia="Calibri" w:cs="Arial"/>
          <w:szCs w:val="20"/>
        </w:rPr>
        <w:t xml:space="preserve">A step-by-step approach (i.e. start with the collection of quantitative and overview data first before entering a second stage where additional information will be collected) would be a better way to take </w:t>
      </w:r>
      <w:r w:rsidRPr="00252365">
        <w:rPr>
          <w:rFonts w:eastAsia="Calibri" w:cs="Arial"/>
          <w:szCs w:val="20"/>
        </w:rPr>
        <w:t>this forward. This would involve the appropriate quality checks and full testing of the system’s robustness and functionality at each stage of the development to ensure it is fit for purpose. This approach would enable the inventory to be fine-tuned, providing the Commission and administrations with important information on how the spectrum is used.</w:t>
      </w:r>
    </w:p>
    <w:p w:rsidR="003E6A8C" w:rsidRPr="00252365" w:rsidRDefault="003E6A8C" w:rsidP="0093598B">
      <w:pPr>
        <w:numPr>
          <w:ilvl w:val="0"/>
          <w:numId w:val="35"/>
        </w:numPr>
        <w:spacing w:after="200" w:line="276" w:lineRule="auto"/>
        <w:contextualSpacing/>
        <w:rPr>
          <w:rFonts w:eastAsia="Calibri" w:cs="Arial"/>
          <w:szCs w:val="20"/>
        </w:rPr>
      </w:pPr>
      <w:r w:rsidRPr="00252365">
        <w:rPr>
          <w:rFonts w:eastAsia="Calibri" w:cs="Arial"/>
          <w:szCs w:val="20"/>
        </w:rPr>
        <w:t xml:space="preserve">In this context it was noted that section 6 of the RSPG opinion on Spectrum Review </w:t>
      </w:r>
      <w:r w:rsidR="00C13B30">
        <w:rPr>
          <w:rFonts w:eastAsia="Calibri" w:cs="Arial"/>
          <w:szCs w:val="20"/>
        </w:rPr>
        <w:fldChar w:fldCharType="begin"/>
      </w:r>
      <w:r w:rsidR="001E3AA3">
        <w:rPr>
          <w:rFonts w:eastAsia="Calibri" w:cs="Arial"/>
          <w:szCs w:val="20"/>
        </w:rPr>
        <w:instrText xml:space="preserve"> REF _Ref346891965 \r \h </w:instrText>
      </w:r>
      <w:r w:rsidR="00C13B30">
        <w:rPr>
          <w:rFonts w:eastAsia="Calibri" w:cs="Arial"/>
          <w:szCs w:val="20"/>
        </w:rPr>
      </w:r>
      <w:r w:rsidR="00C13B30">
        <w:rPr>
          <w:rFonts w:eastAsia="Calibri" w:cs="Arial"/>
          <w:szCs w:val="20"/>
        </w:rPr>
        <w:fldChar w:fldCharType="separate"/>
      </w:r>
      <w:r w:rsidR="00A729E1">
        <w:rPr>
          <w:rFonts w:eastAsia="Calibri" w:cs="Arial"/>
          <w:szCs w:val="20"/>
        </w:rPr>
        <w:t>[6]</w:t>
      </w:r>
      <w:r w:rsidR="00C13B30">
        <w:rPr>
          <w:rFonts w:eastAsia="Calibri" w:cs="Arial"/>
          <w:szCs w:val="20"/>
        </w:rPr>
        <w:fldChar w:fldCharType="end"/>
      </w:r>
      <w:r w:rsidR="001E3AA3">
        <w:rPr>
          <w:rFonts w:eastAsia="Calibri" w:cs="Arial"/>
          <w:szCs w:val="20"/>
        </w:rPr>
        <w:t xml:space="preserve"> </w:t>
      </w:r>
      <w:r w:rsidRPr="00252365">
        <w:rPr>
          <w:rFonts w:eastAsia="Calibri" w:cs="Arial"/>
          <w:szCs w:val="20"/>
        </w:rPr>
        <w:t>states that ”</w:t>
      </w:r>
      <w:r w:rsidRPr="00252365">
        <w:rPr>
          <w:rFonts w:eastAsia="Calibri" w:cs="Arial"/>
          <w:i/>
          <w:szCs w:val="20"/>
        </w:rPr>
        <w:t>The quantification of spectrum supply has to be done by National administrations taking into account the EFIS and ECA tables and the positions of stakeholders. They should compare the results of this phase in order to achieve a consolidated view with the assistance of the EC, possibly</w:t>
      </w:r>
      <w:r w:rsidRPr="002C0B6E">
        <w:rPr>
          <w:rFonts w:eastAsia="Calibri" w:cs="Arial"/>
          <w:i/>
          <w:szCs w:val="20"/>
        </w:rPr>
        <w:t xml:space="preserve"> with a number of options. This could be undertaken either in</w:t>
      </w:r>
      <w:r>
        <w:rPr>
          <w:rFonts w:eastAsia="Calibri" w:cs="Arial"/>
          <w:i/>
          <w:szCs w:val="20"/>
        </w:rPr>
        <w:t xml:space="preserve"> a RSPG working group or in CEPT</w:t>
      </w:r>
      <w:r>
        <w:rPr>
          <w:rFonts w:eastAsia="Calibri" w:cs="Arial"/>
          <w:szCs w:val="20"/>
        </w:rPr>
        <w:t>”.</w:t>
      </w:r>
    </w:p>
    <w:p w:rsidR="00B03764" w:rsidRPr="002C0B6E" w:rsidRDefault="00B03764" w:rsidP="0093598B">
      <w:pPr>
        <w:numPr>
          <w:ilvl w:val="0"/>
          <w:numId w:val="35"/>
        </w:numPr>
        <w:spacing w:after="200" w:line="276" w:lineRule="auto"/>
        <w:contextualSpacing/>
        <w:rPr>
          <w:rFonts w:eastAsia="Calibri" w:cs="Arial"/>
          <w:szCs w:val="20"/>
        </w:rPr>
      </w:pPr>
      <w:r w:rsidRPr="002C0B6E">
        <w:rPr>
          <w:rFonts w:eastAsia="Calibri" w:cs="Arial"/>
          <w:szCs w:val="20"/>
        </w:rPr>
        <w:t xml:space="preserve">In frequency bands where </w:t>
      </w:r>
      <w:proofErr w:type="spellStart"/>
      <w:r w:rsidRPr="002C0B6E">
        <w:rPr>
          <w:rFonts w:eastAsia="Calibri" w:cs="Arial"/>
          <w:szCs w:val="20"/>
        </w:rPr>
        <w:t>RoU</w:t>
      </w:r>
      <w:proofErr w:type="spellEnd"/>
      <w:r w:rsidRPr="002C0B6E">
        <w:rPr>
          <w:rFonts w:eastAsia="Calibri" w:cs="Arial"/>
          <w:szCs w:val="20"/>
        </w:rPr>
        <w:t xml:space="preserve"> are limited, full information about the available or granted </w:t>
      </w:r>
      <w:proofErr w:type="spellStart"/>
      <w:r w:rsidRPr="002C0B6E">
        <w:rPr>
          <w:rFonts w:eastAsia="Calibri" w:cs="Arial"/>
          <w:szCs w:val="20"/>
        </w:rPr>
        <w:t>RoU</w:t>
      </w:r>
      <w:proofErr w:type="spellEnd"/>
      <w:r w:rsidRPr="002C0B6E">
        <w:rPr>
          <w:rFonts w:eastAsia="Calibri" w:cs="Arial"/>
          <w:szCs w:val="20"/>
        </w:rPr>
        <w:t xml:space="preserve"> could be provided by the regulators. In frequency bands where </w:t>
      </w:r>
      <w:proofErr w:type="spellStart"/>
      <w:r w:rsidRPr="002C0B6E">
        <w:rPr>
          <w:rFonts w:eastAsia="Calibri" w:cs="Arial"/>
          <w:szCs w:val="20"/>
        </w:rPr>
        <w:t>RoU</w:t>
      </w:r>
      <w:proofErr w:type="spellEnd"/>
      <w:r w:rsidRPr="002C0B6E">
        <w:rPr>
          <w:rFonts w:eastAsia="Calibri" w:cs="Arial"/>
          <w:szCs w:val="20"/>
        </w:rPr>
        <w:t xml:space="preserve"> are not limited, statistical information could be reported regarding the actual use of each of the bands, such as number of rights and</w:t>
      </w:r>
      <w:r w:rsidR="002E41DE" w:rsidRPr="002C0B6E">
        <w:rPr>
          <w:rFonts w:eastAsia="Calibri" w:cs="Arial"/>
          <w:szCs w:val="20"/>
        </w:rPr>
        <w:t>/</w:t>
      </w:r>
      <w:r w:rsidRPr="002C0B6E">
        <w:rPr>
          <w:rFonts w:eastAsia="Calibri" w:cs="Arial"/>
          <w:szCs w:val="20"/>
        </w:rPr>
        <w:t xml:space="preserve">or licensees, number of stations deployed, amount of spectrum in use, duration of </w:t>
      </w:r>
      <w:proofErr w:type="spellStart"/>
      <w:r w:rsidRPr="002C0B6E">
        <w:rPr>
          <w:rFonts w:eastAsia="Calibri" w:cs="Arial"/>
          <w:szCs w:val="20"/>
        </w:rPr>
        <w:t>licences</w:t>
      </w:r>
      <w:proofErr w:type="spellEnd"/>
      <w:r w:rsidR="003E6A8C">
        <w:rPr>
          <w:rFonts w:eastAsia="Calibri" w:cs="Arial"/>
          <w:szCs w:val="20"/>
        </w:rPr>
        <w:t>,</w:t>
      </w:r>
      <w:r w:rsidRPr="002C0B6E">
        <w:rPr>
          <w:rFonts w:eastAsia="Calibri" w:cs="Arial"/>
          <w:szCs w:val="20"/>
        </w:rPr>
        <w:t xml:space="preserve"> etc.</w:t>
      </w:r>
    </w:p>
    <w:p w:rsidR="00EE154B" w:rsidRPr="00B03764" w:rsidRDefault="00EE154B" w:rsidP="00EE154B">
      <w:pPr>
        <w:spacing w:after="200" w:line="276" w:lineRule="auto"/>
        <w:contextualSpacing/>
        <w:rPr>
          <w:rFonts w:eastAsia="Calibri" w:cs="Arial"/>
          <w:sz w:val="22"/>
          <w:szCs w:val="22"/>
        </w:rPr>
      </w:pP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B03764" w:rsidRPr="00B03764" w:rsidTr="00B03764">
        <w:trPr>
          <w:tblHeader/>
        </w:trPr>
        <w:tc>
          <w:tcPr>
            <w:tcW w:w="9855" w:type="dxa"/>
            <w:shd w:val="clear" w:color="auto" w:fill="D2232A"/>
            <w:vAlign w:val="center"/>
          </w:tcPr>
          <w:p w:rsidR="00B03764" w:rsidRPr="000A3955" w:rsidRDefault="00B03764" w:rsidP="008F777E">
            <w:pPr>
              <w:keepNext/>
              <w:spacing w:before="60" w:after="60"/>
              <w:jc w:val="center"/>
              <w:rPr>
                <w:rFonts w:cs="Arial"/>
                <w:b/>
                <w:color w:val="FFFFFF"/>
                <w:szCs w:val="20"/>
                <w:lang w:val="en-GB"/>
              </w:rPr>
            </w:pPr>
            <w:r w:rsidRPr="000A3955">
              <w:rPr>
                <w:rFonts w:cs="Arial"/>
                <w:b/>
                <w:color w:val="FFFFFF"/>
                <w:szCs w:val="20"/>
                <w:lang w:val="en-GB"/>
              </w:rPr>
              <w:lastRenderedPageBreak/>
              <w:t>Assessment</w:t>
            </w:r>
          </w:p>
        </w:tc>
      </w:tr>
      <w:tr w:rsidR="00B03764" w:rsidRPr="00B03764" w:rsidTr="00B03764">
        <w:tc>
          <w:tcPr>
            <w:tcW w:w="9855" w:type="dxa"/>
            <w:vAlign w:val="center"/>
          </w:tcPr>
          <w:p w:rsidR="00B03764" w:rsidRPr="008F777E" w:rsidRDefault="00B03764" w:rsidP="008F777E">
            <w:pPr>
              <w:keepNext/>
              <w:spacing w:before="120" w:after="200"/>
              <w:rPr>
                <w:rFonts w:cs="Arial"/>
                <w:szCs w:val="20"/>
                <w:u w:val="single"/>
                <w:lang w:val="en-GB"/>
              </w:rPr>
            </w:pPr>
            <w:r w:rsidRPr="008F777E">
              <w:rPr>
                <w:rFonts w:cs="Arial"/>
                <w:szCs w:val="20"/>
                <w:u w:val="single"/>
                <w:lang w:val="en-GB"/>
              </w:rPr>
              <w:t>Data Format</w:t>
            </w:r>
            <w:r w:rsidR="008F777E">
              <w:rPr>
                <w:rFonts w:cs="Arial"/>
                <w:szCs w:val="20"/>
                <w:u w:val="single"/>
                <w:lang w:val="en-GB"/>
              </w:rPr>
              <w:t>:</w:t>
            </w:r>
          </w:p>
          <w:p w:rsidR="00B03764" w:rsidRPr="008F777E" w:rsidRDefault="00B03764" w:rsidP="008F777E">
            <w:pPr>
              <w:keepNext/>
              <w:rPr>
                <w:rFonts w:cs="Arial"/>
                <w:szCs w:val="20"/>
                <w:lang w:val="en-GB"/>
              </w:rPr>
            </w:pPr>
            <w:r w:rsidRPr="008F777E">
              <w:rPr>
                <w:rFonts w:cs="Arial"/>
                <w:szCs w:val="20"/>
                <w:lang w:val="en-GB"/>
              </w:rPr>
              <w:t>To ensure homogeneous information and keep the burden on administrations as limited as possible</w:t>
            </w:r>
            <w:r w:rsidR="002E41DE" w:rsidRPr="008F777E">
              <w:rPr>
                <w:rFonts w:cs="Arial"/>
                <w:szCs w:val="20"/>
                <w:lang w:val="en-GB"/>
              </w:rPr>
              <w:t>,</w:t>
            </w:r>
            <w:r w:rsidRPr="008F777E">
              <w:rPr>
                <w:rFonts w:cs="Arial"/>
                <w:szCs w:val="20"/>
                <w:lang w:val="en-GB"/>
              </w:rPr>
              <w:t xml:space="preserve"> it is necessary to have a common data exchange format, which avoids entering/changing more often than necessary</w:t>
            </w:r>
            <w:r w:rsidR="002E41DE" w:rsidRPr="008F777E">
              <w:rPr>
                <w:rFonts w:cs="Arial"/>
                <w:szCs w:val="20"/>
                <w:lang w:val="en-GB"/>
              </w:rPr>
              <w:t>,</w:t>
            </w:r>
            <w:r w:rsidRPr="008F777E">
              <w:rPr>
                <w:rFonts w:cs="Arial"/>
                <w:szCs w:val="20"/>
                <w:lang w:val="en-GB"/>
              </w:rPr>
              <w:t xml:space="preserve"> new records in administrations’ databases.</w:t>
            </w:r>
          </w:p>
          <w:p w:rsidR="00B03764" w:rsidRPr="008F777E" w:rsidRDefault="00B03764" w:rsidP="008F777E">
            <w:pPr>
              <w:keepNext/>
              <w:rPr>
                <w:rFonts w:cs="Arial"/>
                <w:szCs w:val="20"/>
                <w:lang w:val="en-GB"/>
              </w:rPr>
            </w:pPr>
            <w:r w:rsidRPr="008F777E">
              <w:rPr>
                <w:rFonts w:cs="Arial"/>
                <w:szCs w:val="20"/>
                <w:lang w:val="en-GB"/>
              </w:rPr>
              <w:t xml:space="preserve">Dedicated formats for several frequency bands make sense in cases of </w:t>
            </w:r>
            <w:r w:rsidR="006D4D59" w:rsidRPr="008F777E">
              <w:rPr>
                <w:rFonts w:cs="Arial"/>
                <w:szCs w:val="20"/>
                <w:lang w:val="en-GB"/>
              </w:rPr>
              <w:t xml:space="preserve">CEPT </w:t>
            </w:r>
            <w:r w:rsidRPr="008F777E">
              <w:rPr>
                <w:rFonts w:cs="Arial"/>
                <w:szCs w:val="20"/>
                <w:lang w:val="en-GB"/>
              </w:rPr>
              <w:t>electronic questionnaires to collect more necessary data/information.</w:t>
            </w:r>
          </w:p>
          <w:p w:rsidR="00B03764" w:rsidRPr="008F777E" w:rsidRDefault="00B03764" w:rsidP="008F777E">
            <w:pPr>
              <w:keepNext/>
              <w:spacing w:after="240"/>
              <w:rPr>
                <w:rFonts w:cs="Arial"/>
                <w:szCs w:val="20"/>
              </w:rPr>
            </w:pPr>
          </w:p>
          <w:p w:rsidR="00B03764" w:rsidRPr="008F777E" w:rsidRDefault="00B03764" w:rsidP="008F777E">
            <w:pPr>
              <w:keepNext/>
              <w:spacing w:after="200"/>
              <w:rPr>
                <w:rFonts w:cs="Arial"/>
                <w:szCs w:val="20"/>
                <w:u w:val="single"/>
              </w:rPr>
            </w:pPr>
            <w:r w:rsidRPr="008F777E">
              <w:rPr>
                <w:rFonts w:cs="Arial"/>
                <w:szCs w:val="20"/>
                <w:u w:val="single"/>
              </w:rPr>
              <w:t>Content</w:t>
            </w:r>
            <w:r w:rsidR="008F777E">
              <w:rPr>
                <w:rFonts w:cs="Arial"/>
                <w:szCs w:val="20"/>
                <w:u w:val="single"/>
              </w:rPr>
              <w:t>:</w:t>
            </w:r>
          </w:p>
          <w:p w:rsidR="00B03764" w:rsidRPr="008F777E" w:rsidRDefault="00B03764" w:rsidP="008F777E">
            <w:pPr>
              <w:keepNext/>
              <w:spacing w:after="240"/>
              <w:rPr>
                <w:rFonts w:cs="Arial"/>
                <w:szCs w:val="20"/>
              </w:rPr>
            </w:pPr>
            <w:r w:rsidRPr="008F777E">
              <w:rPr>
                <w:rFonts w:cs="Arial"/>
                <w:szCs w:val="20"/>
              </w:rPr>
              <w:t xml:space="preserve">It is not believed that it would be of benefit to provide all the detailed information (individual </w:t>
            </w:r>
            <w:proofErr w:type="spellStart"/>
            <w:r w:rsidRPr="008F777E">
              <w:rPr>
                <w:rFonts w:cs="Arial"/>
                <w:szCs w:val="20"/>
              </w:rPr>
              <w:t>RoU</w:t>
            </w:r>
            <w:proofErr w:type="spellEnd"/>
            <w:r w:rsidRPr="008F777E">
              <w:rPr>
                <w:rFonts w:cs="Arial"/>
                <w:szCs w:val="20"/>
              </w:rPr>
              <w:t xml:space="preserve">, applications and other). </w:t>
            </w:r>
            <w:r w:rsidRPr="008F777E">
              <w:rPr>
                <w:rFonts w:eastAsia="Calibri" w:cs="Arial"/>
                <w:szCs w:val="20"/>
              </w:rPr>
              <w:t>Without knowledge from the national administrations this information may be</w:t>
            </w:r>
            <w:r w:rsidR="00E31CC2" w:rsidRPr="008F777E">
              <w:rPr>
                <w:rFonts w:eastAsia="Calibri" w:cs="Arial"/>
                <w:szCs w:val="20"/>
              </w:rPr>
              <w:t xml:space="preserve"> </w:t>
            </w:r>
            <w:r w:rsidRPr="008F777E">
              <w:rPr>
                <w:rFonts w:eastAsia="Calibri" w:cs="Arial"/>
                <w:szCs w:val="20"/>
              </w:rPr>
              <w:t>misleading and may not accurately reflect the actual situation</w:t>
            </w:r>
            <w:r w:rsidR="00794EC4" w:rsidRPr="008F777E">
              <w:rPr>
                <w:rFonts w:eastAsia="Calibri" w:cs="Arial"/>
                <w:szCs w:val="20"/>
              </w:rPr>
              <w:t>.</w:t>
            </w:r>
          </w:p>
          <w:p w:rsidR="00B03764" w:rsidRPr="008F777E" w:rsidRDefault="00B03764" w:rsidP="008F777E">
            <w:pPr>
              <w:keepNext/>
              <w:spacing w:after="200"/>
              <w:rPr>
                <w:rFonts w:cs="Arial"/>
                <w:szCs w:val="20"/>
                <w:u w:val="single"/>
              </w:rPr>
            </w:pPr>
            <w:r w:rsidRPr="008F777E">
              <w:rPr>
                <w:rFonts w:cs="Arial"/>
                <w:szCs w:val="20"/>
                <w:u w:val="single"/>
              </w:rPr>
              <w:t>Method</w:t>
            </w:r>
            <w:r w:rsidR="008F777E">
              <w:rPr>
                <w:rFonts w:cs="Arial"/>
                <w:szCs w:val="20"/>
                <w:u w:val="single"/>
              </w:rPr>
              <w:t>:</w:t>
            </w:r>
          </w:p>
          <w:p w:rsidR="00B03764" w:rsidRPr="008F777E" w:rsidRDefault="00B03764" w:rsidP="008F777E">
            <w:pPr>
              <w:keepNext/>
              <w:numPr>
                <w:ilvl w:val="0"/>
                <w:numId w:val="32"/>
              </w:numPr>
              <w:spacing w:after="240" w:line="276" w:lineRule="auto"/>
              <w:contextualSpacing/>
              <w:rPr>
                <w:rFonts w:cs="Arial"/>
                <w:szCs w:val="20"/>
              </w:rPr>
            </w:pPr>
            <w:r w:rsidRPr="008F777E">
              <w:rPr>
                <w:rFonts w:cs="Arial"/>
                <w:szCs w:val="20"/>
              </w:rPr>
              <w:t>Upload to EFIS information in electronic format which was gathered in the framework of the activities of CEPT working groups</w:t>
            </w:r>
          </w:p>
          <w:p w:rsidR="00B03764" w:rsidRPr="008F777E" w:rsidRDefault="00066601" w:rsidP="008F777E">
            <w:pPr>
              <w:keepNext/>
              <w:numPr>
                <w:ilvl w:val="0"/>
                <w:numId w:val="32"/>
              </w:numPr>
              <w:spacing w:after="240" w:line="276" w:lineRule="auto"/>
              <w:contextualSpacing/>
              <w:rPr>
                <w:rFonts w:cs="Arial"/>
                <w:szCs w:val="20"/>
              </w:rPr>
            </w:pPr>
            <w:r w:rsidRPr="008F777E">
              <w:rPr>
                <w:rFonts w:eastAsia="Calibri" w:cs="Arial"/>
                <w:szCs w:val="20"/>
              </w:rPr>
              <w:t xml:space="preserve">Provision of </w:t>
            </w:r>
            <w:r w:rsidR="006836B1" w:rsidRPr="008F777E">
              <w:rPr>
                <w:rFonts w:eastAsia="Calibri" w:cs="Arial"/>
                <w:szCs w:val="20"/>
              </w:rPr>
              <w:t>a h</w:t>
            </w:r>
            <w:r w:rsidR="00B03764" w:rsidRPr="008F777E">
              <w:rPr>
                <w:rFonts w:eastAsia="Calibri" w:cs="Arial"/>
                <w:szCs w:val="20"/>
              </w:rPr>
              <w:t xml:space="preserve">igh level </w:t>
            </w:r>
            <w:r w:rsidR="006836B1" w:rsidRPr="008F777E">
              <w:rPr>
                <w:rFonts w:eastAsia="Calibri" w:cs="Arial"/>
                <w:szCs w:val="20"/>
              </w:rPr>
              <w:t>overview</w:t>
            </w:r>
            <w:r w:rsidR="00B03764" w:rsidRPr="008F777E">
              <w:rPr>
                <w:rFonts w:eastAsia="Calibri" w:cs="Arial"/>
                <w:szCs w:val="20"/>
              </w:rPr>
              <w:t xml:space="preserve"> of spectrum use</w:t>
            </w:r>
            <w:r w:rsidR="006836B1" w:rsidRPr="008F777E">
              <w:rPr>
                <w:rFonts w:eastAsia="Calibri" w:cs="Arial"/>
                <w:szCs w:val="20"/>
              </w:rPr>
              <w:t xml:space="preserve"> </w:t>
            </w:r>
          </w:p>
          <w:p w:rsidR="00B03764" w:rsidRPr="008F777E" w:rsidRDefault="00B03764" w:rsidP="008F777E">
            <w:pPr>
              <w:keepNext/>
              <w:numPr>
                <w:ilvl w:val="0"/>
                <w:numId w:val="32"/>
              </w:numPr>
              <w:spacing w:after="240" w:line="276" w:lineRule="auto"/>
              <w:contextualSpacing/>
              <w:rPr>
                <w:rFonts w:cs="Arial"/>
                <w:szCs w:val="20"/>
              </w:rPr>
            </w:pPr>
            <w:r w:rsidRPr="008F777E">
              <w:rPr>
                <w:rFonts w:eastAsia="Calibri" w:cs="Arial"/>
                <w:szCs w:val="20"/>
              </w:rPr>
              <w:t>Using tailored electronic questionnaires to collect missed and/or further information for the frequency bands of interest on a case-by-case basis</w:t>
            </w:r>
          </w:p>
          <w:p w:rsidR="00B03764" w:rsidRPr="008F777E" w:rsidRDefault="00B03764" w:rsidP="008F777E">
            <w:pPr>
              <w:keepNext/>
              <w:numPr>
                <w:ilvl w:val="0"/>
                <w:numId w:val="32"/>
              </w:numPr>
              <w:spacing w:after="240" w:line="276" w:lineRule="auto"/>
              <w:contextualSpacing/>
              <w:rPr>
                <w:rFonts w:cs="Arial"/>
                <w:sz w:val="22"/>
              </w:rPr>
            </w:pPr>
            <w:r w:rsidRPr="008F777E">
              <w:rPr>
                <w:rFonts w:cs="Arial"/>
                <w:szCs w:val="20"/>
              </w:rPr>
              <w:t>Detailed investigation o</w:t>
            </w:r>
            <w:r w:rsidR="00952DC8" w:rsidRPr="008F777E">
              <w:rPr>
                <w:rFonts w:cs="Arial"/>
                <w:szCs w:val="20"/>
              </w:rPr>
              <w:t>f</w:t>
            </w:r>
            <w:r w:rsidRPr="008F777E">
              <w:rPr>
                <w:rFonts w:cs="Arial"/>
                <w:szCs w:val="20"/>
              </w:rPr>
              <w:t xml:space="preserve"> </w:t>
            </w:r>
            <w:r w:rsidRPr="008F777E">
              <w:rPr>
                <w:rFonts w:eastAsia="Calibri" w:cs="Arial"/>
                <w:szCs w:val="20"/>
              </w:rPr>
              <w:t xml:space="preserve">frequency bands of interest </w:t>
            </w:r>
            <w:r w:rsidR="00952DC8" w:rsidRPr="008F777E">
              <w:rPr>
                <w:rFonts w:eastAsia="Calibri" w:cs="Arial"/>
                <w:szCs w:val="20"/>
              </w:rPr>
              <w:t xml:space="preserve">using </w:t>
            </w:r>
            <w:r w:rsidRPr="008F777E">
              <w:rPr>
                <w:rFonts w:eastAsia="Calibri" w:cs="Arial"/>
                <w:szCs w:val="20"/>
              </w:rPr>
              <w:t>the collected information (e.g. reallocation, compatibility and/or sharing studies)</w:t>
            </w:r>
          </w:p>
          <w:p w:rsidR="008F777E" w:rsidRPr="00B03764" w:rsidRDefault="008F777E" w:rsidP="008F777E">
            <w:pPr>
              <w:keepNext/>
              <w:spacing w:after="240" w:line="276" w:lineRule="auto"/>
              <w:ind w:left="720"/>
              <w:contextualSpacing/>
              <w:rPr>
                <w:rFonts w:cs="Arial"/>
                <w:sz w:val="22"/>
              </w:rPr>
            </w:pPr>
          </w:p>
        </w:tc>
      </w:tr>
    </w:tbl>
    <w:p w:rsidR="009467E7" w:rsidRDefault="002D498A" w:rsidP="002D498A">
      <w:pPr>
        <w:pStyle w:val="Titre1"/>
      </w:pPr>
      <w:bookmarkStart w:id="23" w:name="_Toc337473052"/>
      <w:bookmarkStart w:id="24" w:name="_Toc343844235"/>
      <w:r w:rsidRPr="002D498A">
        <w:lastRenderedPageBreak/>
        <w:t>Provision of RoU information – benefits and impacts</w:t>
      </w:r>
      <w:bookmarkEnd w:id="23"/>
      <w:bookmarkEnd w:id="24"/>
    </w:p>
    <w:p w:rsidR="00ED73E5" w:rsidRDefault="002F6921" w:rsidP="00EE4E79">
      <w:pPr>
        <w:pStyle w:val="ECCParagraph"/>
      </w:pPr>
      <w:r>
        <w:t xml:space="preserve">Changes to the information uploaded to EFIS and related proposals in this CEPT Report </w:t>
      </w:r>
      <w:r w:rsidR="002E41DE">
        <w:t xml:space="preserve">already have </w:t>
      </w:r>
      <w:r>
        <w:t xml:space="preserve">a cost impact on administrations. In general, there is a need for stability in the requirements regarding EFIS. </w:t>
      </w:r>
      <w:r w:rsidRPr="002F6921">
        <w:t>Without that stability</w:t>
      </w:r>
      <w:r w:rsidR="002E41DE">
        <w:t>,</w:t>
      </w:r>
      <w:r w:rsidRPr="002F6921">
        <w:t xml:space="preserve"> over time</w:t>
      </w:r>
      <w:r w:rsidR="002E41DE">
        <w:t>,</w:t>
      </w:r>
      <w:r w:rsidRPr="002F6921">
        <w:t xml:space="preserve"> the task to update more automatically will become very difficult</w:t>
      </w:r>
      <w:r>
        <w:t xml:space="preserve">. In addition, </w:t>
      </w:r>
      <w:r w:rsidR="00037C22">
        <w:t>t</w:t>
      </w:r>
      <w:r>
        <w:t xml:space="preserve">here </w:t>
      </w:r>
      <w:r w:rsidRPr="002F6921">
        <w:t>is a necessity to reduce (or at least not to increase) the admi</w:t>
      </w:r>
      <w:r w:rsidR="00F6590D">
        <w:t>nistrative burden/cost for the a</w:t>
      </w:r>
      <w:r w:rsidRPr="002F6921">
        <w:t>dministrations.</w:t>
      </w:r>
      <w:r>
        <w:t xml:space="preserve"> The recently published ECC Report 180</w:t>
      </w:r>
      <w:r w:rsidR="003E6A8C">
        <w:t xml:space="preserve"> </w:t>
      </w:r>
      <w:r w:rsidR="00C13B30">
        <w:fldChar w:fldCharType="begin"/>
      </w:r>
      <w:r w:rsidR="003E6A8C">
        <w:instrText xml:space="preserve"> REF _Ref346889830 \r \h </w:instrText>
      </w:r>
      <w:r w:rsidR="00C13B30">
        <w:fldChar w:fldCharType="separate"/>
      </w:r>
      <w:r w:rsidR="00A729E1">
        <w:t>[5]</w:t>
      </w:r>
      <w:r w:rsidR="00C13B30">
        <w:fldChar w:fldCharType="end"/>
      </w:r>
      <w:r w:rsidR="003E6A8C">
        <w:t xml:space="preserve"> </w:t>
      </w:r>
      <w:r w:rsidR="002E41DE">
        <w:t xml:space="preserve">already </w:t>
      </w:r>
      <w:r>
        <w:t xml:space="preserve">contains some guidance to </w:t>
      </w:r>
      <w:r w:rsidR="00594D70">
        <w:t xml:space="preserve">achieve a higher level of </w:t>
      </w:r>
      <w:r w:rsidR="009714EA">
        <w:t xml:space="preserve">uniformity </w:t>
      </w:r>
      <w:r w:rsidR="00ED73E5">
        <w:t xml:space="preserve">of </w:t>
      </w:r>
      <w:r w:rsidR="009714EA">
        <w:t xml:space="preserve">the information in EFIS </w:t>
      </w:r>
      <w:r w:rsidR="00ED73E5">
        <w:t xml:space="preserve">uploaded by </w:t>
      </w:r>
      <w:r w:rsidR="00F6590D">
        <w:t>a</w:t>
      </w:r>
      <w:r w:rsidR="009714EA">
        <w:t>dministrations</w:t>
      </w:r>
      <w:r>
        <w:t xml:space="preserve">. Electronic questionnaires as stipulated in this CEPT Report </w:t>
      </w:r>
      <w:r w:rsidR="00ED73E5">
        <w:t>are</w:t>
      </w:r>
      <w:r>
        <w:t xml:space="preserve"> also considered a good tool to achieve a more uniform information basis.</w:t>
      </w:r>
    </w:p>
    <w:p w:rsidR="00B03764" w:rsidRDefault="00ED73E5" w:rsidP="00EE4E79">
      <w:pPr>
        <w:pStyle w:val="ECCParagraph"/>
      </w:pPr>
      <w:r>
        <w:t>The electronic questionnaire concept will also provide for</w:t>
      </w:r>
      <w:r w:rsidR="002E41DE">
        <w:t xml:space="preserve"> a step by step</w:t>
      </w:r>
      <w:r>
        <w:t xml:space="preserve"> </w:t>
      </w:r>
      <w:r w:rsidRPr="00ED73E5">
        <w:t>implementation</w:t>
      </w:r>
      <w:r>
        <w:t xml:space="preserve"> approach, on </w:t>
      </w:r>
      <w:r w:rsidR="002E41DE">
        <w:t xml:space="preserve">the </w:t>
      </w:r>
      <w:r w:rsidRPr="00ED73E5">
        <w:t>bas</w:t>
      </w:r>
      <w:r>
        <w:t xml:space="preserve">is </w:t>
      </w:r>
      <w:r w:rsidRPr="00ED73E5">
        <w:t>o</w:t>
      </w:r>
      <w:r>
        <w:t xml:space="preserve">f </w:t>
      </w:r>
      <w:r w:rsidRPr="00ED73E5">
        <w:t>a priority list for frequency bands and/or applications</w:t>
      </w:r>
      <w:r>
        <w:t>, to have additional spectrum inventory related information available in EFIS.</w:t>
      </w:r>
    </w:p>
    <w:p w:rsidR="00A729E1" w:rsidRDefault="00B03764" w:rsidP="00A729E1">
      <w:pPr>
        <w:pStyle w:val="ECCFiguretitle"/>
        <w:spacing w:before="0" w:after="0"/>
        <w:ind w:left="567"/>
      </w:pPr>
      <w:r w:rsidRPr="00B03764">
        <w:rPr>
          <w:rFonts w:eastAsia="Calibri" w:cs="Arial"/>
          <w:noProof/>
          <w:sz w:val="22"/>
          <w:szCs w:val="22"/>
          <w:lang w:val="fr-FR" w:eastAsia="fr-FR"/>
        </w:rPr>
        <w:drawing>
          <wp:anchor distT="0" distB="0" distL="114300" distR="114300" simplePos="0" relativeHeight="251659264" behindDoc="0" locked="0" layoutInCell="1" allowOverlap="1" wp14:anchorId="7390008A" wp14:editId="76719143">
            <wp:simplePos x="0" y="0"/>
            <wp:positionH relativeFrom="column">
              <wp:align>left</wp:align>
            </wp:positionH>
            <wp:positionV relativeFrom="paragraph">
              <wp:align>top</wp:align>
            </wp:positionV>
            <wp:extent cx="5486400" cy="3200400"/>
            <wp:effectExtent l="0" t="0" r="19050" b="19050"/>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Pr="00B03764">
        <w:rPr>
          <w:rFonts w:eastAsia="Calibri" w:cs="Arial"/>
          <w:sz w:val="22"/>
          <w:szCs w:val="22"/>
        </w:rPr>
        <w:br w:type="textWrapping" w:clear="all"/>
      </w:r>
    </w:p>
    <w:p w:rsidR="00A729E1" w:rsidRPr="00EE154B" w:rsidRDefault="00A729E1" w:rsidP="00A729E1">
      <w:pPr>
        <w:pStyle w:val="ECCFiguretitle"/>
      </w:pPr>
      <w:r w:rsidRPr="00EE154B">
        <w:t xml:space="preserve">Figure </w:t>
      </w:r>
      <w:r>
        <w:t>3</w:t>
      </w:r>
      <w:r w:rsidRPr="00EE154B">
        <w:t xml:space="preserve">: How do you consider the benefits of providing national </w:t>
      </w:r>
      <w:proofErr w:type="spellStart"/>
      <w:r w:rsidRPr="00EE154B">
        <w:t>RoU</w:t>
      </w:r>
      <w:proofErr w:type="spellEnd"/>
      <w:r w:rsidRPr="00EE154B">
        <w:t xml:space="preserve"> data </w:t>
      </w:r>
      <w:r w:rsidRPr="00EE154B">
        <w:br/>
        <w:t>covering the whole spectrum range (400 MHz – 6 GHz)?</w:t>
      </w:r>
    </w:p>
    <w:p w:rsidR="00A729E1" w:rsidRPr="00A729E1" w:rsidRDefault="00A729E1" w:rsidP="00B03764">
      <w:pPr>
        <w:spacing w:after="200" w:line="276" w:lineRule="auto"/>
        <w:rPr>
          <w:rFonts w:eastAsia="Calibri" w:cs="Arial"/>
          <w:sz w:val="22"/>
          <w:szCs w:val="22"/>
          <w:lang w:val="en-GB"/>
        </w:rPr>
      </w:pPr>
    </w:p>
    <w:p w:rsidR="00B03764" w:rsidRPr="00B03764" w:rsidRDefault="00B03764" w:rsidP="002C0B6E">
      <w:pPr>
        <w:pStyle w:val="ECCParagraph"/>
        <w:rPr>
          <w:rFonts w:eastAsia="Calibri"/>
        </w:rPr>
      </w:pPr>
      <w:r w:rsidRPr="00B03764">
        <w:rPr>
          <w:rFonts w:eastAsia="Calibri"/>
        </w:rPr>
        <w:t>2</w:t>
      </w:r>
      <w:r w:rsidR="005178F9">
        <w:rPr>
          <w:rFonts w:eastAsia="Calibri"/>
        </w:rPr>
        <w:t>6</w:t>
      </w:r>
      <w:r w:rsidRPr="00B03764">
        <w:rPr>
          <w:rFonts w:eastAsia="Calibri"/>
        </w:rPr>
        <w:t xml:space="preserve"> out of 3</w:t>
      </w:r>
      <w:r w:rsidR="005178F9">
        <w:rPr>
          <w:rFonts w:eastAsia="Calibri"/>
        </w:rPr>
        <w:t>3</w:t>
      </w:r>
      <w:r w:rsidRPr="00B03764">
        <w:rPr>
          <w:rFonts w:eastAsia="Calibri"/>
        </w:rPr>
        <w:t xml:space="preserve"> answering administrations </w:t>
      </w:r>
      <w:r w:rsidR="009A6391">
        <w:rPr>
          <w:rFonts w:eastAsia="Calibri"/>
        </w:rPr>
        <w:t xml:space="preserve">do not </w:t>
      </w:r>
      <w:r w:rsidRPr="00B03764">
        <w:rPr>
          <w:rFonts w:eastAsia="Calibri"/>
        </w:rPr>
        <w:t xml:space="preserve">see sufficient benefits of providing national </w:t>
      </w:r>
      <w:proofErr w:type="spellStart"/>
      <w:r w:rsidRPr="00B03764">
        <w:rPr>
          <w:rFonts w:eastAsia="Calibri"/>
        </w:rPr>
        <w:t>RoU</w:t>
      </w:r>
      <w:proofErr w:type="spellEnd"/>
      <w:r w:rsidRPr="00B03764">
        <w:rPr>
          <w:rFonts w:eastAsia="Calibri"/>
        </w:rPr>
        <w:t xml:space="preserve"> data covering the whole spectrum range (400 MHz – 6 GHz)</w:t>
      </w:r>
      <w:r w:rsidR="009A6391">
        <w:rPr>
          <w:rFonts w:eastAsia="Calibri"/>
        </w:rPr>
        <w:t>.</w:t>
      </w:r>
    </w:p>
    <w:p w:rsidR="00B03764" w:rsidRPr="002C0B6E" w:rsidRDefault="00B03764" w:rsidP="002C0B6E">
      <w:pPr>
        <w:pStyle w:val="ECCParagraph"/>
        <w:rPr>
          <w:rFonts w:eastAsia="Calibri"/>
          <w:szCs w:val="20"/>
        </w:rPr>
      </w:pPr>
      <w:r w:rsidRPr="002C0B6E">
        <w:rPr>
          <w:rFonts w:eastAsia="Calibri"/>
          <w:szCs w:val="20"/>
        </w:rPr>
        <w:t>The main reasons stated for this clear majority opinion are based on:</w:t>
      </w:r>
    </w:p>
    <w:p w:rsidR="00B03764" w:rsidRPr="002C0B6E" w:rsidRDefault="00B03764" w:rsidP="008F777E">
      <w:pPr>
        <w:spacing w:after="200"/>
        <w:rPr>
          <w:rFonts w:eastAsia="Calibri" w:cs="Arial"/>
          <w:szCs w:val="20"/>
          <w:u w:val="single"/>
        </w:rPr>
      </w:pPr>
      <w:r w:rsidRPr="002C0B6E">
        <w:rPr>
          <w:rFonts w:eastAsia="Calibri" w:cs="Arial"/>
          <w:szCs w:val="20"/>
          <w:u w:val="single"/>
        </w:rPr>
        <w:t>Additional cost and effort</w:t>
      </w:r>
      <w:r w:rsidR="008F777E">
        <w:rPr>
          <w:rFonts w:eastAsia="Calibri" w:cs="Arial"/>
          <w:szCs w:val="20"/>
          <w:u w:val="single"/>
        </w:rPr>
        <w:t>:</w:t>
      </w:r>
    </w:p>
    <w:p w:rsidR="00B03764" w:rsidRPr="002C0B6E" w:rsidRDefault="00B03764" w:rsidP="0093598B">
      <w:pPr>
        <w:numPr>
          <w:ilvl w:val="0"/>
          <w:numId w:val="36"/>
        </w:numPr>
        <w:spacing w:after="200" w:line="276" w:lineRule="auto"/>
        <w:contextualSpacing/>
        <w:rPr>
          <w:rFonts w:eastAsia="Calibri" w:cs="Arial"/>
          <w:szCs w:val="20"/>
        </w:rPr>
      </w:pPr>
      <w:r w:rsidRPr="002C0B6E">
        <w:rPr>
          <w:rFonts w:eastAsia="Calibri" w:cs="Arial"/>
          <w:szCs w:val="20"/>
        </w:rPr>
        <w:t xml:space="preserve">The extra cost and additional manpower needed for the work and processing of huge amount of data are not proportional with the benefits of providing national </w:t>
      </w:r>
      <w:proofErr w:type="spellStart"/>
      <w:r w:rsidRPr="002C0B6E">
        <w:rPr>
          <w:rFonts w:eastAsia="Calibri" w:cs="Arial"/>
          <w:szCs w:val="20"/>
        </w:rPr>
        <w:t>RoU</w:t>
      </w:r>
      <w:proofErr w:type="spellEnd"/>
      <w:r w:rsidRPr="002C0B6E">
        <w:rPr>
          <w:rFonts w:eastAsia="Calibri" w:cs="Arial"/>
          <w:szCs w:val="20"/>
        </w:rPr>
        <w:t xml:space="preserve"> data covering the whole spectrum range (400 MHz – 6 GHz); </w:t>
      </w:r>
    </w:p>
    <w:p w:rsidR="00B03764" w:rsidRPr="002C0B6E" w:rsidRDefault="00B03764" w:rsidP="0093598B">
      <w:pPr>
        <w:numPr>
          <w:ilvl w:val="0"/>
          <w:numId w:val="36"/>
        </w:numPr>
        <w:spacing w:after="200" w:line="276" w:lineRule="auto"/>
        <w:contextualSpacing/>
        <w:rPr>
          <w:rFonts w:eastAsia="Calibri" w:cs="Arial"/>
          <w:szCs w:val="20"/>
        </w:rPr>
      </w:pPr>
      <w:r w:rsidRPr="002C0B6E">
        <w:rPr>
          <w:rFonts w:eastAsia="Calibri" w:cs="Arial"/>
          <w:szCs w:val="20"/>
        </w:rPr>
        <w:t xml:space="preserve">New opportunities for innovative ways to use radio spectrum would definitely not appear through any set of indicators on spectrum usage in the EFIS database; this issue is a matter for the assessment </w:t>
      </w:r>
      <w:r w:rsidRPr="002C0B6E">
        <w:rPr>
          <w:rFonts w:eastAsia="Calibri" w:cs="Arial"/>
          <w:szCs w:val="20"/>
        </w:rPr>
        <w:lastRenderedPageBreak/>
        <w:t>of various conditions that require extensive analysis on supposed evolution scenarios for understanding of the long term spectrum need;</w:t>
      </w:r>
    </w:p>
    <w:p w:rsidR="00B03764" w:rsidRPr="002C0B6E" w:rsidRDefault="00B03764" w:rsidP="0093598B">
      <w:pPr>
        <w:numPr>
          <w:ilvl w:val="0"/>
          <w:numId w:val="36"/>
        </w:numPr>
        <w:spacing w:after="200" w:line="276" w:lineRule="auto"/>
        <w:contextualSpacing/>
        <w:rPr>
          <w:rFonts w:eastAsia="Calibri" w:cs="Arial"/>
          <w:szCs w:val="20"/>
        </w:rPr>
      </w:pPr>
      <w:r w:rsidRPr="002C0B6E">
        <w:rPr>
          <w:rFonts w:eastAsia="Calibri" w:cs="Arial"/>
          <w:szCs w:val="20"/>
        </w:rPr>
        <w:t xml:space="preserve">Providing </w:t>
      </w:r>
      <w:proofErr w:type="spellStart"/>
      <w:r w:rsidRPr="002C0B6E">
        <w:rPr>
          <w:rFonts w:eastAsia="Calibri" w:cs="Arial"/>
          <w:szCs w:val="20"/>
        </w:rPr>
        <w:t>RoU</w:t>
      </w:r>
      <w:proofErr w:type="spellEnd"/>
      <w:r w:rsidRPr="002C0B6E">
        <w:rPr>
          <w:rFonts w:eastAsia="Calibri" w:cs="Arial"/>
          <w:szCs w:val="20"/>
        </w:rPr>
        <w:t xml:space="preserve"> data for the whole spectrum range (400 MHz – 6 GHz) would result in a considerable administrative burden on the national </w:t>
      </w:r>
      <w:proofErr w:type="spellStart"/>
      <w:r w:rsidRPr="002C0B6E">
        <w:rPr>
          <w:rFonts w:eastAsia="Calibri" w:cs="Arial"/>
          <w:szCs w:val="20"/>
        </w:rPr>
        <w:t>organisations</w:t>
      </w:r>
      <w:proofErr w:type="spellEnd"/>
      <w:r w:rsidRPr="002C0B6E">
        <w:rPr>
          <w:rFonts w:eastAsia="Calibri" w:cs="Arial"/>
          <w:szCs w:val="20"/>
        </w:rPr>
        <w:t xml:space="preserve"> as the information would have to be compiled and even in several cases uploaded manually. </w:t>
      </w:r>
    </w:p>
    <w:p w:rsidR="00B03764" w:rsidRPr="002C0B6E" w:rsidRDefault="00B03764" w:rsidP="0093598B">
      <w:pPr>
        <w:numPr>
          <w:ilvl w:val="0"/>
          <w:numId w:val="36"/>
        </w:numPr>
        <w:spacing w:after="200" w:line="276" w:lineRule="auto"/>
        <w:contextualSpacing/>
        <w:rPr>
          <w:rFonts w:eastAsia="Calibri" w:cs="Arial"/>
          <w:szCs w:val="20"/>
        </w:rPr>
      </w:pPr>
      <w:r w:rsidRPr="002C0B6E">
        <w:rPr>
          <w:rFonts w:eastAsia="Calibri" w:cs="Arial"/>
          <w:szCs w:val="20"/>
        </w:rPr>
        <w:t xml:space="preserve">Several administrations indicated that they simply do not have the resources or manpower to provide </w:t>
      </w:r>
      <w:proofErr w:type="spellStart"/>
      <w:r w:rsidRPr="002C0B6E">
        <w:rPr>
          <w:rFonts w:eastAsia="Calibri" w:cs="Arial"/>
          <w:szCs w:val="20"/>
        </w:rPr>
        <w:t>RoU</w:t>
      </w:r>
      <w:proofErr w:type="spellEnd"/>
      <w:r w:rsidRPr="002C0B6E">
        <w:rPr>
          <w:rFonts w:eastAsia="Calibri" w:cs="Arial"/>
          <w:szCs w:val="20"/>
        </w:rPr>
        <w:t xml:space="preserve"> data covering the whole spectrum range (400 MHz – 6 GHz).</w:t>
      </w:r>
    </w:p>
    <w:p w:rsidR="00B03764" w:rsidRPr="002C0B6E" w:rsidRDefault="00B03764" w:rsidP="0093598B">
      <w:pPr>
        <w:numPr>
          <w:ilvl w:val="0"/>
          <w:numId w:val="36"/>
        </w:numPr>
        <w:spacing w:after="200" w:line="276" w:lineRule="auto"/>
        <w:contextualSpacing/>
        <w:rPr>
          <w:rFonts w:eastAsia="Calibri" w:cs="Arial"/>
          <w:szCs w:val="20"/>
        </w:rPr>
      </w:pPr>
      <w:r w:rsidRPr="002C0B6E">
        <w:rPr>
          <w:rFonts w:eastAsia="Calibri" w:cs="Arial"/>
          <w:szCs w:val="20"/>
        </w:rPr>
        <w:t>Not sufficiently beneficial to warrant extra cost/manpower as there seems to be only very limited interest in having this information and as far as no spectrum scarcity is detectable;</w:t>
      </w:r>
    </w:p>
    <w:p w:rsidR="00B03764" w:rsidRPr="002C0B6E" w:rsidRDefault="00B03764" w:rsidP="0093598B">
      <w:pPr>
        <w:numPr>
          <w:ilvl w:val="0"/>
          <w:numId w:val="36"/>
        </w:numPr>
        <w:spacing w:after="200" w:line="276" w:lineRule="auto"/>
        <w:contextualSpacing/>
        <w:rPr>
          <w:rFonts w:eastAsia="Calibri" w:cs="Arial"/>
          <w:szCs w:val="20"/>
        </w:rPr>
      </w:pPr>
      <w:r w:rsidRPr="002C0B6E">
        <w:rPr>
          <w:rFonts w:eastAsia="Calibri" w:cs="Arial"/>
          <w:szCs w:val="20"/>
        </w:rPr>
        <w:t xml:space="preserve">The NRA is financed mainly through </w:t>
      </w:r>
      <w:proofErr w:type="spellStart"/>
      <w:r w:rsidRPr="002C0B6E">
        <w:rPr>
          <w:rFonts w:eastAsia="Calibri" w:cs="Arial"/>
          <w:szCs w:val="20"/>
        </w:rPr>
        <w:t>licence</w:t>
      </w:r>
      <w:proofErr w:type="spellEnd"/>
      <w:r w:rsidRPr="002C0B6E">
        <w:rPr>
          <w:rFonts w:eastAsia="Calibri" w:cs="Arial"/>
          <w:szCs w:val="20"/>
        </w:rPr>
        <w:t xml:space="preserve"> fees and </w:t>
      </w:r>
      <w:proofErr w:type="spellStart"/>
      <w:r w:rsidRPr="002C0B6E">
        <w:rPr>
          <w:rFonts w:eastAsia="Calibri" w:cs="Arial"/>
          <w:szCs w:val="20"/>
        </w:rPr>
        <w:t>licence</w:t>
      </w:r>
      <w:proofErr w:type="spellEnd"/>
      <w:r w:rsidRPr="002C0B6E">
        <w:rPr>
          <w:rFonts w:eastAsia="Calibri" w:cs="Arial"/>
          <w:szCs w:val="20"/>
        </w:rPr>
        <w:t xml:space="preserve"> holders have to pay for all changes in the long run. In addition to this</w:t>
      </w:r>
      <w:r w:rsidR="00706C23" w:rsidRPr="002C0B6E">
        <w:rPr>
          <w:rFonts w:eastAsia="Calibri" w:cs="Arial"/>
          <w:szCs w:val="20"/>
        </w:rPr>
        <w:t>,</w:t>
      </w:r>
      <w:r w:rsidRPr="002C0B6E">
        <w:rPr>
          <w:rFonts w:eastAsia="Calibri" w:cs="Arial"/>
          <w:szCs w:val="20"/>
        </w:rPr>
        <w:t xml:space="preserve"> </w:t>
      </w:r>
      <w:proofErr w:type="spellStart"/>
      <w:r w:rsidRPr="002C0B6E">
        <w:rPr>
          <w:rFonts w:eastAsia="Calibri" w:cs="Arial"/>
          <w:szCs w:val="20"/>
        </w:rPr>
        <w:t>licence</w:t>
      </w:r>
      <w:proofErr w:type="spellEnd"/>
      <w:r w:rsidRPr="002C0B6E">
        <w:rPr>
          <w:rFonts w:eastAsia="Calibri" w:cs="Arial"/>
          <w:szCs w:val="20"/>
        </w:rPr>
        <w:t xml:space="preserve"> holders (i.e. the operators) will have internal costs for providing information to the national authority, costs that cannot be estimated today;</w:t>
      </w:r>
    </w:p>
    <w:p w:rsidR="00B03764" w:rsidRPr="002C0B6E" w:rsidRDefault="00B03764" w:rsidP="0093598B">
      <w:pPr>
        <w:numPr>
          <w:ilvl w:val="0"/>
          <w:numId w:val="36"/>
        </w:numPr>
        <w:spacing w:after="200" w:line="276" w:lineRule="auto"/>
        <w:contextualSpacing/>
        <w:rPr>
          <w:rFonts w:eastAsia="Calibri" w:cs="Arial"/>
          <w:szCs w:val="20"/>
        </w:rPr>
      </w:pPr>
      <w:r w:rsidRPr="002C0B6E">
        <w:rPr>
          <w:rFonts w:eastAsia="Calibri" w:cs="Arial"/>
          <w:szCs w:val="20"/>
        </w:rPr>
        <w:t>The necessary changes to the existing national database solutions will cost a lot of money and take a lot of time;</w:t>
      </w:r>
    </w:p>
    <w:p w:rsidR="00B03764" w:rsidRDefault="00B03764" w:rsidP="0093598B">
      <w:pPr>
        <w:numPr>
          <w:ilvl w:val="0"/>
          <w:numId w:val="36"/>
        </w:numPr>
        <w:spacing w:after="200" w:line="276" w:lineRule="auto"/>
        <w:contextualSpacing/>
        <w:rPr>
          <w:rFonts w:eastAsia="Calibri" w:cs="Arial"/>
          <w:szCs w:val="20"/>
        </w:rPr>
      </w:pPr>
      <w:r w:rsidRPr="002C0B6E">
        <w:rPr>
          <w:rFonts w:eastAsia="Calibri" w:cs="Arial"/>
          <w:szCs w:val="20"/>
        </w:rPr>
        <w:t xml:space="preserve">Typical costs estimated are in the range of 1-3 million </w:t>
      </w:r>
      <w:proofErr w:type="gramStart"/>
      <w:r w:rsidRPr="002C0B6E">
        <w:rPr>
          <w:rFonts w:eastAsia="Calibri" w:cs="Arial"/>
          <w:szCs w:val="20"/>
        </w:rPr>
        <w:t>EURO</w:t>
      </w:r>
      <w:proofErr w:type="gramEnd"/>
      <w:r w:rsidRPr="002C0B6E">
        <w:rPr>
          <w:rFonts w:eastAsia="Calibri" w:cs="Arial"/>
          <w:szCs w:val="20"/>
        </w:rPr>
        <w:t xml:space="preserve"> per year (manpower and IT costs).This depends, to a large extent</w:t>
      </w:r>
      <w:r w:rsidR="002E41DE" w:rsidRPr="002C0B6E">
        <w:rPr>
          <w:rFonts w:eastAsia="Calibri" w:cs="Arial"/>
          <w:szCs w:val="20"/>
        </w:rPr>
        <w:t>,</w:t>
      </w:r>
      <w:r w:rsidRPr="002C0B6E">
        <w:rPr>
          <w:rFonts w:eastAsia="Calibri" w:cs="Arial"/>
          <w:szCs w:val="20"/>
        </w:rPr>
        <w:t xml:space="preserve"> on how much of this that can be handled automatically and if the legal requirements can be fulfilled. Included in these estimates is the different activities in the process of providing information – collection of data, verification of data, legal assessment, business confidentiality and secrecy due to national protection) and uploading of data. This will of course be more burdensome and costly with the very first upload performed in the new scope and become less costly in the subsequent.</w:t>
      </w:r>
    </w:p>
    <w:p w:rsidR="002C0B6E" w:rsidRPr="002C0B6E" w:rsidRDefault="002C0B6E" w:rsidP="002C0B6E">
      <w:pPr>
        <w:spacing w:after="200" w:line="276" w:lineRule="auto"/>
        <w:contextualSpacing/>
        <w:rPr>
          <w:rFonts w:eastAsia="Calibri" w:cs="Arial"/>
          <w:szCs w:val="20"/>
        </w:rPr>
      </w:pPr>
    </w:p>
    <w:p w:rsidR="00B03764" w:rsidRPr="002C0B6E" w:rsidRDefault="00B03764" w:rsidP="008F777E">
      <w:pPr>
        <w:spacing w:after="200"/>
        <w:rPr>
          <w:rFonts w:eastAsia="Calibri" w:cs="Arial"/>
          <w:szCs w:val="20"/>
          <w:u w:val="single"/>
        </w:rPr>
      </w:pPr>
      <w:r w:rsidRPr="002C0B6E">
        <w:rPr>
          <w:rFonts w:eastAsia="Calibri" w:cs="Arial"/>
          <w:szCs w:val="20"/>
          <w:u w:val="single"/>
        </w:rPr>
        <w:t>Comments on benefits:</w:t>
      </w:r>
    </w:p>
    <w:p w:rsidR="00B03764" w:rsidRPr="002C0B6E" w:rsidRDefault="00B03764" w:rsidP="0093598B">
      <w:pPr>
        <w:numPr>
          <w:ilvl w:val="0"/>
          <w:numId w:val="37"/>
        </w:numPr>
        <w:spacing w:after="200" w:line="276" w:lineRule="auto"/>
        <w:contextualSpacing/>
        <w:rPr>
          <w:rFonts w:eastAsia="Calibri" w:cs="Arial"/>
          <w:szCs w:val="20"/>
        </w:rPr>
      </w:pPr>
      <w:r w:rsidRPr="002C0B6E">
        <w:rPr>
          <w:rFonts w:eastAsia="Calibri" w:cs="Arial"/>
          <w:szCs w:val="20"/>
        </w:rPr>
        <w:t xml:space="preserve">The benefits of delivering accurate and detailed information on other applications than mobile applications in </w:t>
      </w:r>
      <w:proofErr w:type="spellStart"/>
      <w:r w:rsidRPr="002C0B6E">
        <w:rPr>
          <w:rFonts w:eastAsia="Calibri" w:cs="Arial"/>
          <w:szCs w:val="20"/>
        </w:rPr>
        <w:t>harmonised</w:t>
      </w:r>
      <w:proofErr w:type="spellEnd"/>
      <w:r w:rsidRPr="002C0B6E">
        <w:rPr>
          <w:rFonts w:eastAsia="Calibri" w:cs="Arial"/>
          <w:szCs w:val="20"/>
        </w:rPr>
        <w:t xml:space="preserve"> ECS bands still have to be demonstrated.</w:t>
      </w:r>
    </w:p>
    <w:p w:rsidR="00B03764" w:rsidRPr="002C0B6E" w:rsidRDefault="00B03764" w:rsidP="0093598B">
      <w:pPr>
        <w:numPr>
          <w:ilvl w:val="0"/>
          <w:numId w:val="37"/>
        </w:numPr>
        <w:spacing w:after="200" w:line="276" w:lineRule="auto"/>
        <w:contextualSpacing/>
        <w:rPr>
          <w:rFonts w:eastAsia="Calibri" w:cs="Arial"/>
          <w:szCs w:val="20"/>
        </w:rPr>
      </w:pPr>
      <w:r w:rsidRPr="002C0B6E">
        <w:rPr>
          <w:rFonts w:eastAsia="Calibri" w:cs="Arial"/>
          <w:szCs w:val="20"/>
        </w:rPr>
        <w:t xml:space="preserve">If such data is required it would be more efficient and beneficial to collect it on the basis of identifying specific bands where the collection and provision of such data would contribute to meaningful outcomes in terms of, for example, meeting excess demand for radio communication services. </w:t>
      </w:r>
    </w:p>
    <w:p w:rsidR="00B03764" w:rsidRPr="002C0B6E" w:rsidRDefault="00B03764" w:rsidP="0093598B">
      <w:pPr>
        <w:numPr>
          <w:ilvl w:val="0"/>
          <w:numId w:val="37"/>
        </w:numPr>
        <w:spacing w:after="200" w:line="276" w:lineRule="auto"/>
        <w:contextualSpacing/>
        <w:rPr>
          <w:rFonts w:eastAsia="Calibri" w:cs="Arial"/>
          <w:szCs w:val="20"/>
        </w:rPr>
      </w:pPr>
      <w:r w:rsidRPr="002C0B6E">
        <w:rPr>
          <w:rFonts w:eastAsia="Calibri" w:cs="Arial"/>
          <w:szCs w:val="20"/>
        </w:rPr>
        <w:t xml:space="preserve">Relevant </w:t>
      </w:r>
      <w:proofErr w:type="spellStart"/>
      <w:r w:rsidRPr="002C0B6E">
        <w:rPr>
          <w:rFonts w:eastAsia="Calibri" w:cs="Arial"/>
          <w:szCs w:val="20"/>
        </w:rPr>
        <w:t>RoU</w:t>
      </w:r>
      <w:proofErr w:type="spellEnd"/>
      <w:r w:rsidRPr="002C0B6E">
        <w:rPr>
          <w:rFonts w:eastAsia="Calibri" w:cs="Arial"/>
          <w:szCs w:val="20"/>
        </w:rPr>
        <w:t xml:space="preserve"> information should be provided to EFIS in line with the objectives of the spectrum inventory while noting that the </w:t>
      </w:r>
      <w:proofErr w:type="spellStart"/>
      <w:r w:rsidRPr="002C0B6E">
        <w:rPr>
          <w:rFonts w:eastAsia="Calibri" w:cs="Arial"/>
          <w:szCs w:val="20"/>
        </w:rPr>
        <w:t>RoU</w:t>
      </w:r>
      <w:proofErr w:type="spellEnd"/>
      <w:r w:rsidRPr="002C0B6E">
        <w:rPr>
          <w:rFonts w:eastAsia="Calibri" w:cs="Arial"/>
          <w:szCs w:val="20"/>
        </w:rPr>
        <w:t xml:space="preserve"> concept is strictly speaking</w:t>
      </w:r>
      <w:r w:rsidR="002E41DE" w:rsidRPr="002C0B6E">
        <w:rPr>
          <w:rFonts w:eastAsia="Calibri" w:cs="Arial"/>
          <w:szCs w:val="20"/>
        </w:rPr>
        <w:t>,</w:t>
      </w:r>
      <w:r w:rsidRPr="002C0B6E">
        <w:rPr>
          <w:rFonts w:eastAsia="Calibri" w:cs="Arial"/>
          <w:szCs w:val="20"/>
        </w:rPr>
        <w:t xml:space="preserve"> not limited to specific frequencies or type of service (e.g. it is not limited to ECS). In this context, it is to note that some administration</w:t>
      </w:r>
      <w:r w:rsidR="00006F19" w:rsidRPr="002C0B6E">
        <w:rPr>
          <w:rFonts w:eastAsia="Calibri" w:cs="Arial"/>
          <w:szCs w:val="20"/>
        </w:rPr>
        <w:t>s</w:t>
      </w:r>
      <w:r w:rsidRPr="002C0B6E">
        <w:rPr>
          <w:rFonts w:eastAsia="Calibri" w:cs="Arial"/>
          <w:szCs w:val="20"/>
        </w:rPr>
        <w:t xml:space="preserve"> do not distinguish between </w:t>
      </w:r>
      <w:proofErr w:type="spellStart"/>
      <w:r w:rsidRPr="002C0B6E">
        <w:rPr>
          <w:rFonts w:eastAsia="Calibri" w:cs="Arial"/>
          <w:szCs w:val="20"/>
        </w:rPr>
        <w:t>RoU</w:t>
      </w:r>
      <w:proofErr w:type="spellEnd"/>
      <w:r w:rsidRPr="002C0B6E">
        <w:rPr>
          <w:rFonts w:eastAsia="Calibri" w:cs="Arial"/>
          <w:szCs w:val="20"/>
        </w:rPr>
        <w:t xml:space="preserve"> for ECS or non ECS bands.</w:t>
      </w:r>
    </w:p>
    <w:p w:rsidR="00B03764" w:rsidRPr="002C0B6E" w:rsidRDefault="00B03764" w:rsidP="0093598B">
      <w:pPr>
        <w:numPr>
          <w:ilvl w:val="0"/>
          <w:numId w:val="37"/>
        </w:numPr>
        <w:spacing w:after="200" w:line="276" w:lineRule="auto"/>
        <w:contextualSpacing/>
        <w:rPr>
          <w:rFonts w:eastAsia="Calibri" w:cs="Arial"/>
          <w:szCs w:val="20"/>
        </w:rPr>
      </w:pPr>
      <w:r w:rsidRPr="002C0B6E">
        <w:rPr>
          <w:rFonts w:eastAsia="Calibri" w:cs="Arial"/>
          <w:szCs w:val="20"/>
        </w:rPr>
        <w:t xml:space="preserve">There are examples such as the 400 MHz PMR case where the burden on administrations is high and the benefit for the internal market </w:t>
      </w:r>
      <w:r w:rsidR="00006F19" w:rsidRPr="002C0B6E">
        <w:rPr>
          <w:rFonts w:eastAsia="Calibri" w:cs="Arial"/>
          <w:szCs w:val="20"/>
        </w:rPr>
        <w:t xml:space="preserve">gained by </w:t>
      </w:r>
      <w:r w:rsidRPr="002C0B6E">
        <w:rPr>
          <w:rFonts w:eastAsia="Calibri" w:cs="Arial"/>
          <w:szCs w:val="20"/>
        </w:rPr>
        <w:t xml:space="preserve">providing a considerable number of </w:t>
      </w:r>
      <w:proofErr w:type="spellStart"/>
      <w:r w:rsidRPr="002C0B6E">
        <w:rPr>
          <w:rFonts w:eastAsia="Calibri" w:cs="Arial"/>
          <w:szCs w:val="20"/>
        </w:rPr>
        <w:t>RoU</w:t>
      </w:r>
      <w:proofErr w:type="spellEnd"/>
      <w:r w:rsidRPr="002C0B6E">
        <w:rPr>
          <w:rFonts w:eastAsia="Calibri" w:cs="Arial"/>
          <w:szCs w:val="20"/>
        </w:rPr>
        <w:t xml:space="preserve"> entries seems limited.</w:t>
      </w:r>
    </w:p>
    <w:p w:rsidR="00B03764" w:rsidRDefault="00B03764" w:rsidP="0093598B">
      <w:pPr>
        <w:numPr>
          <w:ilvl w:val="0"/>
          <w:numId w:val="37"/>
        </w:numPr>
        <w:spacing w:after="200" w:line="276" w:lineRule="auto"/>
        <w:contextualSpacing/>
        <w:rPr>
          <w:rFonts w:eastAsia="Calibri" w:cs="Arial"/>
          <w:szCs w:val="20"/>
        </w:rPr>
      </w:pPr>
      <w:r w:rsidRPr="002C0B6E">
        <w:rPr>
          <w:rFonts w:eastAsia="Calibri" w:cs="Arial"/>
          <w:szCs w:val="20"/>
        </w:rPr>
        <w:t>Trading of frequency rights is not likely in many of</w:t>
      </w:r>
      <w:r w:rsidR="00006F19" w:rsidRPr="002C0B6E">
        <w:rPr>
          <w:rFonts w:eastAsia="Calibri" w:cs="Arial"/>
          <w:szCs w:val="20"/>
        </w:rPr>
        <w:t xml:space="preserve"> the </w:t>
      </w:r>
      <w:r w:rsidRPr="002C0B6E">
        <w:rPr>
          <w:rFonts w:eastAsia="Calibri" w:cs="Arial"/>
          <w:szCs w:val="20"/>
        </w:rPr>
        <w:t>bands</w:t>
      </w:r>
      <w:r w:rsidR="00006F19" w:rsidRPr="002C0B6E">
        <w:rPr>
          <w:rFonts w:eastAsia="Calibri" w:cs="Arial"/>
          <w:szCs w:val="20"/>
        </w:rPr>
        <w:t xml:space="preserve"> considered</w:t>
      </w:r>
      <w:r w:rsidRPr="002C0B6E">
        <w:rPr>
          <w:rFonts w:eastAsia="Calibri" w:cs="Arial"/>
          <w:szCs w:val="20"/>
        </w:rPr>
        <w:t>.</w:t>
      </w:r>
    </w:p>
    <w:p w:rsidR="002C0B6E" w:rsidRPr="002C0B6E" w:rsidRDefault="002C0B6E" w:rsidP="002C0B6E">
      <w:pPr>
        <w:spacing w:after="200" w:line="276" w:lineRule="auto"/>
        <w:ind w:left="720"/>
        <w:contextualSpacing/>
        <w:rPr>
          <w:rFonts w:eastAsia="Calibri" w:cs="Arial"/>
          <w:szCs w:val="20"/>
        </w:rPr>
      </w:pPr>
    </w:p>
    <w:p w:rsidR="00B03764" w:rsidRPr="002C0B6E" w:rsidRDefault="00B03764" w:rsidP="008F777E">
      <w:pPr>
        <w:spacing w:after="200"/>
        <w:rPr>
          <w:rFonts w:eastAsia="Calibri" w:cs="Arial"/>
          <w:szCs w:val="20"/>
          <w:u w:val="single"/>
        </w:rPr>
      </w:pPr>
      <w:r w:rsidRPr="002C0B6E">
        <w:rPr>
          <w:rFonts w:eastAsia="Calibri" w:cs="Arial"/>
          <w:szCs w:val="20"/>
          <w:u w:val="single"/>
        </w:rPr>
        <w:t>Other issues (limitations etc.)</w:t>
      </w:r>
      <w:r w:rsidR="008F777E">
        <w:rPr>
          <w:rFonts w:eastAsia="Calibri" w:cs="Arial"/>
          <w:szCs w:val="20"/>
          <w:u w:val="single"/>
        </w:rPr>
        <w:t>:</w:t>
      </w:r>
    </w:p>
    <w:p w:rsidR="00B03764" w:rsidRPr="002C0B6E" w:rsidRDefault="00B03764" w:rsidP="0093598B">
      <w:pPr>
        <w:numPr>
          <w:ilvl w:val="0"/>
          <w:numId w:val="38"/>
        </w:numPr>
        <w:spacing w:after="200" w:line="276" w:lineRule="auto"/>
        <w:contextualSpacing/>
        <w:rPr>
          <w:rFonts w:eastAsia="Calibri" w:cs="Arial"/>
          <w:szCs w:val="20"/>
        </w:rPr>
      </w:pPr>
      <w:r w:rsidRPr="002C0B6E">
        <w:rPr>
          <w:rFonts w:eastAsia="Calibri" w:cs="Arial"/>
          <w:szCs w:val="20"/>
        </w:rPr>
        <w:t xml:space="preserve">No need to provide data on </w:t>
      </w:r>
      <w:proofErr w:type="spellStart"/>
      <w:r w:rsidRPr="002C0B6E">
        <w:rPr>
          <w:rFonts w:eastAsia="Calibri" w:cs="Arial"/>
          <w:szCs w:val="20"/>
        </w:rPr>
        <w:t>RoU</w:t>
      </w:r>
      <w:proofErr w:type="spellEnd"/>
      <w:r w:rsidRPr="002C0B6E">
        <w:rPr>
          <w:rFonts w:eastAsia="Calibri" w:cs="Arial"/>
          <w:szCs w:val="20"/>
        </w:rPr>
        <w:t xml:space="preserve"> holders outside national systems. This kind of records may cause also some legal problems.</w:t>
      </w:r>
    </w:p>
    <w:p w:rsidR="00B03764" w:rsidRPr="002C0B6E" w:rsidRDefault="00B03764" w:rsidP="0093598B">
      <w:pPr>
        <w:numPr>
          <w:ilvl w:val="0"/>
          <w:numId w:val="38"/>
        </w:numPr>
        <w:spacing w:after="200" w:line="276" w:lineRule="auto"/>
        <w:contextualSpacing/>
        <w:rPr>
          <w:rFonts w:eastAsia="Calibri" w:cs="Arial"/>
          <w:szCs w:val="20"/>
        </w:rPr>
      </w:pPr>
      <w:r w:rsidRPr="002C0B6E">
        <w:rPr>
          <w:rFonts w:eastAsia="Calibri" w:cs="Arial"/>
          <w:szCs w:val="20"/>
        </w:rPr>
        <w:t xml:space="preserve">In case of governmental usage of spectrum, the rights of use are limited to the rights described in the National Table of Frequency Allocations (NTFA). For example, in these cases no individual </w:t>
      </w:r>
      <w:proofErr w:type="spellStart"/>
      <w:r w:rsidRPr="002C0B6E">
        <w:rPr>
          <w:rFonts w:eastAsia="Calibri" w:cs="Arial"/>
          <w:szCs w:val="20"/>
        </w:rPr>
        <w:t>authorisations</w:t>
      </w:r>
      <w:proofErr w:type="spellEnd"/>
      <w:r w:rsidRPr="002C0B6E">
        <w:rPr>
          <w:rFonts w:eastAsia="Calibri" w:cs="Arial"/>
          <w:szCs w:val="20"/>
        </w:rPr>
        <w:t xml:space="preserve"> with limited duration are granted by many administrations. </w:t>
      </w:r>
    </w:p>
    <w:p w:rsidR="00B03764" w:rsidRPr="002C0B6E" w:rsidRDefault="00B03764" w:rsidP="0093598B">
      <w:pPr>
        <w:numPr>
          <w:ilvl w:val="0"/>
          <w:numId w:val="38"/>
        </w:numPr>
        <w:spacing w:after="200" w:line="276" w:lineRule="auto"/>
        <w:contextualSpacing/>
        <w:rPr>
          <w:rFonts w:eastAsia="Calibri" w:cs="Arial"/>
          <w:szCs w:val="20"/>
        </w:rPr>
      </w:pPr>
      <w:r w:rsidRPr="002C0B6E">
        <w:rPr>
          <w:rFonts w:eastAsia="Calibri" w:cs="Arial"/>
          <w:szCs w:val="20"/>
        </w:rPr>
        <w:t xml:space="preserve">Those administrations who answered that they see some benefit of providing national </w:t>
      </w:r>
      <w:proofErr w:type="spellStart"/>
      <w:r w:rsidRPr="002C0B6E">
        <w:rPr>
          <w:rFonts w:eastAsia="Calibri" w:cs="Arial"/>
          <w:szCs w:val="20"/>
        </w:rPr>
        <w:t>RoU</w:t>
      </w:r>
      <w:proofErr w:type="spellEnd"/>
      <w:r w:rsidRPr="002C0B6E">
        <w:rPr>
          <w:rFonts w:eastAsia="Calibri" w:cs="Arial"/>
          <w:szCs w:val="20"/>
        </w:rPr>
        <w:t xml:space="preserve"> data covering the whole spectrum range (400 MHz – 6 GHz) limited this potential benefit to  only certain applications.</w:t>
      </w:r>
    </w:p>
    <w:p w:rsidR="00B03764" w:rsidRPr="002C0B6E" w:rsidRDefault="00B03764" w:rsidP="00B03764">
      <w:pPr>
        <w:spacing w:after="200" w:line="276" w:lineRule="auto"/>
        <w:ind w:left="720"/>
        <w:contextualSpacing/>
        <w:rPr>
          <w:rFonts w:eastAsia="Calibri" w:cs="Arial"/>
          <w:szCs w:val="20"/>
        </w:rPr>
      </w:pPr>
    </w:p>
    <w:p w:rsidR="00B03764" w:rsidRPr="002C0B6E" w:rsidRDefault="00B03764" w:rsidP="00FD2113">
      <w:pPr>
        <w:keepNext/>
        <w:spacing w:after="200" w:line="276" w:lineRule="auto"/>
        <w:rPr>
          <w:rFonts w:eastAsia="Calibri" w:cs="Arial"/>
          <w:szCs w:val="20"/>
          <w:u w:val="single"/>
        </w:rPr>
      </w:pPr>
      <w:r w:rsidRPr="002C0B6E">
        <w:rPr>
          <w:rFonts w:eastAsia="Calibri" w:cs="Arial"/>
          <w:szCs w:val="20"/>
          <w:u w:val="single"/>
        </w:rPr>
        <w:t>Definitions</w:t>
      </w:r>
    </w:p>
    <w:p w:rsidR="00B03764" w:rsidRPr="002C0B6E" w:rsidRDefault="00B03764" w:rsidP="0093598B">
      <w:pPr>
        <w:keepNext/>
        <w:numPr>
          <w:ilvl w:val="0"/>
          <w:numId w:val="39"/>
        </w:numPr>
        <w:spacing w:after="200" w:line="276" w:lineRule="auto"/>
        <w:contextualSpacing/>
        <w:rPr>
          <w:rFonts w:eastAsia="Calibri" w:cs="Arial"/>
          <w:szCs w:val="20"/>
        </w:rPr>
      </w:pPr>
      <w:r w:rsidRPr="002C0B6E">
        <w:rPr>
          <w:rFonts w:eastAsia="Calibri" w:cs="Arial"/>
          <w:szCs w:val="20"/>
        </w:rPr>
        <w:t xml:space="preserve">It is important to clarify the interpretation of </w:t>
      </w:r>
      <w:r w:rsidR="00B90C9F" w:rsidRPr="002C0B6E">
        <w:rPr>
          <w:rFonts w:eastAsia="Calibri" w:cs="Arial"/>
          <w:szCs w:val="20"/>
        </w:rPr>
        <w:t xml:space="preserve">the </w:t>
      </w:r>
      <w:proofErr w:type="spellStart"/>
      <w:r w:rsidRPr="002C0B6E">
        <w:rPr>
          <w:rFonts w:eastAsia="Calibri" w:cs="Arial"/>
          <w:szCs w:val="20"/>
        </w:rPr>
        <w:t>RoU</w:t>
      </w:r>
      <w:proofErr w:type="spellEnd"/>
      <w:r w:rsidRPr="002C0B6E">
        <w:rPr>
          <w:rFonts w:eastAsia="Calibri" w:cs="Arial"/>
          <w:szCs w:val="20"/>
        </w:rPr>
        <w:t xml:space="preserve"> </w:t>
      </w:r>
      <w:r w:rsidR="00B90C9F" w:rsidRPr="002C0B6E">
        <w:rPr>
          <w:rFonts w:eastAsia="Calibri" w:cs="Arial"/>
          <w:szCs w:val="20"/>
        </w:rPr>
        <w:t xml:space="preserve">concept when considering application of this concept in the frequency ranged from 400 MHz to 6 GHz. Otherwise, non-coherence problems can </w:t>
      </w:r>
      <w:r w:rsidR="00B90C9F" w:rsidRPr="002C0B6E">
        <w:rPr>
          <w:rFonts w:eastAsia="Calibri" w:cs="Arial"/>
          <w:szCs w:val="20"/>
        </w:rPr>
        <w:lastRenderedPageBreak/>
        <w:t xml:space="preserve">be foreseen and the usability of the information and possibilities to compare information amongst countries may be rather limited. </w:t>
      </w:r>
    </w:p>
    <w:p w:rsidR="009A6391" w:rsidRPr="002C0B6E" w:rsidRDefault="009A6391" w:rsidP="00E31CC2">
      <w:pPr>
        <w:spacing w:after="200" w:line="276" w:lineRule="auto"/>
        <w:ind w:left="720"/>
        <w:contextualSpacing/>
        <w:rPr>
          <w:rFonts w:eastAsia="Calibri" w:cs="Arial"/>
          <w:szCs w:val="20"/>
        </w:rPr>
      </w:pP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9855"/>
      </w:tblGrid>
      <w:tr w:rsidR="00B03764" w:rsidRPr="00B03764" w:rsidTr="00B03764">
        <w:trPr>
          <w:tblHeader/>
        </w:trPr>
        <w:tc>
          <w:tcPr>
            <w:tcW w:w="9855" w:type="dxa"/>
            <w:shd w:val="clear" w:color="auto" w:fill="D2232A"/>
            <w:vAlign w:val="center"/>
          </w:tcPr>
          <w:p w:rsidR="00B03764" w:rsidRPr="00FD2113" w:rsidRDefault="00B03764" w:rsidP="00FD2113">
            <w:pPr>
              <w:spacing w:before="60" w:after="60"/>
              <w:jc w:val="center"/>
              <w:rPr>
                <w:rFonts w:cs="Arial"/>
                <w:b/>
                <w:color w:val="FFFFFF"/>
                <w:szCs w:val="20"/>
                <w:lang w:val="en-GB"/>
              </w:rPr>
            </w:pPr>
            <w:r w:rsidRPr="00FD2113">
              <w:rPr>
                <w:rFonts w:cs="Arial"/>
                <w:b/>
                <w:color w:val="FFFFFF"/>
                <w:szCs w:val="20"/>
                <w:lang w:val="en-GB"/>
              </w:rPr>
              <w:t>Assessment</w:t>
            </w:r>
          </w:p>
        </w:tc>
      </w:tr>
      <w:tr w:rsidR="00B03764" w:rsidRPr="00B03764" w:rsidTr="00B03764">
        <w:tc>
          <w:tcPr>
            <w:tcW w:w="9855" w:type="dxa"/>
            <w:vAlign w:val="center"/>
          </w:tcPr>
          <w:p w:rsidR="00B03764" w:rsidRPr="00FD2113" w:rsidRDefault="00B03764" w:rsidP="00FD2113">
            <w:pPr>
              <w:spacing w:after="240"/>
              <w:rPr>
                <w:rFonts w:cs="Arial"/>
                <w:szCs w:val="20"/>
                <w:lang w:val="en-GB"/>
              </w:rPr>
            </w:pPr>
            <w:r w:rsidRPr="00FD2113">
              <w:rPr>
                <w:rFonts w:eastAsia="Calibri" w:cs="Arial"/>
                <w:szCs w:val="20"/>
              </w:rPr>
              <w:t xml:space="preserve">Making all the </w:t>
            </w:r>
            <w:proofErr w:type="spellStart"/>
            <w:r w:rsidRPr="00FD2113">
              <w:rPr>
                <w:rFonts w:eastAsia="Calibri" w:cs="Arial"/>
                <w:szCs w:val="20"/>
              </w:rPr>
              <w:t>RoU</w:t>
            </w:r>
            <w:proofErr w:type="spellEnd"/>
            <w:r w:rsidRPr="00FD2113">
              <w:rPr>
                <w:rFonts w:eastAsia="Calibri" w:cs="Arial"/>
                <w:szCs w:val="20"/>
              </w:rPr>
              <w:t xml:space="preserve"> information available in EFIS will mean internal costs for providing information to the national authority by the </w:t>
            </w:r>
            <w:proofErr w:type="spellStart"/>
            <w:r w:rsidRPr="00FD2113">
              <w:rPr>
                <w:rFonts w:eastAsia="Calibri" w:cs="Arial"/>
                <w:szCs w:val="20"/>
              </w:rPr>
              <w:t>licence</w:t>
            </w:r>
            <w:proofErr w:type="spellEnd"/>
            <w:r w:rsidRPr="00FD2113">
              <w:rPr>
                <w:rFonts w:eastAsia="Calibri" w:cs="Arial"/>
                <w:szCs w:val="20"/>
              </w:rPr>
              <w:t xml:space="preserve"> holders (i.e. the operators). These costs cannot be estimated today.</w:t>
            </w:r>
          </w:p>
          <w:p w:rsidR="00B03764" w:rsidRPr="00B03764" w:rsidRDefault="00B03764" w:rsidP="00FD2113">
            <w:pPr>
              <w:spacing w:after="240"/>
              <w:rPr>
                <w:rFonts w:cs="Arial"/>
                <w:sz w:val="22"/>
                <w:lang w:val="en-GB"/>
              </w:rPr>
            </w:pPr>
            <w:r w:rsidRPr="00FD2113">
              <w:rPr>
                <w:rFonts w:cs="Arial"/>
                <w:szCs w:val="20"/>
                <w:lang w:val="en-GB"/>
              </w:rPr>
              <w:t xml:space="preserve">To provide all </w:t>
            </w:r>
            <w:proofErr w:type="spellStart"/>
            <w:r w:rsidRPr="00FD2113">
              <w:rPr>
                <w:rFonts w:cs="Arial"/>
                <w:szCs w:val="20"/>
                <w:lang w:val="en-GB"/>
              </w:rPr>
              <w:t>RoU</w:t>
            </w:r>
            <w:proofErr w:type="spellEnd"/>
            <w:r w:rsidRPr="00FD2113">
              <w:rPr>
                <w:rFonts w:cs="Arial"/>
                <w:szCs w:val="20"/>
                <w:lang w:val="en-GB"/>
              </w:rPr>
              <w:t xml:space="preserve"> information in EFIS will mean higher costs and more manpower for the administrations (e.g. modifications of the software, organisation of procedures) which consequently would increase the burden of the administrations, whereas the benefit is not apparent. These additional items could only be implemented with time delay in next year’s state budgets</w:t>
            </w:r>
            <w:r w:rsidR="00006F19" w:rsidRPr="00FD2113">
              <w:rPr>
                <w:rFonts w:cs="Arial"/>
                <w:szCs w:val="20"/>
                <w:lang w:val="en-GB"/>
              </w:rPr>
              <w:t xml:space="preserve"> and/or regulations</w:t>
            </w:r>
            <w:r w:rsidRPr="00FD2113">
              <w:rPr>
                <w:rFonts w:cs="Arial"/>
                <w:szCs w:val="20"/>
                <w:lang w:val="en-GB"/>
              </w:rPr>
              <w:t>.</w:t>
            </w:r>
          </w:p>
        </w:tc>
      </w:tr>
    </w:tbl>
    <w:p w:rsidR="00B03764" w:rsidRDefault="00B03764" w:rsidP="00EE4E79">
      <w:pPr>
        <w:pStyle w:val="ECCParagraph"/>
        <w:rPr>
          <w:lang w:val="en-US"/>
        </w:rPr>
      </w:pPr>
    </w:p>
    <w:p w:rsidR="00A729E1" w:rsidRDefault="00A729E1" w:rsidP="00EE4E79">
      <w:pPr>
        <w:pStyle w:val="ECCParagraph"/>
        <w:rPr>
          <w:lang w:val="en-US"/>
        </w:rPr>
      </w:pPr>
    </w:p>
    <w:p w:rsidR="00A729E1" w:rsidRDefault="00A729E1" w:rsidP="00EE4E79">
      <w:pPr>
        <w:pStyle w:val="ECCParagraph"/>
        <w:rPr>
          <w:lang w:val="en-US"/>
        </w:rPr>
      </w:pPr>
    </w:p>
    <w:p w:rsidR="00B03764" w:rsidRDefault="00B03764" w:rsidP="008F777E">
      <w:pPr>
        <w:spacing w:after="200" w:line="276" w:lineRule="auto"/>
        <w:jc w:val="center"/>
        <w:rPr>
          <w:rFonts w:eastAsia="Calibri" w:cs="Arial"/>
          <w:sz w:val="22"/>
          <w:szCs w:val="22"/>
        </w:rPr>
      </w:pPr>
      <w:r w:rsidRPr="00B03764">
        <w:rPr>
          <w:rFonts w:eastAsia="Calibri" w:cs="Arial"/>
          <w:noProof/>
          <w:sz w:val="22"/>
          <w:szCs w:val="22"/>
          <w:lang w:val="fr-FR" w:eastAsia="fr-FR"/>
        </w:rPr>
        <w:drawing>
          <wp:inline distT="0" distB="0" distL="0" distR="0" wp14:anchorId="20E84156" wp14:editId="091F5524">
            <wp:extent cx="5486400" cy="32004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729E1" w:rsidRPr="00EE154B" w:rsidRDefault="00A729E1" w:rsidP="00A729E1">
      <w:pPr>
        <w:pStyle w:val="ECCFiguretitle"/>
      </w:pPr>
      <w:r w:rsidRPr="00EE154B">
        <w:t xml:space="preserve">Figure </w:t>
      </w:r>
      <w:r>
        <w:t>4</w:t>
      </w:r>
      <w:r w:rsidRPr="00EE154B">
        <w:t xml:space="preserve">: What are the administrative and technical impacts, if any, that </w:t>
      </w:r>
      <w:r w:rsidRPr="00EE154B">
        <w:br/>
        <w:t xml:space="preserve">the proposal to provide all rights of use between 400 MHz – 6 GHz </w:t>
      </w:r>
      <w:r w:rsidRPr="00EE154B">
        <w:br/>
        <w:t>would cause your Administration?</w:t>
      </w:r>
    </w:p>
    <w:p w:rsidR="00B03764" w:rsidRPr="00B03764" w:rsidRDefault="00B03764" w:rsidP="00FD2113">
      <w:pPr>
        <w:pStyle w:val="ECCParagraph"/>
        <w:rPr>
          <w:rFonts w:eastAsia="Calibri"/>
        </w:rPr>
      </w:pPr>
      <w:r w:rsidRPr="00B03764">
        <w:rPr>
          <w:rFonts w:eastAsia="Calibri"/>
        </w:rPr>
        <w:t>2</w:t>
      </w:r>
      <w:r w:rsidR="005178F9">
        <w:rPr>
          <w:rFonts w:eastAsia="Calibri"/>
        </w:rPr>
        <w:t>4</w:t>
      </w:r>
      <w:r w:rsidRPr="00B03764">
        <w:rPr>
          <w:rFonts w:eastAsia="Calibri"/>
        </w:rPr>
        <w:t xml:space="preserve"> administrations expressed a strong concern that they would not have sufficient manpower at all to provide all </w:t>
      </w:r>
      <w:proofErr w:type="spellStart"/>
      <w:r w:rsidRPr="00B03764">
        <w:rPr>
          <w:rFonts w:eastAsia="Calibri"/>
        </w:rPr>
        <w:t>RoU</w:t>
      </w:r>
      <w:proofErr w:type="spellEnd"/>
      <w:r w:rsidRPr="00B03764">
        <w:rPr>
          <w:rFonts w:eastAsia="Calibri"/>
        </w:rPr>
        <w:t xml:space="preserve"> between 400 MHz – 6 GHz since their national database software currently does not have the functionality to automatically compile </w:t>
      </w:r>
      <w:proofErr w:type="spellStart"/>
      <w:r w:rsidRPr="00B03764">
        <w:rPr>
          <w:rFonts w:eastAsia="Calibri"/>
        </w:rPr>
        <w:t>RoU</w:t>
      </w:r>
      <w:proofErr w:type="spellEnd"/>
      <w:r w:rsidRPr="00B03764">
        <w:rPr>
          <w:rFonts w:eastAsia="Calibri"/>
        </w:rPr>
        <w:t xml:space="preserve"> data and upload to EFIS. </w:t>
      </w:r>
    </w:p>
    <w:p w:rsidR="00B03764" w:rsidRPr="00B03764" w:rsidRDefault="00B03764" w:rsidP="00FD2113">
      <w:pPr>
        <w:pStyle w:val="ECCParagraph"/>
        <w:rPr>
          <w:rFonts w:eastAsia="Calibri"/>
        </w:rPr>
      </w:pPr>
      <w:r w:rsidRPr="00B03764">
        <w:rPr>
          <w:rFonts w:eastAsia="Calibri"/>
        </w:rPr>
        <w:t>In addition, administrative and technical impacts are seen also from additional cost, and the requirement to change national legislation, conditions and restrictions on publication of information as well as organisational split of responsibility aspects.</w:t>
      </w:r>
    </w:p>
    <w:p w:rsidR="00B03764" w:rsidRPr="00B03764" w:rsidRDefault="00B03764" w:rsidP="00FD2113">
      <w:pPr>
        <w:pStyle w:val="ECCParagraph"/>
        <w:rPr>
          <w:rFonts w:eastAsia="Calibri"/>
        </w:rPr>
      </w:pPr>
      <w:r w:rsidRPr="00B03764">
        <w:rPr>
          <w:rFonts w:eastAsia="Calibri"/>
        </w:rPr>
        <w:t>Three administrations stated that they were not clear yet about the impacts</w:t>
      </w:r>
      <w:r w:rsidR="00B90C9F">
        <w:rPr>
          <w:rFonts w:eastAsia="Calibri"/>
        </w:rPr>
        <w:t>.</w:t>
      </w:r>
      <w:r w:rsidRPr="00B03764">
        <w:rPr>
          <w:rFonts w:eastAsia="Calibri"/>
        </w:rPr>
        <w:t xml:space="preserve"> </w:t>
      </w:r>
    </w:p>
    <w:p w:rsidR="00B03764" w:rsidRPr="00B03764" w:rsidRDefault="00B03764" w:rsidP="00FD2113">
      <w:pPr>
        <w:pStyle w:val="ECCParagraph"/>
        <w:rPr>
          <w:rFonts w:eastAsia="Calibri"/>
        </w:rPr>
      </w:pPr>
      <w:r w:rsidRPr="00B03764">
        <w:rPr>
          <w:rFonts w:eastAsia="Calibri"/>
        </w:rPr>
        <w:t xml:space="preserve">Under ‘Other’, a lot of different reasons have been mentioned: requirement to change national legislation or licence terms, conditions or restrictions on publication of information, organisational / split of responsibility </w:t>
      </w:r>
      <w:r w:rsidRPr="00B03764">
        <w:rPr>
          <w:rFonts w:eastAsia="Calibri"/>
        </w:rPr>
        <w:lastRenderedPageBreak/>
        <w:t xml:space="preserve">aspects. However, the concern that a change to provide all </w:t>
      </w:r>
      <w:proofErr w:type="spellStart"/>
      <w:r w:rsidRPr="00B03764">
        <w:rPr>
          <w:rFonts w:eastAsia="Calibri"/>
        </w:rPr>
        <w:t>RoU</w:t>
      </w:r>
      <w:proofErr w:type="spellEnd"/>
      <w:r w:rsidRPr="00B03764">
        <w:rPr>
          <w:rFonts w:eastAsia="Calibri"/>
        </w:rPr>
        <w:t xml:space="preserve"> between 400 MHz – 6 GHz would need a rather long implementation time, from 1 to 2 years, was stressed several times.</w:t>
      </w:r>
    </w:p>
    <w:p w:rsidR="00B03764" w:rsidRPr="00B03764" w:rsidRDefault="00B03764" w:rsidP="00FD2113">
      <w:pPr>
        <w:pStyle w:val="ECCParagraph"/>
        <w:rPr>
          <w:rFonts w:eastAsia="Calibri"/>
        </w:rPr>
      </w:pPr>
      <w:r w:rsidRPr="00B03764">
        <w:rPr>
          <w:rFonts w:eastAsia="Calibri"/>
        </w:rPr>
        <w:t>Two administrations provided a deeper analysis about the impact on their procedures:</w:t>
      </w:r>
    </w:p>
    <w:p w:rsidR="00B03764" w:rsidRPr="00B03764" w:rsidRDefault="00B03764" w:rsidP="008F777E">
      <w:pPr>
        <w:pStyle w:val="ECCParagraph"/>
        <w:spacing w:after="200"/>
        <w:rPr>
          <w:rFonts w:eastAsia="Calibri"/>
          <w:u w:val="single"/>
        </w:rPr>
      </w:pPr>
      <w:r w:rsidRPr="00B03764">
        <w:rPr>
          <w:rFonts w:eastAsia="Calibri"/>
          <w:u w:val="single"/>
        </w:rPr>
        <w:t>UK:</w:t>
      </w:r>
    </w:p>
    <w:p w:rsidR="00B03764" w:rsidRPr="00B03764" w:rsidRDefault="00B03764" w:rsidP="00FD2113">
      <w:pPr>
        <w:pStyle w:val="ECCParagraph"/>
        <w:rPr>
          <w:rFonts w:eastAsia="Calibri"/>
        </w:rPr>
      </w:pPr>
      <w:r w:rsidRPr="00B03764">
        <w:rPr>
          <w:rFonts w:eastAsia="Calibri"/>
        </w:rPr>
        <w:t xml:space="preserve">Cost: The proposal to require all </w:t>
      </w:r>
      <w:proofErr w:type="spellStart"/>
      <w:r w:rsidRPr="00B03764">
        <w:rPr>
          <w:rFonts w:eastAsia="Calibri"/>
        </w:rPr>
        <w:t>RoU</w:t>
      </w:r>
      <w:proofErr w:type="spellEnd"/>
      <w:r w:rsidRPr="00B03764">
        <w:rPr>
          <w:rFonts w:eastAsia="Calibri"/>
        </w:rPr>
        <w:t xml:space="preserve"> between 400 and 6000 MHz would impose significant costs on Ofcom and other third parties licensing on Ofcom’s behalf e.g. PMSE. As </w:t>
      </w:r>
      <w:proofErr w:type="spellStart"/>
      <w:r w:rsidRPr="00B03764">
        <w:rPr>
          <w:rFonts w:eastAsia="Calibri"/>
        </w:rPr>
        <w:t>RoU</w:t>
      </w:r>
      <w:proofErr w:type="spellEnd"/>
      <w:r w:rsidRPr="00B03764">
        <w:rPr>
          <w:rFonts w:eastAsia="Calibri"/>
        </w:rPr>
        <w:t xml:space="preserve"> information is not held in an EFIS-compatible format we would require our and our third-party IS providers to develop solutions to convert this information into </w:t>
      </w:r>
      <w:r w:rsidR="00B90C9F">
        <w:rPr>
          <w:rFonts w:eastAsia="Calibri"/>
        </w:rPr>
        <w:t>an</w:t>
      </w:r>
      <w:r w:rsidRPr="00B03764">
        <w:rPr>
          <w:rFonts w:eastAsia="Calibri"/>
        </w:rPr>
        <w:t xml:space="preserve"> EFIS-friendly XML file. Current estimates of these changes are in the region of £150,000- £400,000; however, a full impact and cost analysis has not been undertaken and these costs may be significantly more. In addition to the one-off implementation costs there would be an </w:t>
      </w:r>
      <w:proofErr w:type="spellStart"/>
      <w:r w:rsidRPr="00B03764">
        <w:rPr>
          <w:rFonts w:eastAsia="Calibri"/>
        </w:rPr>
        <w:t>ongoing</w:t>
      </w:r>
      <w:proofErr w:type="spellEnd"/>
      <w:r w:rsidRPr="00B03764">
        <w:rPr>
          <w:rFonts w:eastAsia="Calibri"/>
        </w:rPr>
        <w:t xml:space="preserve"> yearly support cost that would equal around 5% of the initial implementation cost (£7,500 - £20,000)</w:t>
      </w:r>
    </w:p>
    <w:p w:rsidR="00B03764" w:rsidRPr="00B03764" w:rsidRDefault="00B03764" w:rsidP="00FD2113">
      <w:pPr>
        <w:pStyle w:val="ECCParagraph"/>
        <w:rPr>
          <w:rFonts w:eastAsia="Calibri"/>
        </w:rPr>
      </w:pPr>
      <w:r w:rsidRPr="00B03764">
        <w:rPr>
          <w:rFonts w:eastAsia="Calibri"/>
        </w:rPr>
        <w:t xml:space="preserve">Manpower: The resource costs of running the project to implement this decision would cost between £50,000 - £200,000, depending on the level of complexity required and number of systems that would require changing. In addition we expect there to be </w:t>
      </w:r>
      <w:proofErr w:type="spellStart"/>
      <w:r w:rsidRPr="00B03764">
        <w:rPr>
          <w:rFonts w:eastAsia="Calibri"/>
        </w:rPr>
        <w:t>ongoing</w:t>
      </w:r>
      <w:proofErr w:type="spellEnd"/>
      <w:r w:rsidRPr="00B03764">
        <w:rPr>
          <w:rFonts w:eastAsia="Calibri"/>
        </w:rPr>
        <w:t xml:space="preserve"> manpower support costs in the region of £20,000 - £40,000 depending on the level of</w:t>
      </w:r>
      <w:r w:rsidR="008F777E">
        <w:rPr>
          <w:rFonts w:eastAsia="Calibri"/>
        </w:rPr>
        <w:t xml:space="preserve"> support required.</w:t>
      </w:r>
    </w:p>
    <w:p w:rsidR="00B03764" w:rsidRPr="00B03764" w:rsidRDefault="00B03764" w:rsidP="00FD2113">
      <w:pPr>
        <w:pStyle w:val="ECCParagraph"/>
        <w:rPr>
          <w:rFonts w:eastAsia="Calibri"/>
        </w:rPr>
      </w:pPr>
      <w:r w:rsidRPr="00B03764">
        <w:rPr>
          <w:rFonts w:eastAsia="Calibri"/>
        </w:rPr>
        <w:t xml:space="preserve">Other: As advised above there is a split of responsibility concerning spectrum authorisation in the UK. There may need to be changes in the contractual arrangements between Ofcom and these third parties in order for them to provide EFIS with information relating to their systems. These additional responsibilities would be reflected in increased costs to Ofcom for them to continue to carry out their licensing function. The cost of this is difficult to quantify but we expect this to be in the region of £40,000 to £100,000 per annum.  </w:t>
      </w:r>
    </w:p>
    <w:p w:rsidR="00B03764" w:rsidRPr="00B03764" w:rsidRDefault="00B03764" w:rsidP="008F777E">
      <w:pPr>
        <w:pStyle w:val="ECCParagraph"/>
        <w:spacing w:after="200"/>
        <w:rPr>
          <w:rFonts w:eastAsia="Calibri"/>
          <w:u w:val="single"/>
        </w:rPr>
      </w:pPr>
      <w:r w:rsidRPr="00B03764">
        <w:rPr>
          <w:rFonts w:eastAsia="Calibri"/>
          <w:u w:val="single"/>
        </w:rPr>
        <w:t>Sweden</w:t>
      </w:r>
      <w:r w:rsidR="00FD2113">
        <w:rPr>
          <w:rFonts w:eastAsia="Calibri"/>
          <w:u w:val="single"/>
        </w:rPr>
        <w:t>:</w:t>
      </w:r>
    </w:p>
    <w:p w:rsidR="00B03764" w:rsidRPr="00B03764" w:rsidRDefault="00B03764" w:rsidP="00FD2113">
      <w:pPr>
        <w:pStyle w:val="ECCParagraph"/>
        <w:rPr>
          <w:rFonts w:eastAsia="Calibri"/>
        </w:rPr>
      </w:pPr>
      <w:r w:rsidRPr="00B03764">
        <w:rPr>
          <w:rFonts w:eastAsia="Calibri"/>
        </w:rPr>
        <w:t xml:space="preserve">If </w:t>
      </w:r>
      <w:r w:rsidR="00794EC4">
        <w:rPr>
          <w:rFonts w:eastAsia="Calibri"/>
        </w:rPr>
        <w:t xml:space="preserve">one </w:t>
      </w:r>
      <w:r w:rsidRPr="00B03764">
        <w:rPr>
          <w:rFonts w:eastAsia="Calibri"/>
        </w:rPr>
        <w:t>upload</w:t>
      </w:r>
      <w:r w:rsidR="00794EC4">
        <w:rPr>
          <w:rFonts w:eastAsia="Calibri"/>
        </w:rPr>
        <w:t>s</w:t>
      </w:r>
      <w:r w:rsidRPr="00B03764">
        <w:rPr>
          <w:rFonts w:eastAsia="Calibri"/>
        </w:rPr>
        <w:t xml:space="preserve"> the information that would be publicly available regarding all the licences in the range 400- 6000 MHz we estimate:</w:t>
      </w:r>
    </w:p>
    <w:p w:rsidR="00B03764" w:rsidRPr="00B03764" w:rsidRDefault="00B03764" w:rsidP="0093598B">
      <w:pPr>
        <w:pStyle w:val="ECCParagraph"/>
        <w:numPr>
          <w:ilvl w:val="0"/>
          <w:numId w:val="40"/>
        </w:numPr>
        <w:rPr>
          <w:rFonts w:eastAsia="Calibri"/>
        </w:rPr>
      </w:pPr>
      <w:r w:rsidRPr="00B03764">
        <w:rPr>
          <w:rFonts w:eastAsia="Calibri"/>
        </w:rPr>
        <w:t xml:space="preserve">That a reconstruction of the IT system would cost approximately 4-5 million Euro </w:t>
      </w:r>
    </w:p>
    <w:p w:rsidR="00B03764" w:rsidRPr="00B03764" w:rsidRDefault="00B03764" w:rsidP="0093598B">
      <w:pPr>
        <w:pStyle w:val="ECCParagraph"/>
        <w:numPr>
          <w:ilvl w:val="0"/>
          <w:numId w:val="40"/>
        </w:numPr>
        <w:rPr>
          <w:rFonts w:eastAsia="Calibri"/>
        </w:rPr>
      </w:pPr>
      <w:r w:rsidRPr="00B03764">
        <w:rPr>
          <w:rFonts w:eastAsia="Calibri"/>
        </w:rPr>
        <w:t>That, with a new IT system in place, we would need 4-5 full-time resources each year to collect and manage the information. In addition to that 5-10 full-time resources annually to verify before each upload what can be published.</w:t>
      </w:r>
    </w:p>
    <w:p w:rsidR="00B03764" w:rsidRPr="00B03764" w:rsidRDefault="00B03764" w:rsidP="008F777E">
      <w:pPr>
        <w:pStyle w:val="ECCParagraph"/>
        <w:rPr>
          <w:rFonts w:eastAsia="Calibri"/>
        </w:rPr>
      </w:pPr>
      <w:r w:rsidRPr="00B03764">
        <w:rPr>
          <w:rFonts w:eastAsia="Calibri"/>
        </w:rPr>
        <w:t xml:space="preserve">The estimates in 1) and 2) are based on an assumption that an IT system can be built and until that is in place the work would require much more manual efforts. We cannot give an indication on the impact of the change regarding the cost or manpower needed if the task has to be performed manually. We assume that it would require at least 3-4 years to rebuild or </w:t>
      </w:r>
      <w:r w:rsidR="00DC6EE7">
        <w:rPr>
          <w:rFonts w:eastAsia="Calibri"/>
        </w:rPr>
        <w:t xml:space="preserve">to </w:t>
      </w:r>
      <w:r w:rsidRPr="00B03764">
        <w:rPr>
          <w:rFonts w:eastAsia="Calibri"/>
        </w:rPr>
        <w:t>build a new IT system that can perform these tasks.</w:t>
      </w:r>
    </w:p>
    <w:p w:rsidR="00B03764" w:rsidRPr="00B03764" w:rsidRDefault="00B03764" w:rsidP="0093598B">
      <w:pPr>
        <w:pStyle w:val="ECCParagraph"/>
        <w:numPr>
          <w:ilvl w:val="0"/>
          <w:numId w:val="40"/>
        </w:numPr>
        <w:rPr>
          <w:rFonts w:eastAsia="Calibri"/>
        </w:rPr>
      </w:pPr>
      <w:r w:rsidRPr="00B03764">
        <w:rPr>
          <w:rFonts w:eastAsia="Calibri"/>
        </w:rPr>
        <w:t>National legislation would have to be amended – a process that takes a couple of years. There are at least two aspects in the current legislation that would have to be amended – firstly the requirements that we can put upon the license holders and secondly the financing directives for the administration. We do not foresee any need for organisational changes between different Swedish administrations, as the national radio administration holds the overall responsibility for these questions.</w:t>
      </w:r>
    </w:p>
    <w:p w:rsidR="00B03764" w:rsidRPr="00B03764" w:rsidRDefault="00B03764" w:rsidP="00FD2113">
      <w:pPr>
        <w:pStyle w:val="ECCParagraph"/>
        <w:rPr>
          <w:rFonts w:eastAsia="Calibri"/>
        </w:rPr>
      </w:pPr>
      <w:r w:rsidRPr="00B03764">
        <w:rPr>
          <w:rFonts w:eastAsia="Calibri"/>
        </w:rPr>
        <w:t xml:space="preserve">For information relating to radio frequencies used within the aviation industry one should be able to collect information from SAFIRE (Spectrum and Frequency Information Resource), managed primarily by the ICAO and </w:t>
      </w:r>
      <w:proofErr w:type="spellStart"/>
      <w:r w:rsidRPr="00B03764">
        <w:rPr>
          <w:rFonts w:eastAsia="Calibri"/>
        </w:rPr>
        <w:t>Eurocontrol</w:t>
      </w:r>
      <w:proofErr w:type="spellEnd"/>
      <w:r w:rsidRPr="00B03764">
        <w:rPr>
          <w:rFonts w:eastAsia="Calibri"/>
        </w:rPr>
        <w:t>.</w:t>
      </w:r>
    </w:p>
    <w:tbl>
      <w:tblPr>
        <w:tblW w:w="10031"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0031"/>
      </w:tblGrid>
      <w:tr w:rsidR="00B03764" w:rsidRPr="00B03764" w:rsidTr="00B03764">
        <w:trPr>
          <w:tblHeader/>
        </w:trPr>
        <w:tc>
          <w:tcPr>
            <w:tcW w:w="10031" w:type="dxa"/>
            <w:shd w:val="clear" w:color="auto" w:fill="D2232A"/>
            <w:vAlign w:val="center"/>
          </w:tcPr>
          <w:p w:rsidR="00B03764" w:rsidRPr="00FD2113" w:rsidRDefault="00B03764" w:rsidP="00FD2113">
            <w:pPr>
              <w:keepNext/>
              <w:spacing w:before="60" w:after="60"/>
              <w:jc w:val="center"/>
              <w:rPr>
                <w:rFonts w:cs="Arial"/>
                <w:b/>
                <w:color w:val="FFFFFF"/>
                <w:szCs w:val="20"/>
                <w:lang w:val="en-GB"/>
              </w:rPr>
            </w:pPr>
            <w:r w:rsidRPr="00FD2113">
              <w:rPr>
                <w:rFonts w:cs="Arial"/>
                <w:b/>
                <w:color w:val="FFFFFF"/>
                <w:szCs w:val="20"/>
                <w:lang w:val="en-GB"/>
              </w:rPr>
              <w:t>Assessment</w:t>
            </w:r>
          </w:p>
        </w:tc>
      </w:tr>
      <w:tr w:rsidR="00B03764" w:rsidRPr="00B03764" w:rsidTr="00B03764">
        <w:tc>
          <w:tcPr>
            <w:tcW w:w="10031" w:type="dxa"/>
            <w:vAlign w:val="center"/>
          </w:tcPr>
          <w:p w:rsidR="00B03764" w:rsidRPr="00FD2113" w:rsidRDefault="00B03764" w:rsidP="00FD2113">
            <w:pPr>
              <w:keepNext/>
              <w:spacing w:after="240"/>
              <w:rPr>
                <w:rFonts w:cs="Arial"/>
                <w:szCs w:val="20"/>
                <w:lang w:val="en-GB"/>
              </w:rPr>
            </w:pPr>
            <w:r w:rsidRPr="00FD2113">
              <w:rPr>
                <w:rFonts w:eastAsia="Calibri" w:cs="Arial"/>
                <w:szCs w:val="20"/>
                <w:lang w:val="en-GB"/>
              </w:rPr>
              <w:t xml:space="preserve">Collecting, preparing and uploading all </w:t>
            </w:r>
            <w:proofErr w:type="spellStart"/>
            <w:r w:rsidRPr="00FD2113">
              <w:rPr>
                <w:rFonts w:eastAsia="Calibri" w:cs="Arial"/>
                <w:szCs w:val="20"/>
                <w:lang w:val="en-GB"/>
              </w:rPr>
              <w:t>RoU</w:t>
            </w:r>
            <w:proofErr w:type="spellEnd"/>
            <w:r w:rsidRPr="00FD2113">
              <w:rPr>
                <w:rFonts w:eastAsia="Calibri" w:cs="Arial"/>
                <w:szCs w:val="20"/>
                <w:lang w:val="en-GB"/>
              </w:rPr>
              <w:t xml:space="preserve"> information in EFIS has a different level of impact on all administrations:</w:t>
            </w:r>
            <w:r w:rsidR="00794EC4" w:rsidRPr="00FD2113">
              <w:rPr>
                <w:rFonts w:eastAsia="Calibri" w:cs="Arial"/>
                <w:szCs w:val="20"/>
                <w:lang w:val="en-GB"/>
              </w:rPr>
              <w:t xml:space="preserve"> </w:t>
            </w:r>
            <w:r w:rsidRPr="00FD2113">
              <w:rPr>
                <w:rFonts w:eastAsia="Calibri" w:cs="Arial"/>
                <w:szCs w:val="20"/>
                <w:lang w:val="en-GB"/>
              </w:rPr>
              <w:t>additional costs, additional manpower and changes in national law. Especially the last item, changing national laws, would be a protracted process or may</w:t>
            </w:r>
            <w:r w:rsidR="00794EC4" w:rsidRPr="00FD2113">
              <w:rPr>
                <w:rFonts w:eastAsia="Calibri" w:cs="Arial"/>
                <w:szCs w:val="20"/>
                <w:lang w:val="en-GB"/>
              </w:rPr>
              <w:t xml:space="preserve"> </w:t>
            </w:r>
            <w:r w:rsidRPr="00FD2113">
              <w:rPr>
                <w:rFonts w:eastAsia="Calibri" w:cs="Arial"/>
                <w:szCs w:val="20"/>
                <w:lang w:val="en-GB"/>
              </w:rPr>
              <w:t>be not feasible.</w:t>
            </w:r>
          </w:p>
        </w:tc>
      </w:tr>
    </w:tbl>
    <w:p w:rsidR="00B03764" w:rsidRPr="00B03764" w:rsidRDefault="00B03764" w:rsidP="00B03764">
      <w:pPr>
        <w:spacing w:after="200" w:line="276" w:lineRule="auto"/>
        <w:rPr>
          <w:rFonts w:eastAsia="Calibri" w:cs="Arial"/>
          <w:sz w:val="22"/>
          <w:szCs w:val="22"/>
        </w:rPr>
      </w:pPr>
    </w:p>
    <w:p w:rsidR="00B03764" w:rsidRPr="00FD2113" w:rsidRDefault="00B03764" w:rsidP="00B03764">
      <w:pPr>
        <w:spacing w:after="200" w:line="276" w:lineRule="auto"/>
        <w:rPr>
          <w:rFonts w:eastAsia="Calibri" w:cs="Arial"/>
          <w:b/>
          <w:szCs w:val="20"/>
        </w:rPr>
      </w:pPr>
      <w:r w:rsidRPr="00FD2113">
        <w:rPr>
          <w:rFonts w:eastAsia="Calibri" w:cs="Arial"/>
          <w:b/>
          <w:szCs w:val="20"/>
        </w:rPr>
        <w:lastRenderedPageBreak/>
        <w:t>Overview over the changes to national legislation administrations expect as a consequence:</w:t>
      </w:r>
    </w:p>
    <w:p w:rsidR="00B03764" w:rsidRPr="00FD2113" w:rsidRDefault="00B03764" w:rsidP="00B03764">
      <w:pPr>
        <w:spacing w:after="200" w:line="276" w:lineRule="auto"/>
        <w:rPr>
          <w:rFonts w:eastAsia="Calibri" w:cs="Arial"/>
          <w:szCs w:val="20"/>
        </w:rPr>
      </w:pPr>
      <w:r w:rsidRPr="00FD2113">
        <w:rPr>
          <w:rFonts w:eastAsia="Calibri" w:cs="Arial"/>
          <w:szCs w:val="20"/>
        </w:rPr>
        <w:t>The following information was provided on necessary changes to the national legislation:</w:t>
      </w:r>
    </w:p>
    <w:p w:rsidR="00B03764" w:rsidRPr="00FD2113" w:rsidRDefault="00B03764" w:rsidP="0093598B">
      <w:pPr>
        <w:pStyle w:val="Paragraphedeliste"/>
        <w:numPr>
          <w:ilvl w:val="0"/>
          <w:numId w:val="41"/>
        </w:numPr>
        <w:spacing w:after="200" w:line="276" w:lineRule="auto"/>
        <w:ind w:left="709" w:hanging="283"/>
        <w:rPr>
          <w:rFonts w:eastAsia="Calibri" w:cs="Arial"/>
          <w:szCs w:val="20"/>
        </w:rPr>
      </w:pPr>
      <w:r w:rsidRPr="00FD2113">
        <w:rPr>
          <w:rFonts w:eastAsia="Calibri" w:cs="Arial"/>
          <w:szCs w:val="20"/>
        </w:rPr>
        <w:t>Governmental services: changes may be necessary in the national laws concerning official secrets, national armed forces and/or or the criminal law;</w:t>
      </w:r>
    </w:p>
    <w:p w:rsidR="00B03764" w:rsidRPr="00FD2113" w:rsidRDefault="00B03764" w:rsidP="0093598B">
      <w:pPr>
        <w:pStyle w:val="Paragraphedeliste"/>
        <w:numPr>
          <w:ilvl w:val="0"/>
          <w:numId w:val="41"/>
        </w:numPr>
        <w:spacing w:after="200" w:line="276" w:lineRule="auto"/>
        <w:ind w:left="709" w:hanging="283"/>
        <w:rPr>
          <w:rFonts w:eastAsia="Calibri" w:cs="Arial"/>
          <w:szCs w:val="20"/>
        </w:rPr>
      </w:pPr>
      <w:r w:rsidRPr="00FD2113">
        <w:rPr>
          <w:rFonts w:eastAsia="Calibri" w:cs="Arial"/>
          <w:szCs w:val="20"/>
        </w:rPr>
        <w:t>Public services: sensitive commercial information on cellular sites, number of subscribers, planning approaches etc., if prohibited by merchants. This can be in conflict with national freedom of information law as well as the criminal law;</w:t>
      </w:r>
    </w:p>
    <w:p w:rsidR="00B03764" w:rsidRPr="00FD2113" w:rsidRDefault="00B03764" w:rsidP="0093598B">
      <w:pPr>
        <w:pStyle w:val="Paragraphedeliste"/>
        <w:numPr>
          <w:ilvl w:val="0"/>
          <w:numId w:val="41"/>
        </w:numPr>
        <w:spacing w:after="200" w:line="276" w:lineRule="auto"/>
        <w:ind w:left="709" w:hanging="283"/>
        <w:rPr>
          <w:rFonts w:eastAsia="Calibri" w:cs="Arial"/>
          <w:szCs w:val="20"/>
        </w:rPr>
      </w:pPr>
      <w:r w:rsidRPr="00FD2113">
        <w:rPr>
          <w:rFonts w:eastAsia="Calibri" w:cs="Arial"/>
          <w:szCs w:val="20"/>
        </w:rPr>
        <w:t>Other services (PMR, satellite services etc.); similar considerations as for public services apart from the aspect that users quite often use dedicated solutions to convey sensitive information (e.g. bank information, collection of payment information from many points of sale in a VSAT network or similar). Users of these services can refuse to permit the NRA to provide any details about such networks to EFIS in accordance with the national laws.</w:t>
      </w:r>
    </w:p>
    <w:p w:rsidR="00F2488F" w:rsidRPr="00FD2113" w:rsidRDefault="00F2488F" w:rsidP="00F2488F">
      <w:pPr>
        <w:rPr>
          <w:rFonts w:eastAsia="Calibri" w:cs="Arial"/>
          <w:szCs w:val="20"/>
        </w:rPr>
      </w:pPr>
      <w:r w:rsidRPr="00FD2113">
        <w:rPr>
          <w:rFonts w:eastAsia="Calibri" w:cs="Arial"/>
          <w:szCs w:val="20"/>
        </w:rPr>
        <w:t xml:space="preserve">In addition to the responses received as part of the CEPT questionnaire, administrations have also provided detailed information to the European Commission regarding the type of information, in relation to spectrum management, that is considered to be confidential under national law, at various degrees either to the general public or to external public authorities. The responses to this questionnaire were </w:t>
      </w:r>
      <w:proofErr w:type="spellStart"/>
      <w:r w:rsidRPr="00FD2113">
        <w:rPr>
          <w:rFonts w:eastAsia="Calibri" w:cs="Arial"/>
          <w:szCs w:val="20"/>
        </w:rPr>
        <w:t>summarised</w:t>
      </w:r>
      <w:proofErr w:type="spellEnd"/>
      <w:r w:rsidRPr="00FD2113">
        <w:rPr>
          <w:rFonts w:eastAsia="Calibri" w:cs="Arial"/>
          <w:szCs w:val="20"/>
        </w:rPr>
        <w:t xml:space="preserve"> in RSCOM12-35 [7] published 8 January 2013 and presented at RSC 41.</w:t>
      </w:r>
    </w:p>
    <w:p w:rsidR="00F2488F" w:rsidRPr="00FD2113" w:rsidRDefault="00F2488F" w:rsidP="00B03764">
      <w:pPr>
        <w:spacing w:after="200" w:line="276" w:lineRule="auto"/>
        <w:rPr>
          <w:rFonts w:eastAsia="Calibri" w:cs="Arial"/>
          <w:szCs w:val="20"/>
        </w:rPr>
      </w:pPr>
    </w:p>
    <w:tbl>
      <w:tblPr>
        <w:tblW w:w="10031"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0031"/>
      </w:tblGrid>
      <w:tr w:rsidR="00B03764" w:rsidRPr="00FD2113" w:rsidTr="00B03764">
        <w:trPr>
          <w:tblHeader/>
        </w:trPr>
        <w:tc>
          <w:tcPr>
            <w:tcW w:w="10031" w:type="dxa"/>
            <w:shd w:val="clear" w:color="auto" w:fill="D2232A"/>
            <w:vAlign w:val="center"/>
          </w:tcPr>
          <w:p w:rsidR="00B03764" w:rsidRPr="00FD2113" w:rsidRDefault="00B03764" w:rsidP="00B03764">
            <w:pPr>
              <w:spacing w:line="288" w:lineRule="auto"/>
              <w:jc w:val="center"/>
              <w:rPr>
                <w:rFonts w:cs="Arial"/>
                <w:b/>
                <w:color w:val="FFFFFF"/>
                <w:szCs w:val="20"/>
                <w:lang w:val="en-GB"/>
              </w:rPr>
            </w:pPr>
            <w:r w:rsidRPr="00FD2113">
              <w:rPr>
                <w:rFonts w:cs="Arial"/>
                <w:b/>
                <w:color w:val="FFFFFF"/>
                <w:szCs w:val="20"/>
                <w:lang w:val="en-GB"/>
              </w:rPr>
              <w:t>Assessment</w:t>
            </w:r>
          </w:p>
        </w:tc>
      </w:tr>
      <w:tr w:rsidR="00B03764" w:rsidRPr="00FD2113" w:rsidTr="00B03764">
        <w:tc>
          <w:tcPr>
            <w:tcW w:w="10031" w:type="dxa"/>
            <w:vAlign w:val="center"/>
          </w:tcPr>
          <w:p w:rsidR="00B03764" w:rsidRPr="00FD2113" w:rsidRDefault="00B03764" w:rsidP="00B03764">
            <w:pPr>
              <w:jc w:val="both"/>
              <w:rPr>
                <w:rFonts w:cs="Arial"/>
                <w:szCs w:val="20"/>
                <w:lang w:val="en-GB"/>
              </w:rPr>
            </w:pPr>
            <w:r w:rsidRPr="00FD2113">
              <w:rPr>
                <w:rFonts w:cs="Arial"/>
                <w:szCs w:val="20"/>
                <w:lang w:val="en-GB"/>
              </w:rPr>
              <w:t>Information which is considered confidential or classified by an administration, an international institution, or any third party in accordance with EU and national law will be protected and not be available, in particular</w:t>
            </w:r>
            <w:r w:rsidR="008F777E">
              <w:rPr>
                <w:rFonts w:cs="Arial"/>
                <w:szCs w:val="20"/>
                <w:lang w:val="en-GB"/>
              </w:rPr>
              <w:t>:</w:t>
            </w:r>
          </w:p>
          <w:p w:rsidR="00B03764" w:rsidRPr="00FD2113" w:rsidRDefault="00B03764" w:rsidP="008F777E">
            <w:pPr>
              <w:pStyle w:val="Paragraphedeliste"/>
              <w:numPr>
                <w:ilvl w:val="0"/>
                <w:numId w:val="42"/>
              </w:numPr>
              <w:spacing w:before="120" w:after="120"/>
              <w:ind w:left="714" w:hanging="357"/>
              <w:jc w:val="both"/>
              <w:rPr>
                <w:rFonts w:cs="Arial"/>
                <w:szCs w:val="20"/>
                <w:lang w:val="en-GB"/>
              </w:rPr>
            </w:pPr>
            <w:r w:rsidRPr="00FD2113">
              <w:rPr>
                <w:rFonts w:cs="Arial"/>
                <w:szCs w:val="20"/>
                <w:lang w:val="en-GB"/>
              </w:rPr>
              <w:t>business confidential information;</w:t>
            </w:r>
          </w:p>
          <w:p w:rsidR="00B03764" w:rsidRPr="00FD2113" w:rsidRDefault="00B03764" w:rsidP="008F777E">
            <w:pPr>
              <w:pStyle w:val="Paragraphedeliste"/>
              <w:numPr>
                <w:ilvl w:val="0"/>
                <w:numId w:val="42"/>
              </w:numPr>
              <w:spacing w:before="120" w:after="120"/>
              <w:ind w:left="714" w:hanging="357"/>
              <w:jc w:val="both"/>
              <w:rPr>
                <w:rFonts w:cs="Arial"/>
                <w:szCs w:val="20"/>
                <w:lang w:val="en-GB"/>
              </w:rPr>
            </w:pPr>
            <w:r w:rsidRPr="00FD2113">
              <w:rPr>
                <w:rFonts w:cs="Arial"/>
                <w:szCs w:val="20"/>
                <w:lang w:val="en-GB"/>
              </w:rPr>
              <w:t xml:space="preserve">information in relation to protection of privacy and </w:t>
            </w:r>
          </w:p>
          <w:p w:rsidR="00B03764" w:rsidRPr="00FD2113" w:rsidRDefault="00B03764" w:rsidP="0093598B">
            <w:pPr>
              <w:pStyle w:val="Paragraphedeliste"/>
              <w:numPr>
                <w:ilvl w:val="0"/>
                <w:numId w:val="42"/>
              </w:numPr>
              <w:jc w:val="both"/>
              <w:rPr>
                <w:rFonts w:cs="Arial"/>
                <w:szCs w:val="20"/>
                <w:lang w:val="en-GB"/>
              </w:rPr>
            </w:pPr>
            <w:proofErr w:type="gramStart"/>
            <w:r w:rsidRPr="00FD2113">
              <w:rPr>
                <w:rFonts w:cs="Arial"/>
                <w:szCs w:val="20"/>
                <w:lang w:val="en-GB"/>
              </w:rPr>
              <w:t>information</w:t>
            </w:r>
            <w:proofErr w:type="gramEnd"/>
            <w:r w:rsidRPr="00FD2113">
              <w:rPr>
                <w:rFonts w:cs="Arial"/>
                <w:szCs w:val="20"/>
                <w:lang w:val="en-GB"/>
              </w:rPr>
              <w:t xml:space="preserve"> in relation to public security and defence.</w:t>
            </w:r>
          </w:p>
          <w:p w:rsidR="00B03764" w:rsidRPr="00FD2113" w:rsidRDefault="00B03764" w:rsidP="00B03764">
            <w:pPr>
              <w:jc w:val="both"/>
              <w:rPr>
                <w:rFonts w:cs="Arial"/>
                <w:szCs w:val="20"/>
                <w:lang w:val="en-GB"/>
              </w:rPr>
            </w:pPr>
          </w:p>
          <w:p w:rsidR="00B03764" w:rsidRPr="00FD2113" w:rsidRDefault="00B03764" w:rsidP="00B03764">
            <w:pPr>
              <w:jc w:val="both"/>
              <w:rPr>
                <w:rFonts w:cs="Arial"/>
                <w:szCs w:val="20"/>
                <w:lang w:val="en-GB"/>
              </w:rPr>
            </w:pPr>
            <w:r w:rsidRPr="00FD2113">
              <w:rPr>
                <w:rFonts w:eastAsia="Calibri" w:cs="Arial"/>
                <w:szCs w:val="20"/>
                <w:lang w:val="en-GB"/>
              </w:rPr>
              <w:t>Changes in other national law which are related to the above are slow, time-consuming, or may</w:t>
            </w:r>
            <w:r w:rsidR="00794EC4" w:rsidRPr="00FD2113">
              <w:rPr>
                <w:rFonts w:eastAsia="Calibri" w:cs="Arial"/>
                <w:szCs w:val="20"/>
                <w:lang w:val="en-GB"/>
              </w:rPr>
              <w:t xml:space="preserve"> </w:t>
            </w:r>
            <w:r w:rsidRPr="00FD2113">
              <w:rPr>
                <w:rFonts w:eastAsia="Calibri" w:cs="Arial"/>
                <w:szCs w:val="20"/>
                <w:lang w:val="en-GB"/>
              </w:rPr>
              <w:t>be not feasible.</w:t>
            </w:r>
          </w:p>
          <w:p w:rsidR="00B03764" w:rsidRPr="00FD2113" w:rsidRDefault="00B03764" w:rsidP="00B03764">
            <w:pPr>
              <w:jc w:val="both"/>
              <w:rPr>
                <w:rFonts w:cs="Arial"/>
                <w:szCs w:val="20"/>
                <w:lang w:val="en-GB"/>
              </w:rPr>
            </w:pPr>
          </w:p>
        </w:tc>
      </w:tr>
    </w:tbl>
    <w:p w:rsidR="009467E7" w:rsidRPr="00CE62C1" w:rsidRDefault="009467E7" w:rsidP="00CE62C1">
      <w:pPr>
        <w:pStyle w:val="ECCParagraph"/>
      </w:pPr>
    </w:p>
    <w:p w:rsidR="009467E7" w:rsidRDefault="009467E7" w:rsidP="005B69EE">
      <w:pPr>
        <w:pStyle w:val="Titre1"/>
      </w:pPr>
      <w:bookmarkStart w:id="25" w:name="_Toc337473053"/>
      <w:bookmarkStart w:id="26" w:name="_Toc343844236"/>
      <w:bookmarkEnd w:id="11"/>
      <w:r>
        <w:lastRenderedPageBreak/>
        <w:t>Conclusions and recommendations</w:t>
      </w:r>
      <w:bookmarkEnd w:id="25"/>
      <w:bookmarkEnd w:id="26"/>
    </w:p>
    <w:p w:rsidR="00882757" w:rsidRDefault="00882757" w:rsidP="00882757">
      <w:pPr>
        <w:pStyle w:val="ECCParagraph"/>
        <w:rPr>
          <w:b/>
        </w:rPr>
      </w:pPr>
      <w:r w:rsidRPr="00C2177F">
        <w:rPr>
          <w:b/>
        </w:rPr>
        <w:t>The principal conclusions of this Report are as follows:</w:t>
      </w:r>
    </w:p>
    <w:p w:rsidR="006E709D" w:rsidRDefault="006E709D" w:rsidP="006E709D">
      <w:pPr>
        <w:pStyle w:val="ECCParagraph"/>
        <w:spacing w:before="360"/>
        <w:rPr>
          <w:b/>
          <w:u w:val="single"/>
        </w:rPr>
      </w:pPr>
      <w:r>
        <w:rPr>
          <w:b/>
          <w:u w:val="single"/>
        </w:rPr>
        <w:t>Task 4 under the M</w:t>
      </w:r>
      <w:r w:rsidRPr="00C2177F">
        <w:rPr>
          <w:b/>
          <w:u w:val="single"/>
        </w:rPr>
        <w:t>andate:</w:t>
      </w:r>
      <w:r>
        <w:rPr>
          <w:b/>
          <w:u w:val="single"/>
        </w:rPr>
        <w:t xml:space="preserve"> t</w:t>
      </w:r>
      <w:r w:rsidRPr="002D689E">
        <w:rPr>
          <w:b/>
        </w:rPr>
        <w:t>o state the necessary additional operational details, if any, in particular the links and updating mechanisms between ECO and national administrations and assess the technical and administrative impacts on Member States, taking into consideration the need to minimise additional costs and manpower for national administrations with a clear distribution of responsibilities. In this context it should be investigated which Member States use direct automatic updates from national databases to EFIS and where national databases do not exist.</w:t>
      </w:r>
    </w:p>
    <w:p w:rsidR="006E709D" w:rsidRPr="00E31CC2" w:rsidRDefault="006E709D" w:rsidP="00FD2113">
      <w:pPr>
        <w:pStyle w:val="ECCParagraph"/>
      </w:pPr>
      <w:r w:rsidRPr="00E31CC2">
        <w:t xml:space="preserve">National allocations, applications, </w:t>
      </w:r>
      <w:r w:rsidRPr="0029234B">
        <w:t>Rights of Use (</w:t>
      </w:r>
      <w:proofErr w:type="spellStart"/>
      <w:r w:rsidRPr="00E31CC2">
        <w:t>RoU</w:t>
      </w:r>
      <w:proofErr w:type="spellEnd"/>
      <w:r>
        <w:t>)</w:t>
      </w:r>
      <w:r w:rsidRPr="00E31CC2">
        <w:t xml:space="preserve"> and </w:t>
      </w:r>
      <w:r>
        <w:t>Radio Interface Specifications (</w:t>
      </w:r>
      <w:r w:rsidRPr="00E31CC2">
        <w:t>RIS</w:t>
      </w:r>
      <w:r>
        <w:t>)</w:t>
      </w:r>
      <w:r w:rsidRPr="00E31CC2">
        <w:t xml:space="preserve"> information are or will </w:t>
      </w:r>
      <w:r>
        <w:t xml:space="preserve">in future </w:t>
      </w:r>
      <w:r w:rsidRPr="00E31CC2">
        <w:t>be stored in a database or an Excel spread sheet in nearly all administrations. This means that this information is or will be available in electronic format.</w:t>
      </w:r>
    </w:p>
    <w:p w:rsidR="006E709D" w:rsidRPr="00E31CC2" w:rsidRDefault="006E709D" w:rsidP="00FD2113">
      <w:pPr>
        <w:pStyle w:val="ECCParagraph"/>
      </w:pPr>
      <w:r w:rsidRPr="00E31CC2">
        <w:t xml:space="preserve">The actualisation of the current level of </w:t>
      </w:r>
      <w:proofErr w:type="spellStart"/>
      <w:r w:rsidRPr="00E31CC2">
        <w:t>RoU</w:t>
      </w:r>
      <w:proofErr w:type="spellEnd"/>
      <w:r w:rsidRPr="00E31CC2">
        <w:t xml:space="preserve"> information (number of entries) for EFIS does not pose a problem for the administrations. The upload of a high number of </w:t>
      </w:r>
      <w:proofErr w:type="spellStart"/>
      <w:r w:rsidRPr="00E31CC2">
        <w:t>RoU</w:t>
      </w:r>
      <w:proofErr w:type="spellEnd"/>
      <w:r w:rsidRPr="00E31CC2">
        <w:t xml:space="preserve"> entries is seen as much more critical and will require modifications in database tools or new national database systems. This poses an additional burden (financial and manpower) for the administrations, the extent of which could currently not be evaluated.</w:t>
      </w:r>
    </w:p>
    <w:p w:rsidR="006E709D" w:rsidRPr="00E31CC2" w:rsidRDefault="006E709D" w:rsidP="00FD2113">
      <w:pPr>
        <w:pStyle w:val="ECCParagraph"/>
      </w:pPr>
      <w:r w:rsidRPr="00E31CC2">
        <w:t xml:space="preserve">Making all the </w:t>
      </w:r>
      <w:proofErr w:type="spellStart"/>
      <w:r w:rsidRPr="00E31CC2">
        <w:t>RoU</w:t>
      </w:r>
      <w:proofErr w:type="spellEnd"/>
      <w:r w:rsidRPr="00E31CC2">
        <w:t xml:space="preserve"> information available in EFIS will mean internal costs for providing information to the national authority by the licence holders (i.e. the operators). These costs cannot be estimated today.</w:t>
      </w:r>
    </w:p>
    <w:p w:rsidR="006E709D" w:rsidRPr="00E31CC2" w:rsidRDefault="006E709D" w:rsidP="00FD2113">
      <w:pPr>
        <w:pStyle w:val="ECCParagraph"/>
      </w:pPr>
      <w:r w:rsidRPr="00E31CC2">
        <w:t>Administrations call mainly for assistance from the ECO in first-time cases when they start to upload information into EFIS or change from manual upload to semi-automatic or automatic upload to EFIS. In addition, assistance from the ECO is called for when changes in the XML file common format take place.</w:t>
      </w:r>
    </w:p>
    <w:p w:rsidR="006E709D" w:rsidRPr="00E31CC2" w:rsidRDefault="006E709D" w:rsidP="00FD2113">
      <w:pPr>
        <w:pStyle w:val="ECCParagraph"/>
      </w:pPr>
      <w:r w:rsidRPr="00E31CC2">
        <w:t>The objective to enable automatic upload of EFIS data is to minimise the administrative burden in future.</w:t>
      </w:r>
    </w:p>
    <w:p w:rsidR="006E709D" w:rsidRPr="00B03764" w:rsidRDefault="006E709D" w:rsidP="00FD2113">
      <w:pPr>
        <w:pStyle w:val="ECCParagraph"/>
        <w:rPr>
          <w:rFonts w:cs="Arial"/>
          <w:u w:val="single"/>
        </w:rPr>
      </w:pPr>
      <w:r w:rsidRPr="00B03764">
        <w:rPr>
          <w:rFonts w:cs="Arial"/>
          <w:u w:val="single"/>
        </w:rPr>
        <w:t xml:space="preserve">Data </w:t>
      </w:r>
      <w:r>
        <w:rPr>
          <w:rFonts w:cs="Arial"/>
          <w:u w:val="single"/>
        </w:rPr>
        <w:t>f</w:t>
      </w:r>
      <w:r w:rsidRPr="00B03764">
        <w:rPr>
          <w:rFonts w:cs="Arial"/>
          <w:u w:val="single"/>
        </w:rPr>
        <w:t>ormat</w:t>
      </w:r>
    </w:p>
    <w:p w:rsidR="006E709D" w:rsidRDefault="006E709D" w:rsidP="00FD2113">
      <w:pPr>
        <w:pStyle w:val="ECCParagraph"/>
        <w:rPr>
          <w:rFonts w:cs="Arial"/>
        </w:rPr>
      </w:pPr>
      <w:r w:rsidRPr="00B03764">
        <w:rPr>
          <w:rFonts w:cs="Arial"/>
        </w:rPr>
        <w:t>To ensure homogeneous information and keep the burden on administrations as limited as possible</w:t>
      </w:r>
      <w:r w:rsidR="007671B2">
        <w:rPr>
          <w:rFonts w:cs="Arial"/>
        </w:rPr>
        <w:t>,</w:t>
      </w:r>
      <w:r w:rsidRPr="00B03764">
        <w:rPr>
          <w:rFonts w:cs="Arial"/>
        </w:rPr>
        <w:t xml:space="preserve"> it is necessary to have a common data exchange format, which avoids entering/changing more often than necessary new records in administrations’ databases.</w:t>
      </w:r>
      <w:r>
        <w:rPr>
          <w:rFonts w:cs="Arial"/>
        </w:rPr>
        <w:t xml:space="preserve"> </w:t>
      </w:r>
      <w:r w:rsidRPr="00B03764">
        <w:rPr>
          <w:rFonts w:cs="Arial"/>
        </w:rPr>
        <w:t>Dedicated formats for several frequency bands make sense in cases of electronic questionnaires to collect more necessary data/information.</w:t>
      </w:r>
    </w:p>
    <w:p w:rsidR="006E709D" w:rsidRPr="00B03764" w:rsidRDefault="006E709D" w:rsidP="00FD2113">
      <w:pPr>
        <w:pStyle w:val="ECCParagraph"/>
        <w:rPr>
          <w:rFonts w:cs="Arial"/>
        </w:rPr>
      </w:pPr>
    </w:p>
    <w:p w:rsidR="006E709D" w:rsidRPr="00B03764" w:rsidRDefault="006E709D" w:rsidP="00FD2113">
      <w:pPr>
        <w:pStyle w:val="ECCParagraph"/>
        <w:rPr>
          <w:rFonts w:cs="Arial"/>
        </w:rPr>
      </w:pPr>
      <w:r w:rsidRPr="00B03764">
        <w:rPr>
          <w:rFonts w:cs="Arial"/>
          <w:u w:val="single"/>
        </w:rPr>
        <w:t>Content</w:t>
      </w:r>
      <w:r>
        <w:rPr>
          <w:rFonts w:cs="Arial"/>
        </w:rPr>
        <w:br/>
      </w:r>
      <w:proofErr w:type="gramStart"/>
      <w:r w:rsidRPr="00B03764">
        <w:rPr>
          <w:rFonts w:cs="Arial"/>
        </w:rPr>
        <w:t>It</w:t>
      </w:r>
      <w:proofErr w:type="gramEnd"/>
      <w:r w:rsidRPr="00B03764">
        <w:rPr>
          <w:rFonts w:cs="Arial"/>
        </w:rPr>
        <w:t xml:space="preserve"> is not believed that it would be of benefit to provide detailed information </w:t>
      </w:r>
      <w:r>
        <w:rPr>
          <w:rFonts w:cs="Arial"/>
        </w:rPr>
        <w:t xml:space="preserve">concerning all </w:t>
      </w:r>
      <w:r w:rsidRPr="00B03764">
        <w:rPr>
          <w:rFonts w:cs="Arial"/>
        </w:rPr>
        <w:t xml:space="preserve">individual </w:t>
      </w:r>
      <w:proofErr w:type="spellStart"/>
      <w:r w:rsidRPr="00B03764">
        <w:rPr>
          <w:rFonts w:cs="Arial"/>
        </w:rPr>
        <w:t>RoU</w:t>
      </w:r>
      <w:proofErr w:type="spellEnd"/>
      <w:r w:rsidRPr="00B03764">
        <w:rPr>
          <w:rFonts w:cs="Arial"/>
        </w:rPr>
        <w:t>, applications and other</w:t>
      </w:r>
      <w:r>
        <w:rPr>
          <w:rFonts w:cs="Arial"/>
        </w:rPr>
        <w:t xml:space="preserve"> information between 400 MHz and 6 GHz</w:t>
      </w:r>
      <w:r w:rsidRPr="00B03764">
        <w:rPr>
          <w:rFonts w:cs="Arial"/>
        </w:rPr>
        <w:t xml:space="preserve">. </w:t>
      </w:r>
      <w:r w:rsidRPr="00B03764">
        <w:rPr>
          <w:rFonts w:eastAsia="Calibri" w:cs="Arial"/>
        </w:rPr>
        <w:t xml:space="preserve">Without </w:t>
      </w:r>
      <w:r>
        <w:rPr>
          <w:rFonts w:eastAsia="Calibri" w:cs="Arial"/>
        </w:rPr>
        <w:t xml:space="preserve">further information </w:t>
      </w:r>
      <w:r w:rsidRPr="00B03764">
        <w:rPr>
          <w:rFonts w:eastAsia="Calibri" w:cs="Arial"/>
        </w:rPr>
        <w:t>from national administrations this information may be</w:t>
      </w:r>
      <w:r>
        <w:rPr>
          <w:rFonts w:eastAsia="Calibri" w:cs="Arial"/>
        </w:rPr>
        <w:t xml:space="preserve"> </w:t>
      </w:r>
      <w:r w:rsidRPr="00B03764">
        <w:rPr>
          <w:rFonts w:eastAsia="Calibri" w:cs="Arial"/>
        </w:rPr>
        <w:t xml:space="preserve">misleading and may not accurately reflect the actual </w:t>
      </w:r>
      <w:r>
        <w:rPr>
          <w:rFonts w:eastAsia="Calibri" w:cs="Arial"/>
        </w:rPr>
        <w:t xml:space="preserve">spectrum usage </w:t>
      </w:r>
      <w:r w:rsidRPr="00B03764">
        <w:rPr>
          <w:rFonts w:eastAsia="Calibri" w:cs="Arial"/>
        </w:rPr>
        <w:t>situation.</w:t>
      </w:r>
    </w:p>
    <w:p w:rsidR="006E709D" w:rsidRPr="005D3AC7" w:rsidRDefault="006E709D" w:rsidP="006E709D">
      <w:pPr>
        <w:spacing w:after="240"/>
        <w:jc w:val="both"/>
        <w:rPr>
          <w:rFonts w:cs="Arial"/>
          <w:lang w:val="en-GB"/>
        </w:rPr>
      </w:pPr>
      <w:r w:rsidRPr="005D3AC7">
        <w:rPr>
          <w:rFonts w:cs="Arial"/>
          <w:lang w:val="en-GB"/>
        </w:rPr>
        <w:t xml:space="preserve">Some detailed information on </w:t>
      </w:r>
      <w:proofErr w:type="spellStart"/>
      <w:r w:rsidRPr="005D3AC7">
        <w:rPr>
          <w:rFonts w:cs="Arial"/>
          <w:lang w:val="en-GB"/>
        </w:rPr>
        <w:t>RoU</w:t>
      </w:r>
      <w:proofErr w:type="spellEnd"/>
      <w:r w:rsidRPr="005D3AC7">
        <w:rPr>
          <w:rFonts w:cs="Arial"/>
          <w:lang w:val="en-GB"/>
        </w:rPr>
        <w:t xml:space="preserve"> will not be of benefit to the users of EFIS or provide the data needed relevant to Article 9 par. 2 of the RSPP on spectrum inventory. </w:t>
      </w:r>
    </w:p>
    <w:p w:rsidR="006E709D" w:rsidRPr="00FD2113" w:rsidRDefault="006E709D" w:rsidP="006E709D">
      <w:pPr>
        <w:spacing w:after="240"/>
        <w:jc w:val="both"/>
        <w:rPr>
          <w:szCs w:val="20"/>
        </w:rPr>
      </w:pPr>
      <w:r w:rsidRPr="00FD2113">
        <w:rPr>
          <w:rFonts w:eastAsia="Calibri" w:cs="Arial"/>
          <w:szCs w:val="20"/>
        </w:rPr>
        <w:t xml:space="preserve">For example </w:t>
      </w:r>
      <w:r w:rsidRPr="00FD2113">
        <w:rPr>
          <w:szCs w:val="20"/>
        </w:rPr>
        <w:t xml:space="preserve">it is not possible to collect information about </w:t>
      </w:r>
      <w:proofErr w:type="spellStart"/>
      <w:r w:rsidRPr="00FD2113">
        <w:rPr>
          <w:szCs w:val="20"/>
        </w:rPr>
        <w:t>RoU</w:t>
      </w:r>
      <w:proofErr w:type="spellEnd"/>
      <w:r w:rsidRPr="00FD2113">
        <w:rPr>
          <w:szCs w:val="20"/>
        </w:rPr>
        <w:t xml:space="preserve"> data for governmental services such as military, public safety and security services. In addition</w:t>
      </w:r>
      <w:r w:rsidR="007671B2" w:rsidRPr="00FD2113">
        <w:rPr>
          <w:szCs w:val="20"/>
        </w:rPr>
        <w:t>,</w:t>
      </w:r>
      <w:r w:rsidRPr="00FD2113">
        <w:rPr>
          <w:szCs w:val="20"/>
        </w:rPr>
        <w:t xml:space="preserve"> it may not be possible for some administrations to provide information on certain civil usages (e.g. PMR, aeronautical, radiolocation, etc...). The reasons for this are, among others, business confidentiality, national legislation on data protection, the lack of legal requirement for publication and national security reasons.</w:t>
      </w:r>
    </w:p>
    <w:p w:rsidR="006E709D" w:rsidRPr="00FD2113" w:rsidRDefault="006E709D" w:rsidP="006E709D">
      <w:pPr>
        <w:pStyle w:val="ECCParagraph"/>
        <w:rPr>
          <w:szCs w:val="20"/>
        </w:rPr>
      </w:pPr>
      <w:r w:rsidRPr="00FD2113">
        <w:rPr>
          <w:szCs w:val="20"/>
        </w:rPr>
        <w:t xml:space="preserve">The provision of information by administrations regarding non-ECS applications is limited in EFIS.   Some additional information on </w:t>
      </w:r>
      <w:proofErr w:type="spellStart"/>
      <w:r w:rsidRPr="00FD2113">
        <w:rPr>
          <w:szCs w:val="20"/>
        </w:rPr>
        <w:t>RoU</w:t>
      </w:r>
      <w:proofErr w:type="spellEnd"/>
      <w:r w:rsidRPr="00FD2113">
        <w:rPr>
          <w:szCs w:val="20"/>
        </w:rPr>
        <w:t xml:space="preserve"> could be made available in EFIS, particularly for applications beyond harmonised European ECS bands. However, these cases should be identified as part of a specific spectrum inventory action and not before the need for this is clearly identified. Further</w:t>
      </w:r>
      <w:r w:rsidR="007671B2" w:rsidRPr="00FD2113">
        <w:rPr>
          <w:szCs w:val="20"/>
        </w:rPr>
        <w:t>more,</w:t>
      </w:r>
      <w:r w:rsidRPr="00FD2113">
        <w:rPr>
          <w:szCs w:val="20"/>
        </w:rPr>
        <w:t xml:space="preserve"> it is mentioned by </w:t>
      </w:r>
      <w:r w:rsidRPr="00FD2113">
        <w:rPr>
          <w:szCs w:val="20"/>
        </w:rPr>
        <w:lastRenderedPageBreak/>
        <w:t>administrations that to provide such information, special database systems and additional manpower are necessary, which consequently will increase the burden on administrations, whereas the benefit is not apparent.</w:t>
      </w:r>
    </w:p>
    <w:p w:rsidR="006E709D" w:rsidRPr="00FD2113" w:rsidRDefault="006E709D" w:rsidP="006E709D">
      <w:pPr>
        <w:pStyle w:val="ECCParagraph"/>
        <w:rPr>
          <w:szCs w:val="20"/>
        </w:rPr>
      </w:pPr>
      <w:r w:rsidRPr="00FD2113">
        <w:rPr>
          <w:rFonts w:eastAsia="Calibri" w:cs="Arial"/>
          <w:szCs w:val="20"/>
        </w:rPr>
        <w:t xml:space="preserve">As required by Article 9 of the Authorisation Directive </w:t>
      </w:r>
      <w:proofErr w:type="spellStart"/>
      <w:r w:rsidRPr="00FD2113">
        <w:rPr>
          <w:rFonts w:eastAsia="Calibri" w:cs="Arial"/>
          <w:szCs w:val="20"/>
        </w:rPr>
        <w:t>RoU</w:t>
      </w:r>
      <w:proofErr w:type="spellEnd"/>
      <w:r w:rsidRPr="00FD2113">
        <w:rPr>
          <w:rFonts w:eastAsia="Calibri" w:cs="Arial"/>
          <w:szCs w:val="20"/>
        </w:rPr>
        <w:t xml:space="preserve"> should be as technology neutral as possible. For this reason</w:t>
      </w:r>
      <w:r w:rsidR="007671B2" w:rsidRPr="00FD2113">
        <w:rPr>
          <w:rFonts w:eastAsia="Calibri" w:cs="Arial"/>
          <w:szCs w:val="20"/>
        </w:rPr>
        <w:t>,</w:t>
      </w:r>
      <w:r w:rsidRPr="00FD2113">
        <w:rPr>
          <w:rFonts w:eastAsia="Calibri" w:cs="Arial"/>
          <w:szCs w:val="20"/>
        </w:rPr>
        <w:t xml:space="preserve"> many awards of new spectrum are done on a technology neutral basis. As a result of this</w:t>
      </w:r>
      <w:r w:rsidR="007671B2" w:rsidRPr="00FD2113">
        <w:rPr>
          <w:rFonts w:eastAsia="Calibri" w:cs="Arial"/>
          <w:szCs w:val="20"/>
        </w:rPr>
        <w:t>,</w:t>
      </w:r>
      <w:r w:rsidRPr="00FD2113">
        <w:rPr>
          <w:rFonts w:eastAsia="Calibri" w:cs="Arial"/>
          <w:szCs w:val="20"/>
        </w:rPr>
        <w:t xml:space="preserve"> there are, in an increasing degree, no records of the technology in use. </w:t>
      </w:r>
      <w:r w:rsidRPr="00FD2113">
        <w:rPr>
          <w:szCs w:val="20"/>
        </w:rPr>
        <w:t>In areas where spectrum has been allocated to more than one licensee</w:t>
      </w:r>
      <w:r w:rsidR="007671B2" w:rsidRPr="00FD2113">
        <w:rPr>
          <w:szCs w:val="20"/>
        </w:rPr>
        <w:t>,</w:t>
      </w:r>
      <w:r w:rsidRPr="00FD2113">
        <w:rPr>
          <w:szCs w:val="20"/>
        </w:rPr>
        <w:t xml:space="preserve"> there is a possibility that two or more different applications could be in use (see section 5.2).</w:t>
      </w:r>
    </w:p>
    <w:p w:rsidR="006E709D" w:rsidRPr="00FD2113" w:rsidRDefault="006E709D" w:rsidP="006E709D">
      <w:pPr>
        <w:pStyle w:val="ECCParagraph"/>
        <w:rPr>
          <w:szCs w:val="20"/>
        </w:rPr>
      </w:pPr>
      <w:r w:rsidRPr="00FD2113">
        <w:rPr>
          <w:szCs w:val="20"/>
        </w:rPr>
        <w:t>Information on the technology of certain frequency bands regulated by a general authorisation / licence-exempt approach is also not available in many cases.</w:t>
      </w:r>
    </w:p>
    <w:p w:rsidR="006E709D" w:rsidRPr="00FD2113" w:rsidRDefault="006E709D" w:rsidP="006E709D">
      <w:pPr>
        <w:pStyle w:val="ECCParagraph"/>
        <w:rPr>
          <w:szCs w:val="20"/>
        </w:rPr>
      </w:pPr>
      <w:r w:rsidRPr="00FD2113">
        <w:rPr>
          <w:szCs w:val="20"/>
        </w:rPr>
        <w:t>Information on geographical area could be national, regional or transmitter site information. To provide the coverage area information of thousands of transmitters, many parameters must be taken into account. All these parameters depend on the frequency band and considered applications.</w:t>
      </w:r>
    </w:p>
    <w:p w:rsidR="006E709D" w:rsidRPr="00FD2113" w:rsidRDefault="006E709D" w:rsidP="006E709D">
      <w:pPr>
        <w:pStyle w:val="ECCParagraph"/>
        <w:rPr>
          <w:szCs w:val="20"/>
        </w:rPr>
      </w:pPr>
      <w:r w:rsidRPr="00FD2113">
        <w:rPr>
          <w:szCs w:val="20"/>
        </w:rPr>
        <w:t>To require this information on the coverage area of thousands of transmitters will have a considerable impact on the burden of administrations with regard to manpower and costs, whereas the benefit is not apparent (e.g. in the case of PMR/PAMR transmitters) (see section 5.1).</w:t>
      </w:r>
    </w:p>
    <w:p w:rsidR="006E709D" w:rsidRPr="00FD2113" w:rsidRDefault="006E709D" w:rsidP="006E709D">
      <w:pPr>
        <w:pStyle w:val="ECCParagraph"/>
        <w:rPr>
          <w:szCs w:val="20"/>
        </w:rPr>
      </w:pPr>
      <w:r w:rsidRPr="00FD2113">
        <w:rPr>
          <w:szCs w:val="20"/>
        </w:rPr>
        <w:t xml:space="preserve">Collecting, preparing and uploading all </w:t>
      </w:r>
      <w:proofErr w:type="spellStart"/>
      <w:r w:rsidRPr="00FD2113">
        <w:rPr>
          <w:szCs w:val="20"/>
        </w:rPr>
        <w:t>RoU</w:t>
      </w:r>
      <w:proofErr w:type="spellEnd"/>
      <w:r w:rsidRPr="00FD2113">
        <w:rPr>
          <w:szCs w:val="20"/>
        </w:rPr>
        <w:t xml:space="preserve"> information in EFIS has a different level of impact on all administrations: additional costs, additional manpower and in many cases changes in national law. Especially the last item, changing national law, would be a protracted process or </w:t>
      </w:r>
      <w:r w:rsidR="007671B2" w:rsidRPr="00FD2113">
        <w:rPr>
          <w:szCs w:val="20"/>
        </w:rPr>
        <w:t xml:space="preserve">may </w:t>
      </w:r>
      <w:r w:rsidRPr="00FD2113">
        <w:rPr>
          <w:szCs w:val="20"/>
        </w:rPr>
        <w:t>not</w:t>
      </w:r>
      <w:r w:rsidR="007671B2" w:rsidRPr="00FD2113">
        <w:rPr>
          <w:szCs w:val="20"/>
        </w:rPr>
        <w:t xml:space="preserve"> be</w:t>
      </w:r>
      <w:r w:rsidRPr="00FD2113">
        <w:rPr>
          <w:szCs w:val="20"/>
        </w:rPr>
        <w:t xml:space="preserve"> feasible.</w:t>
      </w:r>
    </w:p>
    <w:p w:rsidR="006E709D" w:rsidRPr="00FD2113" w:rsidRDefault="006E709D" w:rsidP="006E709D">
      <w:pPr>
        <w:pStyle w:val="ECCParagraph"/>
        <w:rPr>
          <w:szCs w:val="20"/>
        </w:rPr>
      </w:pPr>
      <w:r w:rsidRPr="00FD2113">
        <w:rPr>
          <w:szCs w:val="20"/>
        </w:rPr>
        <w:t>Information which is considered confidential or classified by an administration, an international institution, or any third party in accordance with EU and national law will be protected and not be available, in particular</w:t>
      </w:r>
    </w:p>
    <w:p w:rsidR="006E709D" w:rsidRPr="00FD2113" w:rsidRDefault="006E709D" w:rsidP="0093598B">
      <w:pPr>
        <w:pStyle w:val="ECCParagraph"/>
        <w:numPr>
          <w:ilvl w:val="0"/>
          <w:numId w:val="42"/>
        </w:numPr>
        <w:rPr>
          <w:szCs w:val="20"/>
        </w:rPr>
      </w:pPr>
      <w:r w:rsidRPr="00FD2113">
        <w:rPr>
          <w:szCs w:val="20"/>
        </w:rPr>
        <w:t>business confidential information;</w:t>
      </w:r>
    </w:p>
    <w:p w:rsidR="006E709D" w:rsidRPr="00FD2113" w:rsidRDefault="006E709D" w:rsidP="0093598B">
      <w:pPr>
        <w:pStyle w:val="ECCParagraph"/>
        <w:numPr>
          <w:ilvl w:val="0"/>
          <w:numId w:val="42"/>
        </w:numPr>
        <w:rPr>
          <w:szCs w:val="20"/>
        </w:rPr>
      </w:pPr>
      <w:r w:rsidRPr="00FD2113">
        <w:rPr>
          <w:szCs w:val="20"/>
        </w:rPr>
        <w:t xml:space="preserve">information in relation to protection of privacy and </w:t>
      </w:r>
    </w:p>
    <w:p w:rsidR="006E709D" w:rsidRPr="00FD2113" w:rsidRDefault="006E709D" w:rsidP="0093598B">
      <w:pPr>
        <w:pStyle w:val="ECCParagraph"/>
        <w:numPr>
          <w:ilvl w:val="0"/>
          <w:numId w:val="42"/>
        </w:numPr>
        <w:rPr>
          <w:szCs w:val="20"/>
        </w:rPr>
      </w:pPr>
      <w:proofErr w:type="gramStart"/>
      <w:r w:rsidRPr="00FD2113">
        <w:rPr>
          <w:szCs w:val="20"/>
        </w:rPr>
        <w:t>information</w:t>
      </w:r>
      <w:proofErr w:type="gramEnd"/>
      <w:r w:rsidRPr="00FD2113">
        <w:rPr>
          <w:szCs w:val="20"/>
        </w:rPr>
        <w:t xml:space="preserve"> in relation to public security and defence.</w:t>
      </w:r>
    </w:p>
    <w:p w:rsidR="006E709D" w:rsidRPr="00FD2113" w:rsidRDefault="006E709D" w:rsidP="006E709D">
      <w:pPr>
        <w:pStyle w:val="ECCParagraph"/>
        <w:rPr>
          <w:szCs w:val="20"/>
        </w:rPr>
      </w:pPr>
      <w:r w:rsidRPr="00FD2113">
        <w:rPr>
          <w:szCs w:val="20"/>
        </w:rPr>
        <w:t xml:space="preserve">Changes in other national law which are related to the above are slow, time-consuming, or </w:t>
      </w:r>
      <w:r w:rsidR="007671B2" w:rsidRPr="00FD2113">
        <w:rPr>
          <w:szCs w:val="20"/>
        </w:rPr>
        <w:t xml:space="preserve">may </w:t>
      </w:r>
      <w:r w:rsidRPr="00FD2113">
        <w:rPr>
          <w:szCs w:val="20"/>
        </w:rPr>
        <w:t xml:space="preserve">not </w:t>
      </w:r>
      <w:r w:rsidR="007671B2" w:rsidRPr="00FD2113">
        <w:rPr>
          <w:szCs w:val="20"/>
        </w:rPr>
        <w:t xml:space="preserve">be </w:t>
      </w:r>
      <w:r w:rsidRPr="00FD2113">
        <w:rPr>
          <w:szCs w:val="20"/>
        </w:rPr>
        <w:t>feasible.</w:t>
      </w:r>
    </w:p>
    <w:p w:rsidR="006E709D" w:rsidRPr="00FD2113" w:rsidRDefault="006E709D" w:rsidP="006E709D">
      <w:pPr>
        <w:pStyle w:val="ECCParagraph"/>
        <w:rPr>
          <w:szCs w:val="20"/>
        </w:rPr>
      </w:pPr>
      <w:r w:rsidRPr="00FD2113">
        <w:rPr>
          <w:szCs w:val="20"/>
        </w:rPr>
        <w:t xml:space="preserve">To provide all </w:t>
      </w:r>
      <w:proofErr w:type="spellStart"/>
      <w:r w:rsidRPr="00FD2113">
        <w:rPr>
          <w:szCs w:val="20"/>
        </w:rPr>
        <w:t>RoU</w:t>
      </w:r>
      <w:proofErr w:type="spellEnd"/>
      <w:r w:rsidRPr="00FD2113">
        <w:rPr>
          <w:szCs w:val="20"/>
        </w:rPr>
        <w:t xml:space="preserve"> information in EFIS will mean higher costs and more manpower for administrations (e.g. for modifications of their software, organisation of procedures) which consequently would increase the burden of administrations, whereas the benefit is not apparent. These additional items could only be implemented with a time delay in next </w:t>
      </w:r>
      <w:r w:rsidR="007671B2" w:rsidRPr="00FD2113">
        <w:rPr>
          <w:szCs w:val="20"/>
        </w:rPr>
        <w:t>year’s</w:t>
      </w:r>
      <w:r w:rsidRPr="00FD2113">
        <w:rPr>
          <w:szCs w:val="20"/>
        </w:rPr>
        <w:t xml:space="preserve"> state budgets, i.e. there are severe implementation issues.</w:t>
      </w:r>
    </w:p>
    <w:p w:rsidR="006E709D" w:rsidRPr="00FD2113" w:rsidRDefault="006E709D" w:rsidP="006E709D">
      <w:pPr>
        <w:pStyle w:val="ECCParagraph"/>
        <w:rPr>
          <w:rFonts w:cs="Arial"/>
          <w:szCs w:val="20"/>
        </w:rPr>
      </w:pPr>
      <w:r w:rsidRPr="00FD2113">
        <w:rPr>
          <w:rFonts w:cs="Arial"/>
          <w:szCs w:val="20"/>
        </w:rPr>
        <w:t xml:space="preserve">Taking the above evaluation into account, the use of a more focused approach via electronic questionnaires is proposed. This approach would minimise the burden on administrations (costs and manpower); at the same time it will enable to a thorough review of the specific frequency bands and applications under investigation. </w:t>
      </w:r>
    </w:p>
    <w:p w:rsidR="006E709D" w:rsidRPr="00FD2113" w:rsidRDefault="006E709D" w:rsidP="006E709D">
      <w:pPr>
        <w:jc w:val="both"/>
        <w:rPr>
          <w:rFonts w:cs="Arial"/>
          <w:szCs w:val="20"/>
          <w:u w:val="single"/>
        </w:rPr>
      </w:pPr>
      <w:r w:rsidRPr="00FD2113">
        <w:rPr>
          <w:rFonts w:cs="Arial"/>
          <w:szCs w:val="20"/>
          <w:u w:val="single"/>
        </w:rPr>
        <w:t>Proposed methodology of using electronic questionnaires</w:t>
      </w:r>
    </w:p>
    <w:p w:rsidR="006E709D" w:rsidRPr="00FD2113" w:rsidRDefault="006E709D" w:rsidP="006E709D">
      <w:pPr>
        <w:jc w:val="both"/>
        <w:rPr>
          <w:rFonts w:cs="Arial"/>
          <w:szCs w:val="20"/>
          <w:u w:val="single"/>
        </w:rPr>
      </w:pPr>
    </w:p>
    <w:p w:rsidR="006E709D" w:rsidRDefault="006E709D" w:rsidP="00FD2113">
      <w:pPr>
        <w:spacing w:after="120"/>
        <w:contextualSpacing/>
        <w:jc w:val="both"/>
        <w:rPr>
          <w:rFonts w:eastAsia="Calibri" w:cs="Arial"/>
          <w:szCs w:val="20"/>
        </w:rPr>
      </w:pPr>
      <w:r w:rsidRPr="00FD2113">
        <w:rPr>
          <w:rFonts w:cs="Arial"/>
          <w:szCs w:val="20"/>
        </w:rPr>
        <w:t>The use of electronic questionnaires is proposed as a</w:t>
      </w:r>
      <w:r w:rsidR="005D3AC7">
        <w:rPr>
          <w:rFonts w:cs="Arial"/>
          <w:szCs w:val="20"/>
        </w:rPr>
        <w:t xml:space="preserve"> </w:t>
      </w:r>
      <w:r w:rsidRPr="00FD2113">
        <w:rPr>
          <w:rFonts w:cs="Arial"/>
          <w:szCs w:val="20"/>
        </w:rPr>
        <w:t>method to retrieve qualitative and quantitative information. Based on the information given in the questionnaires</w:t>
      </w:r>
      <w:r w:rsidR="007671B2" w:rsidRPr="00FD2113">
        <w:rPr>
          <w:rFonts w:cs="Arial"/>
          <w:szCs w:val="20"/>
        </w:rPr>
        <w:t>,</w:t>
      </w:r>
      <w:r w:rsidRPr="00FD2113">
        <w:rPr>
          <w:rFonts w:cs="Arial"/>
          <w:szCs w:val="20"/>
        </w:rPr>
        <w:t xml:space="preserve"> an analysis can be made in relation to the goals set out in the Radio Spectrum Policy </w:t>
      </w:r>
      <w:proofErr w:type="spellStart"/>
      <w:r w:rsidRPr="00FD2113">
        <w:rPr>
          <w:rFonts w:cs="Arial"/>
          <w:szCs w:val="20"/>
        </w:rPr>
        <w:t>Programme</w:t>
      </w:r>
      <w:proofErr w:type="spellEnd"/>
      <w:r w:rsidRPr="00FD2113">
        <w:rPr>
          <w:rFonts w:cs="Arial"/>
          <w:szCs w:val="20"/>
        </w:rPr>
        <w:t>. This</w:t>
      </w:r>
      <w:r w:rsidR="005D3AC7">
        <w:rPr>
          <w:rFonts w:cs="Arial"/>
          <w:szCs w:val="20"/>
        </w:rPr>
        <w:t xml:space="preserve"> </w:t>
      </w:r>
      <w:r w:rsidRPr="00FD2113">
        <w:rPr>
          <w:rFonts w:cs="Arial"/>
          <w:szCs w:val="20"/>
        </w:rPr>
        <w:t>is, as already mentioned in the CEPT Report 46 [4], a</w:t>
      </w:r>
      <w:r w:rsidR="000D7DD8">
        <w:rPr>
          <w:rFonts w:cs="Arial"/>
          <w:szCs w:val="20"/>
        </w:rPr>
        <w:t>n</w:t>
      </w:r>
      <w:r w:rsidR="005D3AC7">
        <w:rPr>
          <w:rFonts w:cs="Arial"/>
          <w:szCs w:val="20"/>
        </w:rPr>
        <w:t xml:space="preserve"> </w:t>
      </w:r>
      <w:r w:rsidRPr="00FD2113">
        <w:rPr>
          <w:rFonts w:cs="Arial"/>
          <w:szCs w:val="20"/>
        </w:rPr>
        <w:t>efficient,</w:t>
      </w:r>
      <w:r w:rsidR="005D3AC7">
        <w:rPr>
          <w:rFonts w:cs="Arial"/>
          <w:szCs w:val="20"/>
        </w:rPr>
        <w:t xml:space="preserve"> </w:t>
      </w:r>
      <w:r w:rsidRPr="00FD2113">
        <w:rPr>
          <w:rFonts w:cs="Arial"/>
          <w:szCs w:val="20"/>
        </w:rPr>
        <w:t>demand-oriented and</w:t>
      </w:r>
      <w:r w:rsidR="005D3AC7">
        <w:rPr>
          <w:rFonts w:cs="Arial"/>
          <w:szCs w:val="20"/>
        </w:rPr>
        <w:t xml:space="preserve"> </w:t>
      </w:r>
      <w:r w:rsidR="000D7DD8" w:rsidRPr="001746BD">
        <w:t>cost</w:t>
      </w:r>
      <w:r w:rsidR="000D7DD8">
        <w:t>-effective</w:t>
      </w:r>
      <w:r w:rsidR="000D7DD8" w:rsidRPr="00FD2113" w:rsidDel="00F37276">
        <w:rPr>
          <w:rFonts w:cs="Arial"/>
          <w:szCs w:val="20"/>
        </w:rPr>
        <w:t xml:space="preserve"> </w:t>
      </w:r>
      <w:r w:rsidRPr="00FD2113">
        <w:rPr>
          <w:rFonts w:cs="Arial"/>
          <w:szCs w:val="20"/>
        </w:rPr>
        <w:t xml:space="preserve">method to </w:t>
      </w:r>
      <w:r w:rsidR="000D7DD8">
        <w:t>complete the</w:t>
      </w:r>
      <w:r w:rsidR="000D7DD8" w:rsidRPr="001746BD">
        <w:t xml:space="preserve"> information</w:t>
      </w:r>
      <w:r w:rsidR="000D7DD8">
        <w:t xml:space="preserve"> available in EFIS</w:t>
      </w:r>
      <w:r w:rsidR="000D7DD8" w:rsidRPr="00292181">
        <w:t>.</w:t>
      </w:r>
      <w:r w:rsidR="000D7DD8">
        <w:t xml:space="preserve"> </w:t>
      </w:r>
      <w:r w:rsidRPr="00FD2113">
        <w:rPr>
          <w:rFonts w:cs="Arial"/>
          <w:szCs w:val="20"/>
        </w:rPr>
        <w:t xml:space="preserve">This proposal would meet the requirements of </w:t>
      </w:r>
      <w:r w:rsidRPr="00FD2113">
        <w:rPr>
          <w:rFonts w:eastAsia="Calibri" w:cs="Arial"/>
          <w:szCs w:val="20"/>
        </w:rPr>
        <w:t xml:space="preserve">Article 9 par. 2(a) of the RSPP on spectrum inventory to </w:t>
      </w:r>
      <w:proofErr w:type="spellStart"/>
      <w:r w:rsidRPr="00FD2113">
        <w:rPr>
          <w:rFonts w:eastAsia="Calibri" w:cs="Arial"/>
          <w:szCs w:val="20"/>
        </w:rPr>
        <w:t>minimise</w:t>
      </w:r>
      <w:proofErr w:type="spellEnd"/>
      <w:r w:rsidRPr="00FD2113">
        <w:rPr>
          <w:rFonts w:eastAsia="Calibri" w:cs="Arial"/>
          <w:szCs w:val="20"/>
        </w:rPr>
        <w:t xml:space="preserve"> the administrative burden on Member States.</w:t>
      </w:r>
    </w:p>
    <w:p w:rsidR="006E709D" w:rsidRDefault="006E709D" w:rsidP="0093598B">
      <w:pPr>
        <w:numPr>
          <w:ilvl w:val="0"/>
          <w:numId w:val="43"/>
        </w:numPr>
        <w:spacing w:before="240" w:after="240"/>
        <w:ind w:left="714" w:hanging="357"/>
        <w:contextualSpacing/>
        <w:jc w:val="both"/>
        <w:rPr>
          <w:rFonts w:cs="Arial"/>
          <w:szCs w:val="20"/>
        </w:rPr>
      </w:pPr>
      <w:r w:rsidRPr="00FD2113">
        <w:rPr>
          <w:rFonts w:cs="Arial"/>
          <w:szCs w:val="20"/>
        </w:rPr>
        <w:t>Upload to EFIS information in electronic format which was gathered in the framework of the activities of CEPT working groups;</w:t>
      </w:r>
    </w:p>
    <w:p w:rsidR="00FD2113" w:rsidRPr="00FD2113" w:rsidRDefault="00FD2113" w:rsidP="00FD2113">
      <w:pPr>
        <w:spacing w:before="240" w:after="240"/>
        <w:ind w:left="714"/>
        <w:contextualSpacing/>
        <w:jc w:val="both"/>
        <w:rPr>
          <w:rFonts w:cs="Arial"/>
          <w:szCs w:val="20"/>
        </w:rPr>
      </w:pPr>
    </w:p>
    <w:p w:rsidR="006E709D" w:rsidRPr="00FD2113" w:rsidRDefault="007671B2" w:rsidP="0093598B">
      <w:pPr>
        <w:numPr>
          <w:ilvl w:val="0"/>
          <w:numId w:val="43"/>
        </w:numPr>
        <w:spacing w:before="240" w:after="240" w:line="276" w:lineRule="auto"/>
        <w:contextualSpacing/>
        <w:jc w:val="both"/>
        <w:rPr>
          <w:rFonts w:cs="Arial"/>
          <w:szCs w:val="20"/>
        </w:rPr>
      </w:pPr>
      <w:r w:rsidRPr="00FD2113">
        <w:rPr>
          <w:rFonts w:eastAsia="Calibri" w:cs="Arial"/>
          <w:szCs w:val="20"/>
        </w:rPr>
        <w:t>Provision</w:t>
      </w:r>
      <w:r w:rsidR="006E709D" w:rsidRPr="00FD2113">
        <w:rPr>
          <w:rFonts w:eastAsia="Calibri" w:cs="Arial"/>
          <w:szCs w:val="20"/>
        </w:rPr>
        <w:t xml:space="preserve"> of high level overview of spectrum use;</w:t>
      </w:r>
    </w:p>
    <w:p w:rsidR="00FD2113" w:rsidRPr="00FD2113" w:rsidRDefault="00FD2113" w:rsidP="00FD2113">
      <w:pPr>
        <w:spacing w:before="240" w:after="240" w:line="276" w:lineRule="auto"/>
        <w:ind w:left="720"/>
        <w:contextualSpacing/>
        <w:jc w:val="both"/>
        <w:rPr>
          <w:rFonts w:cs="Arial"/>
          <w:szCs w:val="20"/>
        </w:rPr>
      </w:pPr>
    </w:p>
    <w:p w:rsidR="006E709D" w:rsidRPr="00FD2113" w:rsidRDefault="006E709D" w:rsidP="0093598B">
      <w:pPr>
        <w:numPr>
          <w:ilvl w:val="0"/>
          <w:numId w:val="43"/>
        </w:numPr>
        <w:spacing w:before="240" w:after="240" w:line="276" w:lineRule="auto"/>
        <w:contextualSpacing/>
        <w:jc w:val="both"/>
        <w:rPr>
          <w:rFonts w:cs="Arial"/>
          <w:szCs w:val="20"/>
        </w:rPr>
      </w:pPr>
      <w:r w:rsidRPr="00FD2113">
        <w:rPr>
          <w:rFonts w:eastAsia="Calibri" w:cs="Arial"/>
          <w:szCs w:val="20"/>
        </w:rPr>
        <w:t>Using tailored electronic questionnaires to collect missed and/or further information for the frequency bands of interest on a case-by-case basis;</w:t>
      </w:r>
    </w:p>
    <w:p w:rsidR="00FD2113" w:rsidRPr="00FD2113" w:rsidRDefault="00FD2113" w:rsidP="00FD2113">
      <w:pPr>
        <w:spacing w:before="240" w:after="240" w:line="276" w:lineRule="auto"/>
        <w:ind w:left="720"/>
        <w:contextualSpacing/>
        <w:jc w:val="both"/>
        <w:rPr>
          <w:rFonts w:cs="Arial"/>
          <w:szCs w:val="20"/>
        </w:rPr>
      </w:pPr>
    </w:p>
    <w:p w:rsidR="006E709D" w:rsidRPr="00FD2113" w:rsidRDefault="006E709D" w:rsidP="0093598B">
      <w:pPr>
        <w:numPr>
          <w:ilvl w:val="0"/>
          <w:numId w:val="43"/>
        </w:numPr>
        <w:spacing w:after="240" w:line="276" w:lineRule="auto"/>
        <w:contextualSpacing/>
        <w:jc w:val="both"/>
        <w:rPr>
          <w:rFonts w:cs="Arial"/>
          <w:szCs w:val="20"/>
        </w:rPr>
      </w:pPr>
      <w:r w:rsidRPr="00FD2113">
        <w:rPr>
          <w:rFonts w:cs="Arial"/>
          <w:szCs w:val="20"/>
        </w:rPr>
        <w:t xml:space="preserve">Detailed investigation of </w:t>
      </w:r>
      <w:r w:rsidRPr="00FD2113">
        <w:rPr>
          <w:rFonts w:eastAsia="Calibri" w:cs="Arial"/>
          <w:szCs w:val="20"/>
        </w:rPr>
        <w:t>frequency bands of interest using the collected information (e.g. reallocation, compatibility and/or sharing studies).</w:t>
      </w:r>
    </w:p>
    <w:p w:rsidR="006E709D" w:rsidRPr="002D689E" w:rsidRDefault="006E709D" w:rsidP="006E709D">
      <w:pPr>
        <w:pStyle w:val="ECCParagraph"/>
        <w:rPr>
          <w:b/>
        </w:rPr>
      </w:pPr>
      <w:r>
        <w:rPr>
          <w:b/>
          <w:u w:val="single"/>
        </w:rPr>
        <w:t>Task 5 under the Mandate</w:t>
      </w:r>
      <w:r w:rsidRPr="00C2177F">
        <w:rPr>
          <w:b/>
          <w:u w:val="single"/>
        </w:rPr>
        <w:t>:</w:t>
      </w:r>
      <w:r>
        <w:rPr>
          <w:b/>
          <w:u w:val="single"/>
        </w:rPr>
        <w:t xml:space="preserve"> </w:t>
      </w:r>
      <w:r w:rsidRPr="002D689E">
        <w:rPr>
          <w:b/>
        </w:rPr>
        <w:t>to assess the possibility and the benefits to update information provided by Member States pursuant to Article 3.2 of Decision 2007/344/EC [1] every three months, and drawing from experience, to estimate the increase in administrative and cost burden this could represent for Member States.</w:t>
      </w:r>
    </w:p>
    <w:p w:rsidR="006E709D" w:rsidRPr="00B03764" w:rsidRDefault="006E709D" w:rsidP="00FD2113">
      <w:pPr>
        <w:pStyle w:val="ECCParagraph"/>
      </w:pPr>
      <w:r>
        <w:t>N</w:t>
      </w:r>
      <w:r w:rsidRPr="00B03764">
        <w:t xml:space="preserve">ational allocation and application plans pass different national steps (e.g. parliament, public consultation). </w:t>
      </w:r>
      <w:r>
        <w:t>Usually</w:t>
      </w:r>
      <w:r w:rsidRPr="00B03764">
        <w:t xml:space="preserve"> these procedures take much </w:t>
      </w:r>
      <w:r>
        <w:t>longer</w:t>
      </w:r>
      <w:r w:rsidRPr="00B03764">
        <w:t xml:space="preserve"> than three months</w:t>
      </w:r>
      <w:r>
        <w:t xml:space="preserve"> (application information from the national frequency utilisation plans is relevant as demonstrated in CEPT Report 46 [4]</w:t>
      </w:r>
      <w:r w:rsidR="007671B2">
        <w:t>)</w:t>
      </w:r>
      <w:r w:rsidRPr="00B03764">
        <w:t xml:space="preserve">. Often </w:t>
      </w:r>
      <w:r>
        <w:t>n</w:t>
      </w:r>
      <w:r w:rsidRPr="00B03764">
        <w:t>ational allocation plans are only revised after a WRC (every 3 to 4 years)</w:t>
      </w:r>
      <w:r>
        <w:t>, and national frequency utilisation plans not more often than once or twice a year.</w:t>
      </w:r>
      <w:r w:rsidRPr="00B03764">
        <w:t xml:space="preserve"> These facts make an actualisation of the information in EFIS </w:t>
      </w:r>
      <w:r>
        <w:t>every</w:t>
      </w:r>
      <w:r w:rsidRPr="00B03764">
        <w:t xml:space="preserve"> three months impossible.</w:t>
      </w:r>
    </w:p>
    <w:p w:rsidR="006E709D" w:rsidRPr="00E31CC2" w:rsidRDefault="006E709D" w:rsidP="00FD2113">
      <w:pPr>
        <w:pStyle w:val="ECCParagraph"/>
      </w:pPr>
      <w:r w:rsidRPr="00E31CC2">
        <w:t xml:space="preserve">Information on allocations, applications, </w:t>
      </w:r>
      <w:proofErr w:type="spellStart"/>
      <w:r w:rsidRPr="00E31CC2">
        <w:t>RoU</w:t>
      </w:r>
      <w:proofErr w:type="spellEnd"/>
      <w:r w:rsidRPr="00E31CC2">
        <w:t xml:space="preserve"> and RIS is mostly actualised/</w:t>
      </w:r>
      <w:r>
        <w:t xml:space="preserve"> </w:t>
      </w:r>
      <w:r w:rsidRPr="00E31CC2">
        <w:t>updated by administrations not more than twice a year or simply on an ad hoc basis, when changes occur. This actually ensures that the most up-to-date information is available in EFIS. A demand for an update every three months appears at this point undesirable; especially in view of the fact that, owing to</w:t>
      </w:r>
      <w:r>
        <w:t xml:space="preserve"> </w:t>
      </w:r>
      <w:r w:rsidRPr="00E31CC2">
        <w:t>different national regulations</w:t>
      </w:r>
      <w:r w:rsidR="007671B2">
        <w:t>,</w:t>
      </w:r>
      <w:r w:rsidRPr="00E31CC2">
        <w:t xml:space="preserve"> in some cases</w:t>
      </w:r>
      <w:r w:rsidR="007671B2">
        <w:t>,</w:t>
      </w:r>
      <w:r w:rsidRPr="00E31CC2">
        <w:t xml:space="preserve"> no changes take place within this short timeframe.</w:t>
      </w:r>
    </w:p>
    <w:p w:rsidR="006E709D" w:rsidRPr="00E31CC2" w:rsidRDefault="006E709D" w:rsidP="00FD2113">
      <w:pPr>
        <w:pStyle w:val="ECCParagraph"/>
      </w:pPr>
      <w:r w:rsidRPr="00E31CC2">
        <w:t>A demand to update/actualise more often the information in EFIS will mean higher costs and more manpower for administrations (e.g. modifications of the software, organisation of procedures), which will consequently increase the burden on administrations, whereas benefits of this are not apparent. Additional items could only be implemented with a time delay in next year’s state budgets.</w:t>
      </w:r>
    </w:p>
    <w:p w:rsidR="006E709D" w:rsidRPr="00E31CC2" w:rsidRDefault="006E709D" w:rsidP="00FD2113">
      <w:pPr>
        <w:pStyle w:val="ECCParagraph"/>
      </w:pPr>
      <w:r w:rsidRPr="00E31CC2">
        <w:t>No reasons have been identified to update the information in EFIS every three months which would justify this additional burden for administrations.</w:t>
      </w:r>
    </w:p>
    <w:p w:rsidR="008F114C" w:rsidRPr="00C2177F" w:rsidRDefault="008F114C" w:rsidP="00882757">
      <w:pPr>
        <w:pStyle w:val="ECCParagraph"/>
        <w:rPr>
          <w:b/>
        </w:rPr>
      </w:pPr>
    </w:p>
    <w:p w:rsidR="009467E7" w:rsidRPr="0062421E" w:rsidRDefault="009467E7">
      <w:pPr>
        <w:sectPr w:rsidR="009467E7" w:rsidRPr="0062421E" w:rsidSect="000D2EBA">
          <w:headerReference w:type="even" r:id="rId19"/>
          <w:headerReference w:type="default" r:id="rId20"/>
          <w:headerReference w:type="first" r:id="rId21"/>
          <w:pgSz w:w="11907" w:h="16840" w:code="9"/>
          <w:pgMar w:top="1440" w:right="1134" w:bottom="1440" w:left="1134" w:header="709" w:footer="709" w:gutter="0"/>
          <w:cols w:space="708"/>
          <w:rtlGutter/>
          <w:docGrid w:linePitch="360"/>
        </w:sectPr>
      </w:pPr>
    </w:p>
    <w:p w:rsidR="009467E7" w:rsidRDefault="009467E7" w:rsidP="005B69EE">
      <w:pPr>
        <w:pStyle w:val="ECCAnnexheading1"/>
      </w:pPr>
      <w:bookmarkStart w:id="27" w:name="_Toc337473056"/>
      <w:bookmarkStart w:id="28" w:name="_Ref338661827"/>
      <w:bookmarkStart w:id="29" w:name="_Toc343844237"/>
      <w:r>
        <w:lastRenderedPageBreak/>
        <w:t>Mandate for CEPT</w:t>
      </w:r>
      <w:bookmarkEnd w:id="27"/>
      <w:bookmarkEnd w:id="28"/>
      <w:bookmarkEnd w:id="29"/>
    </w:p>
    <w:tbl>
      <w:tblPr>
        <w:tblW w:w="9469" w:type="dxa"/>
        <w:tblLayout w:type="fixed"/>
        <w:tblCellMar>
          <w:left w:w="0" w:type="dxa"/>
          <w:right w:w="0" w:type="dxa"/>
        </w:tblCellMar>
        <w:tblLook w:val="0000" w:firstRow="0" w:lastRow="0" w:firstColumn="0" w:lastColumn="0" w:noHBand="0" w:noVBand="0"/>
      </w:tblPr>
      <w:tblGrid>
        <w:gridCol w:w="1814"/>
        <w:gridCol w:w="7655"/>
      </w:tblGrid>
      <w:tr w:rsidR="009467E7" w:rsidTr="002701C8">
        <w:trPr>
          <w:trHeight w:val="1440"/>
        </w:trPr>
        <w:tc>
          <w:tcPr>
            <w:tcW w:w="1814" w:type="dxa"/>
          </w:tcPr>
          <w:p w:rsidR="009467E7" w:rsidRDefault="00A0767C" w:rsidP="00C40A63">
            <w:r>
              <w:rPr>
                <w:noProof/>
                <w:lang w:val="fr-FR" w:eastAsia="fr-FR"/>
              </w:rPr>
              <w:drawing>
                <wp:inline distT="0" distB="0" distL="0" distR="0" wp14:anchorId="1211F1D7" wp14:editId="55777B94">
                  <wp:extent cx="1143000" cy="55880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00" cy="558800"/>
                          </a:xfrm>
                          <a:prstGeom prst="rect">
                            <a:avLst/>
                          </a:prstGeom>
                          <a:noFill/>
                          <a:ln>
                            <a:noFill/>
                          </a:ln>
                        </pic:spPr>
                      </pic:pic>
                    </a:graphicData>
                  </a:graphic>
                </wp:inline>
              </w:drawing>
            </w:r>
          </w:p>
        </w:tc>
        <w:tc>
          <w:tcPr>
            <w:tcW w:w="7655" w:type="dxa"/>
          </w:tcPr>
          <w:p w:rsidR="009467E7" w:rsidRDefault="009467E7" w:rsidP="00C40A63">
            <w:pPr>
              <w:pStyle w:val="ZCom"/>
              <w:widowControl/>
            </w:pPr>
            <w:r>
              <w:t>EUROPEAN COMMISSION</w:t>
            </w:r>
          </w:p>
          <w:p w:rsidR="009467E7" w:rsidRPr="00645F07" w:rsidRDefault="009467E7" w:rsidP="00C40A63">
            <w:pPr>
              <w:pStyle w:val="ZDGName"/>
            </w:pPr>
            <w:r w:rsidRPr="00645F07">
              <w:t>Directorate-General for Communications Networks, Content and Technology</w:t>
            </w:r>
          </w:p>
          <w:p w:rsidR="009467E7" w:rsidRPr="0028530C" w:rsidRDefault="009467E7" w:rsidP="00C40A63">
            <w:pPr>
              <w:pStyle w:val="ZDGName"/>
              <w:rPr>
                <w:rFonts w:cs="Arial"/>
                <w:szCs w:val="16"/>
              </w:rPr>
            </w:pPr>
            <w:r w:rsidRPr="0028530C">
              <w:rPr>
                <w:rFonts w:cs="Arial"/>
                <w:szCs w:val="16"/>
              </w:rPr>
              <w:t>Electronic Communications Networks and Services</w:t>
            </w:r>
          </w:p>
          <w:p w:rsidR="009467E7" w:rsidRDefault="009467E7" w:rsidP="00C40A63">
            <w:r w:rsidRPr="0028530C">
              <w:rPr>
                <w:rFonts w:cs="Arial"/>
                <w:b/>
                <w:bCs/>
                <w:sz w:val="16"/>
                <w:szCs w:val="16"/>
              </w:rPr>
              <w:t>Spectrum</w:t>
            </w:r>
          </w:p>
        </w:tc>
      </w:tr>
    </w:tbl>
    <w:p w:rsidR="009467E7" w:rsidRPr="002701C8" w:rsidRDefault="009467E7" w:rsidP="002701C8">
      <w:pPr>
        <w:ind w:left="5103" w:right="-567"/>
        <w:rPr>
          <w:rFonts w:ascii="Times New Roman" w:hAnsi="Times New Roman"/>
          <w:sz w:val="24"/>
          <w:szCs w:val="20"/>
          <w:lang w:val="en-GB" w:eastAsia="fr-BE"/>
        </w:rPr>
      </w:pPr>
      <w:r w:rsidRPr="002701C8">
        <w:rPr>
          <w:rFonts w:ascii="Times New Roman" w:hAnsi="Times New Roman"/>
          <w:sz w:val="24"/>
          <w:szCs w:val="20"/>
          <w:lang w:val="en-GB" w:eastAsia="fr-BE"/>
        </w:rPr>
        <w:t>Brussels, 31 August 2012</w:t>
      </w:r>
    </w:p>
    <w:p w:rsidR="009467E7" w:rsidRPr="002701C8" w:rsidRDefault="009467E7" w:rsidP="002701C8">
      <w:pPr>
        <w:spacing w:after="240"/>
        <w:ind w:left="5103"/>
        <w:rPr>
          <w:rFonts w:ascii="Times New Roman" w:hAnsi="Times New Roman"/>
          <w:szCs w:val="20"/>
          <w:lang w:val="en-GB" w:eastAsia="fr-BE"/>
        </w:rPr>
      </w:pPr>
      <w:r w:rsidRPr="002701C8">
        <w:rPr>
          <w:rFonts w:ascii="Times New Roman" w:hAnsi="Times New Roman"/>
          <w:szCs w:val="20"/>
          <w:lang w:val="en-GB" w:eastAsia="fr-BE"/>
        </w:rPr>
        <w:t>DG CNECT/B4</w:t>
      </w:r>
    </w:p>
    <w:p w:rsidR="009467E7" w:rsidRPr="002701C8" w:rsidRDefault="009467E7" w:rsidP="002701C8">
      <w:pPr>
        <w:spacing w:after="720"/>
        <w:ind w:left="5103"/>
        <w:rPr>
          <w:rFonts w:ascii="Times New Roman" w:hAnsi="Times New Roman"/>
          <w:sz w:val="24"/>
          <w:szCs w:val="20"/>
          <w:lang w:val="en-GB" w:eastAsia="fr-BE"/>
        </w:rPr>
      </w:pPr>
      <w:r w:rsidRPr="002701C8">
        <w:rPr>
          <w:rFonts w:ascii="Times New Roman" w:hAnsi="Times New Roman"/>
          <w:b/>
          <w:sz w:val="24"/>
          <w:szCs w:val="20"/>
          <w:lang w:val="en-GB" w:eastAsia="fr-BE"/>
        </w:rPr>
        <w:t>RSCOM12-22rev3</w:t>
      </w:r>
    </w:p>
    <w:p w:rsidR="009467E7" w:rsidRPr="002701C8" w:rsidRDefault="009467E7" w:rsidP="002701C8">
      <w:pPr>
        <w:pBdr>
          <w:top w:val="double" w:sz="4" w:space="1" w:color="auto"/>
          <w:left w:val="double" w:sz="4" w:space="4" w:color="auto"/>
          <w:bottom w:val="double" w:sz="4" w:space="1" w:color="auto"/>
          <w:right w:val="double" w:sz="4" w:space="4" w:color="auto"/>
        </w:pBdr>
        <w:spacing w:after="720"/>
        <w:ind w:left="5103"/>
        <w:jc w:val="center"/>
        <w:rPr>
          <w:rFonts w:ascii="Times New Roman" w:hAnsi="Times New Roman"/>
          <w:b/>
          <w:sz w:val="24"/>
          <w:szCs w:val="20"/>
          <w:lang w:val="en-GB" w:eastAsia="fr-BE"/>
        </w:rPr>
      </w:pPr>
      <w:r w:rsidRPr="002701C8">
        <w:rPr>
          <w:rFonts w:ascii="Times New Roman" w:hAnsi="Times New Roman"/>
          <w:b/>
          <w:sz w:val="24"/>
          <w:szCs w:val="20"/>
          <w:lang w:val="en-GB" w:eastAsia="fr-BE"/>
        </w:rPr>
        <w:br/>
        <w:t>ADOPTED</w:t>
      </w:r>
      <w:r w:rsidRPr="002701C8">
        <w:rPr>
          <w:rFonts w:ascii="Times New Roman" w:hAnsi="Times New Roman"/>
          <w:b/>
          <w:sz w:val="24"/>
          <w:szCs w:val="20"/>
          <w:lang w:val="en-GB" w:eastAsia="fr-BE"/>
        </w:rPr>
        <w:br/>
      </w:r>
    </w:p>
    <w:p w:rsidR="009467E7" w:rsidRPr="002701C8" w:rsidRDefault="009467E7" w:rsidP="002701C8">
      <w:pPr>
        <w:spacing w:after="720"/>
        <w:ind w:left="5103"/>
        <w:jc w:val="center"/>
        <w:rPr>
          <w:rFonts w:ascii="Times New Roman" w:hAnsi="Times New Roman"/>
          <w:b/>
          <w:sz w:val="24"/>
          <w:szCs w:val="20"/>
          <w:lang w:val="en-GB" w:eastAsia="fr-BE"/>
        </w:rPr>
      </w:pPr>
    </w:p>
    <w:p w:rsidR="009467E7" w:rsidRPr="002701C8" w:rsidRDefault="009467E7" w:rsidP="002701C8">
      <w:pPr>
        <w:spacing w:after="240"/>
        <w:jc w:val="center"/>
        <w:rPr>
          <w:rFonts w:ascii="Times New Roman" w:hAnsi="Times New Roman"/>
          <w:b/>
          <w:sz w:val="32"/>
          <w:szCs w:val="20"/>
          <w:lang w:val="en-GB" w:eastAsia="fr-BE"/>
        </w:rPr>
      </w:pPr>
      <w:r w:rsidRPr="002701C8">
        <w:rPr>
          <w:rFonts w:ascii="Times New Roman" w:hAnsi="Times New Roman"/>
          <w:b/>
          <w:sz w:val="32"/>
          <w:szCs w:val="20"/>
          <w:lang w:val="en-GB" w:eastAsia="fr-BE"/>
        </w:rPr>
        <w:t>RADIO SPECTRUM COMMITTEE</w:t>
      </w:r>
    </w:p>
    <w:p w:rsidR="009467E7" w:rsidRPr="002701C8" w:rsidRDefault="009467E7" w:rsidP="002701C8">
      <w:pPr>
        <w:spacing w:after="240"/>
        <w:jc w:val="center"/>
        <w:rPr>
          <w:rFonts w:ascii="Times New Roman" w:hAnsi="Times New Roman"/>
          <w:b/>
          <w:sz w:val="32"/>
          <w:szCs w:val="20"/>
          <w:lang w:val="en-GB" w:eastAsia="fr-BE"/>
        </w:rPr>
      </w:pPr>
    </w:p>
    <w:p w:rsidR="009467E7" w:rsidRPr="002701C8" w:rsidRDefault="009467E7" w:rsidP="002701C8">
      <w:pPr>
        <w:spacing w:after="240"/>
        <w:jc w:val="center"/>
        <w:rPr>
          <w:rFonts w:ascii="Times New Roman" w:hAnsi="Times New Roman"/>
          <w:b/>
          <w:sz w:val="28"/>
          <w:szCs w:val="20"/>
          <w:lang w:val="en-GB" w:eastAsia="fr-BE"/>
        </w:rPr>
      </w:pPr>
      <w:r w:rsidRPr="002701C8">
        <w:rPr>
          <w:rFonts w:ascii="Times New Roman" w:hAnsi="Times New Roman"/>
          <w:b/>
          <w:sz w:val="28"/>
          <w:szCs w:val="20"/>
          <w:lang w:val="en-GB" w:eastAsia="fr-BE"/>
        </w:rPr>
        <w:t>Working Document</w:t>
      </w:r>
    </w:p>
    <w:p w:rsidR="009467E7" w:rsidRPr="002701C8" w:rsidRDefault="009467E7" w:rsidP="002701C8">
      <w:pPr>
        <w:pBdr>
          <w:top w:val="double" w:sz="4" w:space="1" w:color="auto"/>
          <w:left w:val="double" w:sz="4" w:space="4" w:color="auto"/>
          <w:bottom w:val="double" w:sz="4" w:space="5" w:color="auto"/>
          <w:right w:val="double" w:sz="4" w:space="4" w:color="auto"/>
        </w:pBdr>
        <w:tabs>
          <w:tab w:val="center" w:pos="4308"/>
          <w:tab w:val="left" w:pos="7035"/>
        </w:tabs>
        <w:spacing w:after="240"/>
        <w:jc w:val="center"/>
        <w:rPr>
          <w:rFonts w:ascii="Times New Roman" w:hAnsi="Times New Roman"/>
          <w:b/>
          <w:sz w:val="28"/>
          <w:szCs w:val="20"/>
          <w:lang w:val="en-GB" w:eastAsia="fr-BE"/>
        </w:rPr>
      </w:pPr>
      <w:r w:rsidRPr="002701C8">
        <w:rPr>
          <w:rFonts w:ascii="Times New Roman" w:hAnsi="Times New Roman"/>
          <w:b/>
          <w:sz w:val="28"/>
          <w:szCs w:val="20"/>
          <w:lang w:val="en-GB" w:eastAsia="fr-BE"/>
        </w:rPr>
        <w:t>Opinion of the RSC</w:t>
      </w:r>
      <w:r w:rsidRPr="002701C8">
        <w:rPr>
          <w:rFonts w:ascii="Times New Roman" w:hAnsi="Times New Roman"/>
          <w:b/>
          <w:sz w:val="28"/>
          <w:szCs w:val="20"/>
          <w:lang w:val="en-GB" w:eastAsia="fr-BE"/>
        </w:rPr>
        <w:br/>
        <w:t>pursuant to Advisory Procedure under Article 4 of Regulation 182/2011/EU and Article 4.2 of Radio Spectrum Decision 676/2002/EC</w:t>
      </w:r>
    </w:p>
    <w:p w:rsidR="009467E7" w:rsidRPr="002701C8" w:rsidRDefault="009467E7" w:rsidP="002701C8">
      <w:pPr>
        <w:spacing w:after="240"/>
        <w:jc w:val="both"/>
        <w:rPr>
          <w:rFonts w:ascii="Times New Roman" w:hAnsi="Times New Roman"/>
          <w:b/>
          <w:sz w:val="24"/>
          <w:szCs w:val="20"/>
          <w:lang w:val="en-GB" w:eastAsia="fr-BE"/>
        </w:rPr>
      </w:pPr>
    </w:p>
    <w:p w:rsidR="009467E7" w:rsidRPr="002701C8" w:rsidRDefault="009467E7" w:rsidP="002701C8">
      <w:pPr>
        <w:spacing w:after="240"/>
        <w:ind w:left="1440" w:hanging="1440"/>
        <w:rPr>
          <w:rFonts w:ascii="Times New Roman" w:hAnsi="Times New Roman"/>
          <w:b/>
          <w:sz w:val="24"/>
          <w:szCs w:val="20"/>
          <w:lang w:val="en-GB" w:eastAsia="fr-BE"/>
        </w:rPr>
      </w:pPr>
      <w:r w:rsidRPr="002701C8">
        <w:rPr>
          <w:rFonts w:ascii="Times New Roman" w:hAnsi="Times New Roman"/>
          <w:b/>
          <w:sz w:val="24"/>
          <w:szCs w:val="20"/>
          <w:lang w:val="en-GB" w:eastAsia="fr-BE"/>
        </w:rPr>
        <w:t>Subject:</w:t>
      </w:r>
      <w:r w:rsidRPr="002701C8">
        <w:rPr>
          <w:rFonts w:ascii="Times New Roman" w:hAnsi="Times New Roman"/>
          <w:b/>
          <w:sz w:val="24"/>
          <w:szCs w:val="20"/>
          <w:lang w:val="en-GB" w:eastAsia="fr-BE"/>
        </w:rPr>
        <w:tab/>
        <w:t>Draft Mandate to CEPT – Review of Decision 2007/344/EC</w:t>
      </w:r>
    </w:p>
    <w:p w:rsidR="009467E7" w:rsidRPr="002701C8" w:rsidRDefault="009467E7" w:rsidP="002701C8">
      <w:pPr>
        <w:spacing w:after="240"/>
        <w:jc w:val="both"/>
        <w:rPr>
          <w:rFonts w:ascii="Times New Roman" w:hAnsi="Times New Roman"/>
          <w:sz w:val="24"/>
          <w:szCs w:val="20"/>
          <w:lang w:val="en-GB" w:eastAsia="fr-BE"/>
        </w:rPr>
      </w:pPr>
    </w:p>
    <w:p w:rsidR="009467E7" w:rsidRPr="002701C8" w:rsidRDefault="009467E7" w:rsidP="002701C8">
      <w:pPr>
        <w:pBdr>
          <w:top w:val="single" w:sz="4" w:space="1" w:color="auto"/>
          <w:left w:val="single" w:sz="4" w:space="4" w:color="auto"/>
          <w:bottom w:val="single" w:sz="4" w:space="1" w:color="auto"/>
          <w:right w:val="single" w:sz="4" w:space="4" w:color="auto"/>
        </w:pBdr>
        <w:spacing w:after="240"/>
        <w:jc w:val="center"/>
        <w:rPr>
          <w:rFonts w:ascii="Times New Roman" w:hAnsi="Times New Roman"/>
          <w:i/>
          <w:snapToGrid w:val="0"/>
          <w:sz w:val="24"/>
          <w:szCs w:val="20"/>
          <w:lang w:val="en-GB" w:eastAsia="fr-BE"/>
        </w:rPr>
        <w:sectPr w:rsidR="009467E7" w:rsidRPr="002701C8" w:rsidSect="00900BB1">
          <w:headerReference w:type="even" r:id="rId23"/>
          <w:headerReference w:type="default" r:id="rId24"/>
          <w:footerReference w:type="default" r:id="rId25"/>
          <w:footerReference w:type="first" r:id="rId26"/>
          <w:pgSz w:w="11906" w:h="16838"/>
          <w:pgMar w:top="1241" w:right="1701" w:bottom="1021" w:left="1588" w:header="601" w:footer="1077" w:gutter="0"/>
          <w:cols w:space="720"/>
          <w:titlePg/>
          <w:rtlGutter/>
        </w:sectPr>
      </w:pPr>
      <w:r w:rsidRPr="002701C8">
        <w:rPr>
          <w:rFonts w:ascii="Times New Roman" w:hAnsi="Times New Roman"/>
          <w:i/>
          <w:snapToGrid w:val="0"/>
          <w:sz w:val="24"/>
          <w:szCs w:val="20"/>
          <w:lang w:val="en-GB" w:eastAsia="fr-BE"/>
        </w:rPr>
        <w:t xml:space="preserve">This is a Committee working document which does not necessarily reflect the official position of the Commission. No inferences should be drawn from this document as to the precise form or content of future measures to be submitted by the Commission. The Commission accepts no responsibility or liability whatsoever with regard to any information or data referred to in this document </w:t>
      </w:r>
    </w:p>
    <w:p w:rsidR="009467E7" w:rsidRDefault="009467E7" w:rsidP="002701C8">
      <w:pPr>
        <w:spacing w:after="240"/>
        <w:jc w:val="center"/>
        <w:rPr>
          <w:rFonts w:ascii="Times New Roman" w:hAnsi="Times New Roman"/>
          <w:b/>
          <w:smallCaps/>
          <w:sz w:val="24"/>
          <w:szCs w:val="20"/>
          <w:lang w:val="en-GB" w:eastAsia="fr-BE"/>
        </w:rPr>
      </w:pPr>
      <w:r w:rsidRPr="002701C8">
        <w:rPr>
          <w:rFonts w:ascii="Times New Roman" w:hAnsi="Times New Roman"/>
          <w:b/>
          <w:smallCaps/>
          <w:sz w:val="24"/>
          <w:szCs w:val="20"/>
          <w:lang w:val="en-GB" w:eastAsia="fr-BE"/>
        </w:rPr>
        <w:lastRenderedPageBreak/>
        <w:t xml:space="preserve">Mandate to CEPT </w:t>
      </w:r>
      <w:r w:rsidRPr="002701C8">
        <w:rPr>
          <w:rFonts w:ascii="Times New Roman" w:hAnsi="Times New Roman"/>
          <w:b/>
          <w:smallCaps/>
          <w:sz w:val="24"/>
          <w:szCs w:val="20"/>
          <w:lang w:val="en-GB" w:eastAsia="fr-BE"/>
        </w:rPr>
        <w:br/>
        <w:t>on inclusion in EFIS of information on Rights of Use for all uses of spectrum between 400 MHz and 6 GHz.</w:t>
      </w:r>
    </w:p>
    <w:p w:rsidR="009467E7" w:rsidRPr="002701C8" w:rsidRDefault="009467E7" w:rsidP="00DE0511">
      <w:pPr>
        <w:tabs>
          <w:tab w:val="left" w:pos="426"/>
        </w:tabs>
        <w:spacing w:after="240"/>
        <w:rPr>
          <w:rFonts w:ascii="Times New Roman" w:hAnsi="Times New Roman"/>
          <w:b/>
          <w:smallCaps/>
          <w:sz w:val="24"/>
          <w:szCs w:val="20"/>
          <w:lang w:val="en-GB" w:eastAsia="fr-BE"/>
        </w:rPr>
      </w:pPr>
      <w:r>
        <w:rPr>
          <w:rFonts w:ascii="Times New Roman" w:hAnsi="Times New Roman"/>
          <w:b/>
          <w:smallCaps/>
          <w:sz w:val="24"/>
          <w:szCs w:val="20"/>
          <w:lang w:val="en-GB" w:eastAsia="fr-BE"/>
        </w:rPr>
        <w:t>1.</w:t>
      </w:r>
      <w:r>
        <w:rPr>
          <w:rFonts w:ascii="Times New Roman" w:hAnsi="Times New Roman"/>
          <w:b/>
          <w:smallCaps/>
          <w:sz w:val="24"/>
          <w:szCs w:val="20"/>
          <w:lang w:val="en-GB" w:eastAsia="fr-BE"/>
        </w:rPr>
        <w:tab/>
        <w:t>PURPOSE</w:t>
      </w:r>
    </w:p>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 xml:space="preserve">The purpose of this mandate is to modify the Commission Decision 2007/344/EC of 16 May 2007 on harmonised availability of information regarding spectrum use with the EC, so as to enable EFIS to be integrated into the inventory, which has been created by the Radio Spectrum Policy Programme adopted by EP and Council Decision 243/2012/EU of 14 March 2012 (RSPP Decision). </w:t>
      </w:r>
    </w:p>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The inventory aims in particular to allow the identification of frequency bands in which the efficiency of spectrum use can be improved, to identify bands which could be suitable for reallocation and spectrum-sharing to support Union policies, to analyse the various types of use of spectrum by private and public users and to identify bands that could be allocated or reallocated to improve their efficient use, promote innovation and enhance competition in the internal market and to explore new ways for sharing spectrum.</w:t>
      </w:r>
    </w:p>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To do so, the Commission must take implementing measures by 1 July 2013 to develop practical arrangements and uniform formats for the collection and provision of data by the Member States to the Commission on the existing uses of spectrum. In that context, the administrative burden on the Member States should be minimised and business confidentiality must be preserved where there are obligations to provide specific information under the Radio Spectrum Decision 676/2002/EC.</w:t>
      </w:r>
    </w:p>
    <w:p w:rsidR="009467E7"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The EFIS database could evolve to become an integrated part of the inventory if comprehensive data on rights of use is collected, while avoiding any duplicate effort for the Member States.</w:t>
      </w:r>
    </w:p>
    <w:p w:rsidR="009467E7" w:rsidRPr="00DE0511" w:rsidRDefault="009467E7" w:rsidP="00DE0511">
      <w:pPr>
        <w:tabs>
          <w:tab w:val="left" w:pos="426"/>
        </w:tabs>
        <w:spacing w:after="240"/>
        <w:jc w:val="both"/>
        <w:rPr>
          <w:rFonts w:ascii="Times New Roman" w:hAnsi="Times New Roman"/>
          <w:b/>
          <w:sz w:val="24"/>
          <w:szCs w:val="20"/>
          <w:lang w:val="en-GB" w:eastAsia="fr-BE"/>
        </w:rPr>
      </w:pPr>
      <w:r w:rsidRPr="00DE0511">
        <w:rPr>
          <w:rFonts w:ascii="Times New Roman" w:hAnsi="Times New Roman"/>
          <w:b/>
          <w:sz w:val="24"/>
          <w:szCs w:val="20"/>
          <w:lang w:val="en-GB" w:eastAsia="fr-BE"/>
        </w:rPr>
        <w:t>2.</w:t>
      </w:r>
      <w:r w:rsidRPr="00DE0511">
        <w:rPr>
          <w:rFonts w:ascii="Times New Roman" w:hAnsi="Times New Roman"/>
          <w:b/>
          <w:sz w:val="24"/>
          <w:szCs w:val="20"/>
          <w:lang w:val="en-GB" w:eastAsia="fr-BE"/>
        </w:rPr>
        <w:tab/>
        <w:t>JUSTIFICATION</w:t>
      </w:r>
    </w:p>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Pursuant to Article 4 of the Radio Spectrum Decision</w:t>
      </w:r>
      <w:r w:rsidRPr="002701C8">
        <w:rPr>
          <w:rFonts w:ascii="Times New Roman" w:hAnsi="Times New Roman"/>
          <w:sz w:val="24"/>
          <w:szCs w:val="20"/>
          <w:vertAlign w:val="superscript"/>
          <w:lang w:val="en-GB" w:eastAsia="fr-BE"/>
        </w:rPr>
        <w:footnoteReference w:id="2"/>
      </w:r>
      <w:r w:rsidRPr="002701C8">
        <w:rPr>
          <w:rFonts w:ascii="Times New Roman" w:hAnsi="Times New Roman"/>
          <w:sz w:val="24"/>
          <w:szCs w:val="20"/>
          <w:lang w:val="en-GB" w:eastAsia="fr-BE"/>
        </w:rPr>
        <w:t xml:space="preserve"> the Commission may issue mandates to the CEPT for the development of technical implementing measures with a view to ensuring harmonised conditions for the availability and efficient use of radio spectrum; such mandates shall set the task to be performed and the timetable therefore. </w:t>
      </w:r>
    </w:p>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 xml:space="preserve">When Decision 2007/344/EC was adopted, it was decided as a first step, to limit the requirement of Member States to providing information on the rights of use to what was considered at that time as spectrum with a high economic interest, i.e. bands used for the provision of electronic communications services which have been made tradable or which are granted through competitive or comparative selection procedures. Moreover, </w:t>
      </w:r>
      <w:proofErr w:type="spellStart"/>
      <w:r>
        <w:rPr>
          <w:rFonts w:ascii="Times New Roman" w:hAnsi="Times New Roman"/>
          <w:sz w:val="24"/>
          <w:szCs w:val="20"/>
          <w:lang w:val="en-GB" w:eastAsia="fr-BE"/>
        </w:rPr>
        <w:t>RoU</w:t>
      </w:r>
      <w:proofErr w:type="spellEnd"/>
      <w:r w:rsidRPr="002701C8">
        <w:rPr>
          <w:rFonts w:ascii="Times New Roman" w:hAnsi="Times New Roman"/>
          <w:sz w:val="24"/>
          <w:szCs w:val="20"/>
          <w:lang w:val="en-GB" w:eastAsia="fr-BE"/>
        </w:rPr>
        <w:t xml:space="preserve"> information provided to EFIS was to be updated every six months by Member States.</w:t>
      </w:r>
    </w:p>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 xml:space="preserve">The inventory created by the RSPP will now focus on spectrum ranging from 400 MHz to 6 GHz. Considering the exhaustive character of the inventory and the need to analyse technology trends, future needs and demand for spectrum in all policy areas for the whole range from 400 MHz to 6 GHz as well as the need to identify bands in which the efficiency of existing spectrum uses can be improved, precise information will be necessary with regard to all rights of use for the whole range covered by the inventory and requires the withdrawal of the limitation set by the 2007 Decision. As the accuracy of the inventory depends on the availability of up-to-date information, it would be </w:t>
      </w:r>
      <w:r w:rsidRPr="002701C8">
        <w:rPr>
          <w:rFonts w:ascii="Times New Roman" w:hAnsi="Times New Roman"/>
          <w:sz w:val="24"/>
          <w:szCs w:val="20"/>
          <w:lang w:val="en-GB" w:eastAsia="fr-BE"/>
        </w:rPr>
        <w:lastRenderedPageBreak/>
        <w:t>appropriate that the information be updated by Member States every three months rather than six months.</w:t>
      </w:r>
    </w:p>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Furthermore, the RSPG Opinion on the Review of Spectrum Use (RSPG12-408) recommends that "</w:t>
      </w:r>
      <w:r w:rsidRPr="002701C8">
        <w:rPr>
          <w:rFonts w:ascii="Times New Roman" w:hAnsi="Times New Roman"/>
          <w:sz w:val="24"/>
          <w:szCs w:val="20"/>
          <w:lang w:val="en-GB" w:eastAsia="en-GB"/>
        </w:rPr>
        <w:t>measures be undertaken to continue the development of the EFIS database resource supported by the appropriate regulatory framework (RSPP and EC Decision 676/2002) with the aim of providing comprehensive information on spectrum usage rights</w:t>
      </w:r>
      <w:r w:rsidRPr="002701C8">
        <w:rPr>
          <w:rFonts w:ascii="Times New Roman" w:hAnsi="Times New Roman"/>
          <w:sz w:val="24"/>
          <w:szCs w:val="20"/>
          <w:lang w:val="en-GB" w:eastAsia="fr-BE"/>
        </w:rPr>
        <w:t>".</w:t>
      </w:r>
    </w:p>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There is therefore a need to revise the Commission Decision of 16 May 2007 on harmonised availability of information regarding spectrum use within the Community, in order to extend the scope of its Annex II regarding the format for information on rights of use, and to modify the rhythm of information updates.</w:t>
      </w:r>
    </w:p>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 xml:space="preserve">It appears from a presentation made to the Radio Spectrum Committee on 20 March 2012 by ECO that the EFIS system could be easily adapted to accommodate the collection of additional information regarding spectrum usage rights for the whole spectrum range from 400 MHz to 6 GHz without limit to the type of application. Moreover, a few Member States have apparently already broadened the collection of information to bands as low as 30 MHz or as high as 10 GHz as well as to bands used for local coverage (3.4 GHz for BWA). </w:t>
      </w:r>
    </w:p>
    <w:p w:rsidR="009467E7" w:rsidRDefault="009467E7" w:rsidP="00DE0511">
      <w:pPr>
        <w:spacing w:after="240"/>
        <w:ind w:left="425" w:hanging="425"/>
        <w:rPr>
          <w:rFonts w:ascii="Times New Roman" w:hAnsi="Times New Roman"/>
          <w:b/>
          <w:sz w:val="24"/>
          <w:lang w:val="en-GB"/>
        </w:rPr>
      </w:pPr>
      <w:r w:rsidRPr="00DE0511">
        <w:rPr>
          <w:rFonts w:ascii="Times New Roman" w:hAnsi="Times New Roman"/>
          <w:b/>
          <w:sz w:val="24"/>
          <w:lang w:val="en-GB"/>
        </w:rPr>
        <w:t>3.</w:t>
      </w:r>
      <w:r w:rsidRPr="00DE0511">
        <w:rPr>
          <w:rFonts w:ascii="Times New Roman" w:hAnsi="Times New Roman"/>
          <w:b/>
          <w:sz w:val="24"/>
          <w:lang w:val="en-GB"/>
        </w:rPr>
        <w:tab/>
        <w:t>MAIN EU POLICY OBJECTIVES</w:t>
      </w:r>
    </w:p>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The Commission intends to modify its Decision 2007/344/EC of 16 May 2007 on harmonised availability of information regarding spectrum use within the Community to broaden the scope of Annex II thereof to the whole spectrum from 400 MHz to 6 GHz and to cover all services and applications and to provide as up-to-date information as possible.</w:t>
      </w:r>
    </w:p>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This modification will allow for EFIS to be integrated into the inventory which has been created by the 2012 Radio Spectrum Policy Programme and will supplement other practical arrangements which the Commission intends to adopt pursuant to Article 9 par.2 of the RSPP Decision for the collection and provision of data by the Member States and for the development of a methodology for the analysis of technology trends, future needs and demand for spectrum in the EU policy areas covered by the RSPP.</w:t>
      </w:r>
    </w:p>
    <w:p w:rsidR="009467E7" w:rsidRPr="00DE0511" w:rsidRDefault="009467E7" w:rsidP="00DE0511">
      <w:pPr>
        <w:spacing w:after="240"/>
        <w:ind w:left="425" w:hanging="425"/>
        <w:rPr>
          <w:rFonts w:ascii="Times New Roman" w:hAnsi="Times New Roman"/>
          <w:b/>
          <w:sz w:val="24"/>
          <w:lang w:val="en-GB"/>
        </w:rPr>
      </w:pPr>
      <w:r w:rsidRPr="00DE0511">
        <w:rPr>
          <w:rFonts w:ascii="Times New Roman" w:hAnsi="Times New Roman"/>
          <w:b/>
          <w:sz w:val="24"/>
          <w:lang w:val="en-GB"/>
        </w:rPr>
        <w:t>4.</w:t>
      </w:r>
      <w:r w:rsidRPr="00DE0511">
        <w:rPr>
          <w:rFonts w:ascii="Times New Roman" w:hAnsi="Times New Roman"/>
          <w:b/>
          <w:sz w:val="24"/>
          <w:lang w:val="en-GB"/>
        </w:rPr>
        <w:tab/>
        <w:t>TASK ORDER AND SCHEDULE</w:t>
      </w:r>
    </w:p>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Through this mandate, the CEPT is requested:</w:t>
      </w:r>
    </w:p>
    <w:p w:rsidR="009467E7" w:rsidRPr="002701C8" w:rsidRDefault="009467E7" w:rsidP="00DE0511">
      <w:pPr>
        <w:tabs>
          <w:tab w:val="left" w:pos="426"/>
        </w:tabs>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(1)</w:t>
      </w:r>
      <w:r w:rsidRPr="002701C8">
        <w:rPr>
          <w:rFonts w:ascii="Times New Roman" w:hAnsi="Times New Roman"/>
          <w:sz w:val="24"/>
          <w:szCs w:val="20"/>
          <w:lang w:val="en-GB" w:eastAsia="fr-BE"/>
        </w:rPr>
        <w:tab/>
        <w:t xml:space="preserve">To confirm, as indicated by ECO earlier, that it is technically possible for the EFIS system to accommodate comprehensive information regarding spectrum usage rights for the whole range from 400 MHz to 6 GHz without limit to the type of application, based on the current common formats in Annex II of Commission Decision 2007/344/EC. </w:t>
      </w:r>
    </w:p>
    <w:p w:rsidR="009467E7" w:rsidRPr="002701C8" w:rsidRDefault="009467E7" w:rsidP="00DE0511">
      <w:pPr>
        <w:tabs>
          <w:tab w:val="left" w:pos="426"/>
        </w:tabs>
        <w:spacing w:after="240"/>
        <w:jc w:val="both"/>
        <w:rPr>
          <w:rFonts w:ascii="Times New Roman" w:hAnsi="Times New Roman"/>
          <w:sz w:val="24"/>
          <w:szCs w:val="20"/>
          <w:lang w:val="en-GB" w:eastAsia="fr-BE"/>
        </w:rPr>
      </w:pPr>
      <w:r>
        <w:rPr>
          <w:rFonts w:ascii="Times New Roman" w:hAnsi="Times New Roman"/>
          <w:sz w:val="24"/>
          <w:szCs w:val="20"/>
          <w:lang w:val="en-GB" w:eastAsia="fr-BE"/>
        </w:rPr>
        <w:t>(2)</w:t>
      </w:r>
      <w:r w:rsidRPr="002701C8">
        <w:rPr>
          <w:rFonts w:ascii="Times New Roman" w:hAnsi="Times New Roman"/>
          <w:sz w:val="24"/>
          <w:szCs w:val="20"/>
          <w:lang w:val="en-GB" w:eastAsia="fr-BE"/>
        </w:rPr>
        <w:tab/>
        <w:t xml:space="preserve">To highlight any necessary change to the current common formats contained in Annexes </w:t>
      </w:r>
      <w:proofErr w:type="gramStart"/>
      <w:r w:rsidRPr="002701C8">
        <w:rPr>
          <w:rFonts w:ascii="Times New Roman" w:hAnsi="Times New Roman"/>
          <w:sz w:val="24"/>
          <w:szCs w:val="20"/>
          <w:lang w:val="en-GB" w:eastAsia="fr-BE"/>
        </w:rPr>
        <w:t>I and II of Decision 2007/344/EC</w:t>
      </w:r>
      <w:proofErr w:type="gramEnd"/>
      <w:r w:rsidRPr="002701C8">
        <w:rPr>
          <w:rFonts w:ascii="Times New Roman" w:hAnsi="Times New Roman"/>
          <w:sz w:val="24"/>
          <w:szCs w:val="20"/>
          <w:lang w:val="en-GB" w:eastAsia="fr-BE"/>
        </w:rPr>
        <w:t xml:space="preserve"> by taking into account the data needed/relevant for the methodology under development according to Article 9 par.2 of Decision 243/2012/EU. This might for example be necessary to differentiate current data collection in accordance with Annex II from data collection for types of use other than ECS in the range 400 MHz to 6 GHz. Any changes to current </w:t>
      </w:r>
      <w:r w:rsidRPr="002701C8">
        <w:rPr>
          <w:rFonts w:ascii="Times New Roman" w:hAnsi="Times New Roman"/>
          <w:sz w:val="24"/>
          <w:szCs w:val="20"/>
          <w:lang w:val="en-GB" w:eastAsia="fr-BE"/>
        </w:rPr>
        <w:lastRenderedPageBreak/>
        <w:t>common formats should only deal with non-confidential information</w:t>
      </w:r>
      <w:r w:rsidRPr="002701C8">
        <w:rPr>
          <w:rFonts w:ascii="Times New Roman" w:hAnsi="Times New Roman"/>
          <w:sz w:val="24"/>
          <w:szCs w:val="20"/>
          <w:vertAlign w:val="superscript"/>
          <w:lang w:val="en-GB" w:eastAsia="fr-BE"/>
        </w:rPr>
        <w:footnoteReference w:id="3"/>
      </w:r>
      <w:r w:rsidRPr="002701C8">
        <w:rPr>
          <w:rFonts w:ascii="Times New Roman" w:hAnsi="Times New Roman"/>
          <w:sz w:val="24"/>
          <w:szCs w:val="20"/>
          <w:lang w:val="en-GB" w:eastAsia="fr-BE"/>
        </w:rPr>
        <w:t xml:space="preserve"> and, on that basis, allow an assessment of the time duration, geographical extent and deployed technology</w:t>
      </w:r>
      <w:r w:rsidRPr="002701C8">
        <w:rPr>
          <w:rFonts w:ascii="Times New Roman" w:hAnsi="Times New Roman"/>
          <w:sz w:val="24"/>
          <w:szCs w:val="20"/>
          <w:vertAlign w:val="superscript"/>
          <w:lang w:val="en-GB" w:eastAsia="fr-BE"/>
        </w:rPr>
        <w:footnoteReference w:id="4"/>
      </w:r>
      <w:r w:rsidRPr="002701C8">
        <w:rPr>
          <w:rFonts w:ascii="Times New Roman" w:hAnsi="Times New Roman"/>
          <w:sz w:val="24"/>
          <w:szCs w:val="20"/>
          <w:lang w:val="en-GB" w:eastAsia="fr-BE"/>
        </w:rPr>
        <w:t xml:space="preserve">, while limiting the administrative burden on the Member States. </w:t>
      </w:r>
    </w:p>
    <w:p w:rsidR="009467E7" w:rsidRPr="002701C8" w:rsidRDefault="009467E7" w:rsidP="00DE0511">
      <w:pPr>
        <w:tabs>
          <w:tab w:val="left" w:pos="426"/>
        </w:tabs>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(3)</w:t>
      </w:r>
      <w:r w:rsidRPr="002701C8">
        <w:rPr>
          <w:rFonts w:ascii="Times New Roman" w:hAnsi="Times New Roman"/>
          <w:sz w:val="24"/>
          <w:szCs w:val="20"/>
          <w:lang w:val="en-GB" w:eastAsia="fr-BE"/>
        </w:rPr>
        <w:tab/>
        <w:t xml:space="preserve">To assess the level and the coherence of information that is currently being provided by the Member States when providing information in accordance with Annexes I and II as well as when providing non-regulatory information being collected by EFIS which has </w:t>
      </w:r>
      <w:proofErr w:type="gramStart"/>
      <w:r w:rsidRPr="002701C8">
        <w:rPr>
          <w:rFonts w:ascii="Times New Roman" w:hAnsi="Times New Roman"/>
          <w:sz w:val="24"/>
          <w:szCs w:val="20"/>
          <w:lang w:val="en-GB" w:eastAsia="fr-BE"/>
        </w:rPr>
        <w:t>a relevance</w:t>
      </w:r>
      <w:proofErr w:type="gramEnd"/>
      <w:r w:rsidRPr="002701C8">
        <w:rPr>
          <w:rFonts w:ascii="Times New Roman" w:hAnsi="Times New Roman"/>
          <w:sz w:val="24"/>
          <w:szCs w:val="20"/>
          <w:lang w:val="en-GB" w:eastAsia="fr-BE"/>
        </w:rPr>
        <w:t xml:space="preserve"> for the inventory.</w:t>
      </w:r>
    </w:p>
    <w:p w:rsidR="009467E7" w:rsidRPr="002701C8" w:rsidRDefault="009467E7" w:rsidP="00DE0511">
      <w:pPr>
        <w:tabs>
          <w:tab w:val="left" w:pos="426"/>
        </w:tabs>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(4)</w:t>
      </w:r>
      <w:r w:rsidRPr="002701C8">
        <w:rPr>
          <w:rFonts w:ascii="Times New Roman" w:hAnsi="Times New Roman"/>
          <w:sz w:val="24"/>
          <w:szCs w:val="20"/>
          <w:lang w:val="en-GB" w:eastAsia="fr-BE"/>
        </w:rPr>
        <w:tab/>
        <w:t xml:space="preserve">To state the necessary additional operational details, if any, in particular the links and updating mechanisms between ECO and national </w:t>
      </w:r>
      <w:r>
        <w:rPr>
          <w:rFonts w:ascii="Times New Roman" w:hAnsi="Times New Roman"/>
          <w:sz w:val="24"/>
          <w:szCs w:val="20"/>
          <w:lang w:val="en-GB" w:eastAsia="fr-BE"/>
        </w:rPr>
        <w:t>Administrations</w:t>
      </w:r>
      <w:r w:rsidRPr="002701C8">
        <w:rPr>
          <w:rFonts w:ascii="Times New Roman" w:hAnsi="Times New Roman"/>
          <w:sz w:val="24"/>
          <w:szCs w:val="20"/>
          <w:lang w:val="en-GB" w:eastAsia="fr-BE"/>
        </w:rPr>
        <w:t xml:space="preserve"> and assess the technical and administrative impacts on Member States, taking into consideration the need to minimise additional costs and manpower for national </w:t>
      </w:r>
      <w:r>
        <w:rPr>
          <w:rFonts w:ascii="Times New Roman" w:hAnsi="Times New Roman"/>
          <w:sz w:val="24"/>
          <w:szCs w:val="20"/>
          <w:lang w:val="en-GB" w:eastAsia="fr-BE"/>
        </w:rPr>
        <w:t>Administrations</w:t>
      </w:r>
      <w:r w:rsidRPr="002701C8">
        <w:rPr>
          <w:rFonts w:ascii="Times New Roman" w:hAnsi="Times New Roman"/>
          <w:sz w:val="24"/>
          <w:szCs w:val="20"/>
          <w:lang w:val="en-GB" w:eastAsia="fr-BE"/>
        </w:rPr>
        <w:t>, with a clear distribution of responsibilities. In this context it should be investigated which Member States use direct automatic updates from national databases to EFIS and where national databases do not exist.</w:t>
      </w:r>
    </w:p>
    <w:p w:rsidR="009467E7" w:rsidRPr="002701C8" w:rsidRDefault="009467E7" w:rsidP="00DE0511">
      <w:pPr>
        <w:tabs>
          <w:tab w:val="left" w:pos="426"/>
        </w:tabs>
        <w:spacing w:after="240"/>
        <w:jc w:val="both"/>
        <w:rPr>
          <w:rFonts w:ascii="Times New Roman" w:hAnsi="Times New Roman"/>
          <w:sz w:val="24"/>
          <w:szCs w:val="20"/>
          <w:lang w:val="en-GB" w:eastAsia="fr-BE"/>
        </w:rPr>
      </w:pPr>
      <w:r>
        <w:rPr>
          <w:rFonts w:ascii="Times New Roman" w:hAnsi="Times New Roman"/>
          <w:sz w:val="24"/>
          <w:szCs w:val="20"/>
          <w:lang w:val="en-GB" w:eastAsia="fr-BE"/>
        </w:rPr>
        <w:t>(5)</w:t>
      </w:r>
      <w:r>
        <w:rPr>
          <w:rFonts w:ascii="Times New Roman" w:hAnsi="Times New Roman"/>
          <w:sz w:val="24"/>
          <w:szCs w:val="20"/>
          <w:lang w:val="en-GB" w:eastAsia="fr-BE"/>
        </w:rPr>
        <w:tab/>
      </w:r>
      <w:r w:rsidRPr="002701C8">
        <w:rPr>
          <w:rFonts w:ascii="Times New Roman" w:hAnsi="Times New Roman"/>
          <w:sz w:val="24"/>
          <w:szCs w:val="20"/>
          <w:lang w:val="en-GB" w:eastAsia="fr-BE"/>
        </w:rPr>
        <w:t>To assess the possibility and the benefits to update information provided by Member States pursuant to Article 3.2 of Decision 2007/344/EC every three months, and drawing from experience, to estimate the increase in administrative and cost burden this could represent for Member States.</w:t>
      </w:r>
    </w:p>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The Commission may provide CEPT with further guidance on this mandate.</w:t>
      </w:r>
    </w:p>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CEPT is mandated to provide deliverables according to the following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0"/>
        <w:gridCol w:w="4842"/>
      </w:tblGrid>
      <w:tr w:rsidR="009467E7" w:rsidRPr="002701C8" w:rsidTr="00196A47">
        <w:tc>
          <w:tcPr>
            <w:tcW w:w="4480" w:type="dxa"/>
          </w:tcPr>
          <w:p w:rsidR="009467E7" w:rsidRPr="000A5231" w:rsidRDefault="009467E7" w:rsidP="000A5231">
            <w:pPr>
              <w:spacing w:after="240"/>
              <w:jc w:val="both"/>
              <w:rPr>
                <w:rFonts w:ascii="Times New Roman" w:hAnsi="Times New Roman"/>
                <w:b/>
                <w:sz w:val="24"/>
                <w:szCs w:val="20"/>
                <w:lang w:val="en-GB" w:eastAsia="fr-BE"/>
              </w:rPr>
            </w:pPr>
            <w:r w:rsidRPr="000A5231">
              <w:rPr>
                <w:rFonts w:ascii="Times New Roman" w:hAnsi="Times New Roman"/>
                <w:b/>
                <w:sz w:val="24"/>
                <w:szCs w:val="20"/>
                <w:lang w:val="en-GB" w:eastAsia="fr-BE"/>
              </w:rPr>
              <w:t>Delivery date</w:t>
            </w:r>
          </w:p>
        </w:tc>
        <w:tc>
          <w:tcPr>
            <w:tcW w:w="4842" w:type="dxa"/>
          </w:tcPr>
          <w:p w:rsidR="009467E7" w:rsidRPr="000A5231" w:rsidRDefault="009467E7" w:rsidP="000A5231">
            <w:pPr>
              <w:spacing w:after="240"/>
              <w:jc w:val="both"/>
              <w:rPr>
                <w:rFonts w:ascii="Times New Roman" w:hAnsi="Times New Roman"/>
                <w:b/>
                <w:sz w:val="24"/>
                <w:szCs w:val="20"/>
                <w:lang w:val="en-GB" w:eastAsia="fr-BE"/>
              </w:rPr>
            </w:pPr>
            <w:r w:rsidRPr="000A5231">
              <w:rPr>
                <w:rFonts w:ascii="Times New Roman" w:hAnsi="Times New Roman"/>
                <w:b/>
                <w:sz w:val="24"/>
                <w:szCs w:val="20"/>
                <w:lang w:val="en-GB" w:eastAsia="fr-BE"/>
              </w:rPr>
              <w:t>Deliverable</w:t>
            </w:r>
          </w:p>
        </w:tc>
      </w:tr>
      <w:tr w:rsidR="009467E7" w:rsidRPr="002701C8" w:rsidTr="00196A47">
        <w:tc>
          <w:tcPr>
            <w:tcW w:w="4480" w:type="dxa"/>
          </w:tcPr>
          <w:p w:rsidR="009467E7" w:rsidRPr="000A5231" w:rsidRDefault="009467E7" w:rsidP="000A5231">
            <w:pPr>
              <w:spacing w:after="240"/>
              <w:jc w:val="both"/>
              <w:rPr>
                <w:rFonts w:ascii="Times New Roman" w:hAnsi="Times New Roman"/>
                <w:sz w:val="24"/>
                <w:szCs w:val="20"/>
                <w:lang w:val="en-GB" w:eastAsia="fr-BE"/>
              </w:rPr>
            </w:pPr>
            <w:r w:rsidRPr="000A5231">
              <w:rPr>
                <w:rFonts w:ascii="Times New Roman" w:hAnsi="Times New Roman"/>
                <w:sz w:val="24"/>
                <w:szCs w:val="20"/>
                <w:lang w:val="en-GB" w:eastAsia="fr-BE"/>
              </w:rPr>
              <w:t>15 November 2012</w:t>
            </w:r>
          </w:p>
        </w:tc>
        <w:tc>
          <w:tcPr>
            <w:tcW w:w="4842" w:type="dxa"/>
          </w:tcPr>
          <w:p w:rsidR="009467E7" w:rsidRPr="000A5231" w:rsidRDefault="009467E7" w:rsidP="000A5231">
            <w:pPr>
              <w:spacing w:after="120"/>
              <w:jc w:val="both"/>
              <w:rPr>
                <w:rFonts w:ascii="Times New Roman" w:hAnsi="Times New Roman"/>
                <w:sz w:val="24"/>
                <w:szCs w:val="20"/>
                <w:lang w:val="en-GB" w:eastAsia="fr-BE"/>
              </w:rPr>
            </w:pPr>
            <w:r w:rsidRPr="000A5231">
              <w:rPr>
                <w:rFonts w:ascii="Times New Roman" w:hAnsi="Times New Roman"/>
                <w:sz w:val="24"/>
                <w:szCs w:val="20"/>
                <w:lang w:val="en-GB" w:eastAsia="fr-BE"/>
              </w:rPr>
              <w:t xml:space="preserve">Draft final report on tasks 1, 2, and 3 with the necessity for a public consultation to be decided by CEPT. </w:t>
            </w:r>
          </w:p>
        </w:tc>
      </w:tr>
      <w:tr w:rsidR="009467E7" w:rsidRPr="002701C8" w:rsidTr="00196A47">
        <w:tc>
          <w:tcPr>
            <w:tcW w:w="4480" w:type="dxa"/>
          </w:tcPr>
          <w:p w:rsidR="009467E7" w:rsidRPr="000A5231" w:rsidRDefault="009467E7" w:rsidP="000A5231">
            <w:pPr>
              <w:spacing w:after="240"/>
              <w:jc w:val="both"/>
              <w:rPr>
                <w:rFonts w:ascii="Times New Roman" w:hAnsi="Times New Roman"/>
                <w:sz w:val="24"/>
                <w:szCs w:val="20"/>
                <w:lang w:val="en-GB" w:eastAsia="fr-BE"/>
              </w:rPr>
            </w:pPr>
            <w:r w:rsidRPr="000A5231">
              <w:rPr>
                <w:rFonts w:ascii="Times New Roman" w:hAnsi="Times New Roman"/>
                <w:sz w:val="24"/>
                <w:szCs w:val="20"/>
                <w:lang w:val="en-GB" w:eastAsia="fr-BE"/>
              </w:rPr>
              <w:t>10 March 2013</w:t>
            </w:r>
          </w:p>
        </w:tc>
        <w:tc>
          <w:tcPr>
            <w:tcW w:w="4842" w:type="dxa"/>
          </w:tcPr>
          <w:p w:rsidR="009467E7" w:rsidRPr="000A5231" w:rsidRDefault="009467E7" w:rsidP="000A5231">
            <w:pPr>
              <w:spacing w:after="120"/>
              <w:jc w:val="both"/>
              <w:rPr>
                <w:rFonts w:ascii="Times New Roman" w:hAnsi="Times New Roman"/>
                <w:sz w:val="24"/>
                <w:szCs w:val="20"/>
                <w:lang w:val="en-GB" w:eastAsia="fr-BE"/>
              </w:rPr>
            </w:pPr>
            <w:r w:rsidRPr="000A5231">
              <w:rPr>
                <w:rFonts w:ascii="Times New Roman" w:hAnsi="Times New Roman"/>
                <w:sz w:val="24"/>
                <w:szCs w:val="20"/>
                <w:lang w:val="en-GB" w:eastAsia="fr-BE"/>
              </w:rPr>
              <w:t>Final report on tasks 1, 2, and 3. Draft final report on tasks 4 and 5 with the necessity for a public consultation to be decided by CEPT.</w:t>
            </w:r>
          </w:p>
        </w:tc>
      </w:tr>
    </w:tbl>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In implementing this mandate, the CEPT shall, where relevant, take the utmost account of Community law applicable and support the principles of technological neutrality, non-discrimination and proportionality insofar as technically possible.</w:t>
      </w:r>
    </w:p>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The Commission, with the assistance of the Radio Spectrum Committee pursuant to the Radio Spectrum decision, may consider applying the results of this mandate in the EU, pursuant to Article 4 of the Radio Spectrum Decision.</w:t>
      </w:r>
    </w:p>
    <w:p w:rsidR="009467E7" w:rsidRPr="002701C8" w:rsidRDefault="009467E7" w:rsidP="002701C8">
      <w:pPr>
        <w:spacing w:after="240"/>
        <w:jc w:val="both"/>
        <w:rPr>
          <w:rFonts w:ascii="Times New Roman" w:hAnsi="Times New Roman"/>
          <w:sz w:val="24"/>
          <w:szCs w:val="20"/>
          <w:lang w:val="en-GB" w:eastAsia="fr-BE"/>
        </w:rPr>
      </w:pPr>
      <w:r w:rsidRPr="002701C8">
        <w:rPr>
          <w:rFonts w:ascii="Times New Roman" w:hAnsi="Times New Roman"/>
          <w:sz w:val="24"/>
          <w:szCs w:val="20"/>
          <w:lang w:val="en-GB" w:eastAsia="fr-BE"/>
        </w:rPr>
        <w:t>This mandate is without prejudice to the provisions of the Radio Spectrum Policy Programme regarding the inventory and the possibility to make any changes to the EFIS Decision by implementing measures adopted pursuant to the RSPP.</w:t>
      </w:r>
    </w:p>
    <w:p w:rsidR="009467E7" w:rsidRDefault="009467E7" w:rsidP="00DE0511">
      <w:pPr>
        <w:spacing w:after="240"/>
        <w:jc w:val="center"/>
        <w:rPr>
          <w:lang w:val="en-GB"/>
        </w:rPr>
      </w:pPr>
      <w:r w:rsidRPr="002701C8">
        <w:rPr>
          <w:rFonts w:ascii="Times New Roman" w:hAnsi="Times New Roman"/>
          <w:sz w:val="24"/>
          <w:szCs w:val="20"/>
          <w:lang w:val="en-GB" w:eastAsia="fr-BE"/>
        </w:rPr>
        <w:t>***</w:t>
      </w:r>
      <w:r>
        <w:br w:type="page"/>
      </w:r>
    </w:p>
    <w:p w:rsidR="009467E7" w:rsidRDefault="009467E7" w:rsidP="005B69EE">
      <w:pPr>
        <w:pStyle w:val="ECCAnnexheading1"/>
      </w:pPr>
      <w:bookmarkStart w:id="30" w:name="_Toc337473057"/>
      <w:bookmarkStart w:id="31" w:name="_Ref338661838"/>
      <w:bookmarkStart w:id="32" w:name="_Toc343844238"/>
      <w:r>
        <w:lastRenderedPageBreak/>
        <w:t>WGFM Questionnare to Administrations in relation to tasks 4 and 5</w:t>
      </w:r>
      <w:bookmarkEnd w:id="30"/>
      <w:bookmarkEnd w:id="31"/>
      <w:bookmarkEnd w:id="32"/>
    </w:p>
    <w:p w:rsidR="009467E7" w:rsidRPr="002065D6" w:rsidRDefault="009467E7" w:rsidP="002065D6">
      <w:pPr>
        <w:pStyle w:val="ECCParagraph"/>
      </w:pPr>
      <w:r>
        <w:t>Note: this questionnaire is still under discussions and planned for adoption at WGFM#75</w:t>
      </w:r>
    </w:p>
    <w:p w:rsidR="009467E7" w:rsidRPr="00DB618D" w:rsidRDefault="009467E7" w:rsidP="00041E17">
      <w:pPr>
        <w:jc w:val="center"/>
        <w:rPr>
          <w:rFonts w:cs="Arial"/>
          <w:b/>
          <w:szCs w:val="20"/>
          <w:lang w:val="en-GB" w:eastAsia="de-DE"/>
        </w:rPr>
      </w:pPr>
      <w:r w:rsidRPr="00DB618D">
        <w:rPr>
          <w:rFonts w:cs="Arial"/>
          <w:b/>
          <w:szCs w:val="20"/>
          <w:lang w:val="en-GB" w:eastAsia="de-DE"/>
        </w:rPr>
        <w:t>WGFM QUESTIONNAIRE TO CEPT ADMINISTRATIONS</w:t>
      </w:r>
    </w:p>
    <w:p w:rsidR="009467E7" w:rsidRPr="00DB618D" w:rsidRDefault="009467E7" w:rsidP="00041E17">
      <w:pPr>
        <w:jc w:val="center"/>
        <w:rPr>
          <w:rFonts w:cs="Arial"/>
          <w:b/>
          <w:szCs w:val="20"/>
          <w:lang w:val="en-GB" w:eastAsia="de-DE"/>
        </w:rPr>
      </w:pPr>
    </w:p>
    <w:p w:rsidR="009467E7" w:rsidRPr="00DB618D" w:rsidRDefault="009467E7" w:rsidP="00041E17">
      <w:pPr>
        <w:jc w:val="center"/>
        <w:rPr>
          <w:rFonts w:cs="Arial"/>
          <w:b/>
          <w:szCs w:val="20"/>
          <w:lang w:val="en-GB" w:eastAsia="de-DE"/>
        </w:rPr>
      </w:pPr>
      <w:r w:rsidRPr="00DB618D">
        <w:rPr>
          <w:rFonts w:cs="Arial"/>
          <w:b/>
          <w:szCs w:val="20"/>
          <w:lang w:val="en-GB" w:eastAsia="de-DE"/>
        </w:rPr>
        <w:t xml:space="preserve">Ref Tasks </w:t>
      </w:r>
      <w:proofErr w:type="spellStart"/>
      <w:r w:rsidRPr="00DB618D">
        <w:rPr>
          <w:rFonts w:cs="Arial"/>
          <w:b/>
          <w:szCs w:val="20"/>
          <w:lang w:val="en-GB" w:eastAsia="de-DE"/>
        </w:rPr>
        <w:t>Nos</w:t>
      </w:r>
      <w:proofErr w:type="spellEnd"/>
      <w:r w:rsidRPr="00DB618D">
        <w:rPr>
          <w:rFonts w:cs="Arial"/>
          <w:b/>
          <w:szCs w:val="20"/>
          <w:lang w:val="en-GB" w:eastAsia="de-DE"/>
        </w:rPr>
        <w:t xml:space="preserve"> 4 and 5 of the Mandate to CEPT </w:t>
      </w:r>
      <w:r w:rsidRPr="00DB618D">
        <w:rPr>
          <w:rFonts w:cs="Arial"/>
          <w:b/>
          <w:szCs w:val="20"/>
          <w:lang w:val="en-GB" w:eastAsia="de-DE"/>
        </w:rPr>
        <w:br/>
        <w:t xml:space="preserve"> “MANDATE TO CEPT ON INCLUSION IN EFIS OF INFORMATION ON RIGHTS OF USE </w:t>
      </w:r>
      <w:r w:rsidRPr="00DB618D">
        <w:rPr>
          <w:rFonts w:cs="Arial"/>
          <w:b/>
          <w:szCs w:val="20"/>
          <w:lang w:val="en-GB" w:eastAsia="de-DE"/>
        </w:rPr>
        <w:br/>
        <w:t>FOR ALL USES OF SPECTRUM BETWEEN 400 MHZ AND 6 GHZ”- Decision 2007/344/EC</w:t>
      </w:r>
    </w:p>
    <w:p w:rsidR="009467E7" w:rsidRPr="00DB618D" w:rsidRDefault="009467E7" w:rsidP="00041E17">
      <w:pPr>
        <w:jc w:val="center"/>
        <w:rPr>
          <w:rFonts w:cs="Arial"/>
          <w:b/>
          <w:szCs w:val="20"/>
          <w:lang w:val="en-GB" w:eastAsia="de-DE"/>
        </w:rPr>
      </w:pPr>
    </w:p>
    <w:p w:rsidR="009467E7" w:rsidRPr="00DB618D" w:rsidRDefault="009467E7" w:rsidP="00041E17">
      <w:pPr>
        <w:jc w:val="center"/>
        <w:rPr>
          <w:rFonts w:cs="Arial"/>
          <w:b/>
          <w:szCs w:val="20"/>
          <w:lang w:val="en-GB" w:eastAsia="de-DE"/>
        </w:rPr>
      </w:pPr>
    </w:p>
    <w:p w:rsidR="009467E7" w:rsidRPr="00DB618D" w:rsidRDefault="009467E7" w:rsidP="00041E17">
      <w:pPr>
        <w:jc w:val="center"/>
        <w:rPr>
          <w:rFonts w:cs="Arial"/>
          <w:b/>
          <w:szCs w:val="20"/>
          <w:u w:val="single"/>
          <w:lang w:val="en-GB" w:eastAsia="de-DE"/>
        </w:rPr>
      </w:pPr>
      <w:r w:rsidRPr="00DB618D">
        <w:rPr>
          <w:rFonts w:cs="Arial"/>
          <w:b/>
          <w:szCs w:val="20"/>
          <w:u w:val="single"/>
          <w:lang w:val="en-GB" w:eastAsia="de-DE"/>
        </w:rPr>
        <w:t>Information to be provided in the cover of the questionnaire</w:t>
      </w:r>
    </w:p>
    <w:p w:rsidR="009467E7" w:rsidRPr="00DB618D" w:rsidRDefault="009467E7" w:rsidP="00041E17">
      <w:pPr>
        <w:rPr>
          <w:rFonts w:cs="Arial"/>
          <w:b/>
          <w:szCs w:val="20"/>
          <w:lang w:val="en-GB"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4"/>
        <w:gridCol w:w="6724"/>
      </w:tblGrid>
      <w:tr w:rsidR="009467E7" w:rsidRPr="00DB618D" w:rsidTr="00A80470">
        <w:trPr>
          <w:trHeight w:val="535"/>
        </w:trPr>
        <w:tc>
          <w:tcPr>
            <w:tcW w:w="2564" w:type="dxa"/>
            <w:vAlign w:val="center"/>
          </w:tcPr>
          <w:p w:rsidR="009467E7" w:rsidRPr="00DB618D" w:rsidRDefault="009467E7" w:rsidP="00041E17">
            <w:pPr>
              <w:rPr>
                <w:rFonts w:cs="Arial"/>
                <w:b/>
                <w:szCs w:val="20"/>
                <w:lang w:val="en-GB" w:eastAsia="de-DE"/>
              </w:rPr>
            </w:pPr>
            <w:r w:rsidRPr="00DB618D">
              <w:rPr>
                <w:rFonts w:cs="Arial"/>
                <w:b/>
                <w:szCs w:val="20"/>
                <w:lang w:val="en-GB" w:eastAsia="de-DE"/>
              </w:rPr>
              <w:t>Responding organisation</w:t>
            </w:r>
          </w:p>
        </w:tc>
        <w:tc>
          <w:tcPr>
            <w:tcW w:w="6724" w:type="dxa"/>
            <w:vAlign w:val="center"/>
          </w:tcPr>
          <w:p w:rsidR="009467E7" w:rsidRPr="00DB618D" w:rsidRDefault="00C13B30" w:rsidP="00041E17">
            <w:pPr>
              <w:rPr>
                <w:rFonts w:cs="Arial"/>
                <w:szCs w:val="20"/>
                <w:lang w:val="en-GB" w:eastAsia="de-DE"/>
              </w:rPr>
            </w:pPr>
            <w:r w:rsidRPr="00DB618D">
              <w:rPr>
                <w:rFonts w:cs="Arial"/>
                <w:szCs w:val="20"/>
                <w:lang w:val="en-GB" w:eastAsia="de-DE"/>
              </w:rPr>
              <w:fldChar w:fldCharType="begin"/>
            </w:r>
            <w:r w:rsidR="009467E7" w:rsidRPr="00DB618D">
              <w:rPr>
                <w:rFonts w:cs="Arial"/>
                <w:szCs w:val="20"/>
                <w:lang w:val="en-GB" w:eastAsia="de-DE"/>
              </w:rPr>
              <w:instrText xml:space="preserve"> MACROBUTTON  NoMacro [responding organisation]</w:instrText>
            </w:r>
            <w:r w:rsidRPr="00DB618D">
              <w:rPr>
                <w:rFonts w:cs="Arial"/>
                <w:szCs w:val="20"/>
                <w:lang w:val="en-GB" w:eastAsia="de-DE"/>
              </w:rPr>
              <w:fldChar w:fldCharType="end"/>
            </w:r>
          </w:p>
        </w:tc>
      </w:tr>
      <w:tr w:rsidR="009467E7" w:rsidRPr="00DB618D" w:rsidTr="00A80470">
        <w:trPr>
          <w:trHeight w:val="500"/>
        </w:trPr>
        <w:tc>
          <w:tcPr>
            <w:tcW w:w="2564" w:type="dxa"/>
            <w:vAlign w:val="center"/>
          </w:tcPr>
          <w:p w:rsidR="009467E7" w:rsidRPr="00DB618D" w:rsidRDefault="009467E7" w:rsidP="00041E17">
            <w:pPr>
              <w:rPr>
                <w:rFonts w:cs="Arial"/>
                <w:b/>
                <w:szCs w:val="20"/>
                <w:lang w:val="en-GB" w:eastAsia="de-DE"/>
              </w:rPr>
            </w:pPr>
            <w:r w:rsidRPr="00DB618D">
              <w:rPr>
                <w:rFonts w:cs="Arial"/>
                <w:b/>
                <w:szCs w:val="20"/>
                <w:lang w:val="en-GB" w:eastAsia="de-DE"/>
              </w:rPr>
              <w:t>Country</w:t>
            </w:r>
          </w:p>
        </w:tc>
        <w:tc>
          <w:tcPr>
            <w:tcW w:w="6724" w:type="dxa"/>
            <w:vAlign w:val="center"/>
          </w:tcPr>
          <w:p w:rsidR="009467E7" w:rsidRPr="00DB618D" w:rsidRDefault="00C13B30" w:rsidP="00041E17">
            <w:pPr>
              <w:rPr>
                <w:rFonts w:cs="Arial"/>
                <w:szCs w:val="20"/>
                <w:lang w:val="en-GB" w:eastAsia="de-DE"/>
              </w:rPr>
            </w:pPr>
            <w:r w:rsidRPr="00DB618D">
              <w:rPr>
                <w:rFonts w:cs="Arial"/>
                <w:szCs w:val="20"/>
                <w:lang w:val="en-GB" w:eastAsia="de-DE"/>
              </w:rPr>
              <w:fldChar w:fldCharType="begin"/>
            </w:r>
            <w:r w:rsidR="009467E7" w:rsidRPr="00DB618D">
              <w:rPr>
                <w:rFonts w:cs="Arial"/>
                <w:szCs w:val="20"/>
                <w:lang w:val="en-GB" w:eastAsia="de-DE"/>
              </w:rPr>
              <w:instrText xml:space="preserve"> MACROBUTTON  NoMacro [country of the responding organisation]</w:instrText>
            </w:r>
            <w:r w:rsidRPr="00DB618D">
              <w:rPr>
                <w:rFonts w:cs="Arial"/>
                <w:szCs w:val="20"/>
                <w:lang w:val="en-GB" w:eastAsia="de-DE"/>
              </w:rPr>
              <w:fldChar w:fldCharType="end"/>
            </w:r>
          </w:p>
        </w:tc>
      </w:tr>
      <w:tr w:rsidR="009467E7" w:rsidRPr="00DB618D" w:rsidTr="00A80470">
        <w:trPr>
          <w:trHeight w:val="500"/>
        </w:trPr>
        <w:tc>
          <w:tcPr>
            <w:tcW w:w="2564" w:type="dxa"/>
            <w:vAlign w:val="center"/>
          </w:tcPr>
          <w:p w:rsidR="009467E7" w:rsidRPr="00DB618D" w:rsidRDefault="009467E7" w:rsidP="00041E17">
            <w:pPr>
              <w:rPr>
                <w:rFonts w:cs="Arial"/>
                <w:b/>
                <w:szCs w:val="20"/>
                <w:lang w:val="en-GB" w:eastAsia="de-DE"/>
              </w:rPr>
            </w:pPr>
            <w:r w:rsidRPr="00DB618D">
              <w:rPr>
                <w:rFonts w:cs="Arial"/>
                <w:b/>
                <w:szCs w:val="20"/>
                <w:lang w:val="en-GB" w:eastAsia="de-DE"/>
              </w:rPr>
              <w:t>Address / e-mail address</w:t>
            </w:r>
          </w:p>
        </w:tc>
        <w:tc>
          <w:tcPr>
            <w:tcW w:w="6724" w:type="dxa"/>
            <w:vAlign w:val="center"/>
          </w:tcPr>
          <w:p w:rsidR="009467E7" w:rsidRPr="00DB618D" w:rsidRDefault="00C13B30" w:rsidP="00041E17">
            <w:pPr>
              <w:rPr>
                <w:rFonts w:cs="Arial"/>
                <w:szCs w:val="20"/>
                <w:lang w:val="en-GB" w:eastAsia="de-DE"/>
              </w:rPr>
            </w:pPr>
            <w:r w:rsidRPr="00DB618D">
              <w:rPr>
                <w:rFonts w:cs="Arial"/>
                <w:szCs w:val="20"/>
                <w:lang w:val="en-GB" w:eastAsia="de-DE"/>
              </w:rPr>
              <w:fldChar w:fldCharType="begin"/>
            </w:r>
            <w:r w:rsidR="009467E7" w:rsidRPr="00DB618D">
              <w:rPr>
                <w:rFonts w:cs="Arial"/>
                <w:szCs w:val="20"/>
                <w:lang w:val="en-GB" w:eastAsia="de-DE"/>
              </w:rPr>
              <w:instrText xml:space="preserve"> MACROBUTTON  NoMacro [mail address of the responding organisation]</w:instrText>
            </w:r>
            <w:r w:rsidRPr="00DB618D">
              <w:rPr>
                <w:rFonts w:cs="Arial"/>
                <w:szCs w:val="20"/>
                <w:lang w:val="en-GB" w:eastAsia="de-DE"/>
              </w:rPr>
              <w:fldChar w:fldCharType="end"/>
            </w:r>
          </w:p>
        </w:tc>
      </w:tr>
      <w:tr w:rsidR="009467E7" w:rsidRPr="00DB618D" w:rsidTr="00A80470">
        <w:trPr>
          <w:trHeight w:val="500"/>
        </w:trPr>
        <w:tc>
          <w:tcPr>
            <w:tcW w:w="2564" w:type="dxa"/>
            <w:vAlign w:val="center"/>
          </w:tcPr>
          <w:p w:rsidR="009467E7" w:rsidRPr="00DB618D" w:rsidRDefault="009467E7" w:rsidP="00041E17">
            <w:pPr>
              <w:rPr>
                <w:rFonts w:cs="Arial"/>
                <w:b/>
                <w:szCs w:val="20"/>
                <w:lang w:val="en-GB" w:eastAsia="de-DE"/>
              </w:rPr>
            </w:pPr>
            <w:r w:rsidRPr="00DB618D">
              <w:rPr>
                <w:rFonts w:cs="Arial"/>
                <w:b/>
                <w:szCs w:val="20"/>
                <w:lang w:val="en-GB" w:eastAsia="de-DE"/>
              </w:rPr>
              <w:t>Contact name</w:t>
            </w:r>
          </w:p>
        </w:tc>
        <w:tc>
          <w:tcPr>
            <w:tcW w:w="6724" w:type="dxa"/>
            <w:vAlign w:val="center"/>
          </w:tcPr>
          <w:p w:rsidR="009467E7" w:rsidRPr="00DB618D" w:rsidRDefault="009467E7" w:rsidP="00041E17">
            <w:pPr>
              <w:rPr>
                <w:rFonts w:cs="Arial"/>
                <w:szCs w:val="20"/>
                <w:lang w:val="en-GB" w:eastAsia="de-DE"/>
              </w:rPr>
            </w:pPr>
            <w:r w:rsidRPr="00DB618D">
              <w:rPr>
                <w:rFonts w:cs="Arial"/>
                <w:szCs w:val="20"/>
                <w:lang w:val="en-GB" w:eastAsia="de-DE"/>
              </w:rPr>
              <w:t>[contact name within the responding organisation]</w:t>
            </w:r>
          </w:p>
        </w:tc>
      </w:tr>
    </w:tbl>
    <w:p w:rsidR="009467E7" w:rsidRPr="001113DE" w:rsidRDefault="009467E7" w:rsidP="00041E17">
      <w:pPr>
        <w:jc w:val="center"/>
        <w:rPr>
          <w:rFonts w:cs="Arial"/>
          <w:b/>
          <w:szCs w:val="20"/>
          <w:lang w:eastAsia="de-DE"/>
        </w:rPr>
      </w:pPr>
    </w:p>
    <w:p w:rsidR="009467E7" w:rsidRPr="00DB618D" w:rsidRDefault="009467E7" w:rsidP="00041E17">
      <w:pPr>
        <w:jc w:val="center"/>
        <w:rPr>
          <w:rFonts w:cs="Arial"/>
          <w:b/>
          <w:szCs w:val="20"/>
          <w:lang w:val="en-GB" w:eastAsia="de-DE"/>
        </w:rPr>
      </w:pPr>
      <w:r w:rsidRPr="00DB618D">
        <w:rPr>
          <w:rFonts w:cs="Arial"/>
          <w:b/>
          <w:szCs w:val="20"/>
          <w:lang w:val="en-GB" w:eastAsia="de-DE"/>
        </w:rPr>
        <w:t>CEPT Administrations</w:t>
      </w:r>
      <w:r w:rsidRPr="00DB618D">
        <w:rPr>
          <w:rFonts w:cs="Arial"/>
          <w:b/>
          <w:szCs w:val="20"/>
          <w:vertAlign w:val="superscript"/>
          <w:lang w:val="en-GB" w:eastAsia="de-DE"/>
        </w:rPr>
        <w:footnoteReference w:id="5"/>
      </w:r>
      <w:r w:rsidRPr="00DB618D">
        <w:rPr>
          <w:rFonts w:cs="Arial"/>
          <w:b/>
          <w:szCs w:val="20"/>
          <w:lang w:val="en-GB" w:eastAsia="de-DE"/>
        </w:rPr>
        <w:t xml:space="preserve"> are kindly requested to return the completed questionnaire</w:t>
      </w:r>
    </w:p>
    <w:p w:rsidR="009467E7" w:rsidRPr="00DB618D" w:rsidRDefault="009467E7" w:rsidP="00041E17">
      <w:pPr>
        <w:jc w:val="center"/>
        <w:rPr>
          <w:rFonts w:cs="Arial"/>
          <w:szCs w:val="20"/>
          <w:lang w:val="en-GB" w:eastAsia="de-DE"/>
        </w:rPr>
      </w:pPr>
      <w:proofErr w:type="gramStart"/>
      <w:r w:rsidRPr="00DB618D">
        <w:rPr>
          <w:rFonts w:cs="Arial"/>
          <w:b/>
          <w:szCs w:val="20"/>
          <w:lang w:val="en-GB" w:eastAsia="de-DE"/>
        </w:rPr>
        <w:t>before</w:t>
      </w:r>
      <w:proofErr w:type="gramEnd"/>
      <w:r w:rsidRPr="00DB618D">
        <w:rPr>
          <w:rFonts w:cs="Arial"/>
          <w:b/>
          <w:szCs w:val="20"/>
          <w:lang w:val="en-GB" w:eastAsia="de-DE"/>
        </w:rPr>
        <w:t xml:space="preserve"> 15 November 2012 to the European Communications Office (ECO)</w:t>
      </w:r>
    </w:p>
    <w:p w:rsidR="009467E7" w:rsidRPr="00DB618D" w:rsidRDefault="009467E7" w:rsidP="00041E17">
      <w:pPr>
        <w:rPr>
          <w:rFonts w:cs="Arial"/>
          <w:szCs w:val="20"/>
          <w:lang w:val="en-GB" w:eastAsia="de-DE"/>
        </w:rPr>
      </w:pPr>
    </w:p>
    <w:tbl>
      <w:tblPr>
        <w:tblW w:w="0" w:type="auto"/>
        <w:tblInd w:w="1384" w:type="dxa"/>
        <w:tblLook w:val="00A0" w:firstRow="1" w:lastRow="0" w:firstColumn="1" w:lastColumn="0" w:noHBand="0" w:noVBand="0"/>
      </w:tblPr>
      <w:tblGrid>
        <w:gridCol w:w="2552"/>
        <w:gridCol w:w="283"/>
        <w:gridCol w:w="3969"/>
      </w:tblGrid>
      <w:tr w:rsidR="009467E7" w:rsidRPr="00DB618D" w:rsidTr="00041E17">
        <w:tc>
          <w:tcPr>
            <w:tcW w:w="2552" w:type="dxa"/>
          </w:tcPr>
          <w:p w:rsidR="009467E7" w:rsidRPr="00DB618D" w:rsidRDefault="009467E7" w:rsidP="00041E17">
            <w:pPr>
              <w:rPr>
                <w:rFonts w:cs="Arial"/>
                <w:szCs w:val="20"/>
                <w:lang w:val="en-GB" w:eastAsia="de-DE"/>
              </w:rPr>
            </w:pPr>
            <w:r w:rsidRPr="00DB618D">
              <w:rPr>
                <w:rFonts w:cs="Arial"/>
                <w:szCs w:val="20"/>
                <w:lang w:val="en-GB" w:eastAsia="de-DE"/>
              </w:rPr>
              <w:t>To</w:t>
            </w:r>
          </w:p>
        </w:tc>
        <w:tc>
          <w:tcPr>
            <w:tcW w:w="283" w:type="dxa"/>
          </w:tcPr>
          <w:p w:rsidR="009467E7" w:rsidRPr="00DB618D" w:rsidRDefault="009467E7" w:rsidP="00041E17">
            <w:pPr>
              <w:rPr>
                <w:rFonts w:cs="Arial"/>
                <w:szCs w:val="20"/>
                <w:lang w:val="en-GB" w:eastAsia="de-DE"/>
              </w:rPr>
            </w:pPr>
          </w:p>
        </w:tc>
        <w:tc>
          <w:tcPr>
            <w:tcW w:w="3969" w:type="dxa"/>
          </w:tcPr>
          <w:p w:rsidR="009467E7" w:rsidRPr="00DB618D" w:rsidRDefault="009467E7" w:rsidP="00041E17">
            <w:pPr>
              <w:rPr>
                <w:rFonts w:cs="Arial"/>
                <w:szCs w:val="20"/>
                <w:lang w:val="en-GB" w:eastAsia="de-DE"/>
              </w:rPr>
            </w:pPr>
            <w:r w:rsidRPr="00DB618D">
              <w:rPr>
                <w:rFonts w:cs="Arial"/>
                <w:szCs w:val="20"/>
                <w:lang w:val="en-GB" w:eastAsia="de-DE"/>
              </w:rPr>
              <w:t>Thomas Weber</w:t>
            </w:r>
          </w:p>
        </w:tc>
      </w:tr>
      <w:tr w:rsidR="009467E7" w:rsidRPr="00DB618D" w:rsidTr="00041E17">
        <w:tc>
          <w:tcPr>
            <w:tcW w:w="2552" w:type="dxa"/>
          </w:tcPr>
          <w:p w:rsidR="009467E7" w:rsidRPr="00DB618D" w:rsidRDefault="009467E7" w:rsidP="00041E17">
            <w:pPr>
              <w:rPr>
                <w:rFonts w:cs="Arial"/>
                <w:szCs w:val="20"/>
                <w:lang w:val="en-GB" w:eastAsia="de-DE"/>
              </w:rPr>
            </w:pPr>
            <w:r w:rsidRPr="00DB618D">
              <w:rPr>
                <w:rFonts w:cs="Arial"/>
                <w:szCs w:val="20"/>
                <w:lang w:val="en-GB" w:eastAsia="de-DE"/>
              </w:rPr>
              <w:t>preferably by e-mail</w:t>
            </w:r>
          </w:p>
        </w:tc>
        <w:tc>
          <w:tcPr>
            <w:tcW w:w="283" w:type="dxa"/>
          </w:tcPr>
          <w:p w:rsidR="009467E7" w:rsidRPr="00DB618D" w:rsidRDefault="009467E7" w:rsidP="00041E17">
            <w:pPr>
              <w:rPr>
                <w:rFonts w:cs="Arial"/>
                <w:szCs w:val="20"/>
                <w:lang w:val="en-GB" w:eastAsia="de-DE"/>
              </w:rPr>
            </w:pPr>
          </w:p>
        </w:tc>
        <w:tc>
          <w:tcPr>
            <w:tcW w:w="3969" w:type="dxa"/>
          </w:tcPr>
          <w:p w:rsidR="009467E7" w:rsidRPr="00DB618D" w:rsidRDefault="00A87516" w:rsidP="00041E17">
            <w:pPr>
              <w:rPr>
                <w:rFonts w:cs="Arial"/>
                <w:szCs w:val="20"/>
                <w:lang w:val="en-GB" w:eastAsia="de-DE"/>
              </w:rPr>
            </w:pPr>
            <w:hyperlink r:id="rId27" w:history="1">
              <w:r w:rsidR="009467E7" w:rsidRPr="00DB618D">
                <w:rPr>
                  <w:rFonts w:cs="Arial"/>
                  <w:szCs w:val="20"/>
                  <w:u w:val="single"/>
                  <w:lang w:val="en-GB" w:eastAsia="de-DE"/>
                </w:rPr>
                <w:t>thomas.weber@eco.cept.org</w:t>
              </w:r>
            </w:hyperlink>
          </w:p>
        </w:tc>
      </w:tr>
      <w:tr w:rsidR="009467E7" w:rsidRPr="00DB618D" w:rsidTr="00041E17">
        <w:tc>
          <w:tcPr>
            <w:tcW w:w="2552" w:type="dxa"/>
          </w:tcPr>
          <w:p w:rsidR="009467E7" w:rsidRPr="00DB618D" w:rsidRDefault="009467E7" w:rsidP="00041E17">
            <w:pPr>
              <w:rPr>
                <w:rFonts w:cs="Arial"/>
                <w:szCs w:val="20"/>
                <w:lang w:val="en-GB" w:eastAsia="de-DE"/>
              </w:rPr>
            </w:pPr>
            <w:r w:rsidRPr="00DB618D">
              <w:rPr>
                <w:rFonts w:cs="Arial"/>
                <w:szCs w:val="20"/>
                <w:lang w:val="en-GB" w:eastAsia="de-DE"/>
              </w:rPr>
              <w:t>or by fax:</w:t>
            </w:r>
          </w:p>
        </w:tc>
        <w:tc>
          <w:tcPr>
            <w:tcW w:w="283" w:type="dxa"/>
          </w:tcPr>
          <w:p w:rsidR="009467E7" w:rsidRPr="00DB618D" w:rsidRDefault="009467E7" w:rsidP="00041E17">
            <w:pPr>
              <w:rPr>
                <w:rFonts w:cs="Arial"/>
                <w:szCs w:val="20"/>
                <w:lang w:val="en-GB" w:eastAsia="de-DE"/>
              </w:rPr>
            </w:pPr>
          </w:p>
        </w:tc>
        <w:tc>
          <w:tcPr>
            <w:tcW w:w="3969" w:type="dxa"/>
          </w:tcPr>
          <w:p w:rsidR="009467E7" w:rsidRPr="00DB618D" w:rsidRDefault="009467E7" w:rsidP="00041E17">
            <w:pPr>
              <w:tabs>
                <w:tab w:val="left" w:pos="3544"/>
              </w:tabs>
              <w:rPr>
                <w:rFonts w:cs="Arial"/>
                <w:szCs w:val="20"/>
                <w:lang w:val="en-GB" w:eastAsia="de-DE"/>
              </w:rPr>
            </w:pPr>
            <w:r w:rsidRPr="00DB618D">
              <w:rPr>
                <w:rFonts w:cs="Arial"/>
                <w:szCs w:val="20"/>
                <w:lang w:val="en-GB" w:eastAsia="de-DE"/>
              </w:rPr>
              <w:t>+45 33896330</w:t>
            </w:r>
          </w:p>
        </w:tc>
      </w:tr>
    </w:tbl>
    <w:p w:rsidR="009467E7" w:rsidRPr="00DB618D" w:rsidRDefault="009467E7" w:rsidP="00041E17">
      <w:pPr>
        <w:rPr>
          <w:rFonts w:cs="Arial"/>
          <w:b/>
          <w:szCs w:val="20"/>
          <w:lang w:val="en-GB" w:eastAsia="de-DE"/>
        </w:rPr>
      </w:pPr>
    </w:p>
    <w:p w:rsidR="009467E7" w:rsidRPr="00DB618D" w:rsidRDefault="009467E7" w:rsidP="00041E17">
      <w:pPr>
        <w:rPr>
          <w:rFonts w:cs="Arial"/>
          <w:b/>
          <w:szCs w:val="20"/>
          <w:lang w:val="en-GB" w:eastAsia="de-DE"/>
        </w:rPr>
      </w:pPr>
      <w:r w:rsidRPr="00DB618D">
        <w:rPr>
          <w:rFonts w:cs="Arial"/>
          <w:b/>
          <w:szCs w:val="20"/>
          <w:lang w:val="en-GB" w:eastAsia="de-DE"/>
        </w:rPr>
        <w:t>Introduction</w:t>
      </w:r>
    </w:p>
    <w:p w:rsidR="009467E7" w:rsidRPr="00DB618D" w:rsidRDefault="009467E7" w:rsidP="00DB618D">
      <w:pPr>
        <w:jc w:val="both"/>
        <w:rPr>
          <w:rFonts w:cs="Arial"/>
          <w:szCs w:val="20"/>
          <w:lang w:val="en-GB" w:eastAsia="de-DE"/>
        </w:rPr>
      </w:pPr>
      <w:r w:rsidRPr="00DB618D">
        <w:rPr>
          <w:rFonts w:cs="Arial"/>
          <w:szCs w:val="20"/>
          <w:lang w:val="en-GB" w:eastAsia="de-DE"/>
        </w:rPr>
        <w:t>The Radio Spectrum Committee of the European Commission at its meeting on 5 July 2012 discussed a Draft Mandate to CEPT: “MANDATE TO CEPT ON INCLUSION IN EFIS OF INFORMATION ON RIGHTS OF USE FOR ALL USES OF SPECTRUM B</w:t>
      </w:r>
      <w:r w:rsidR="006F0A8F">
        <w:rPr>
          <w:rFonts w:cs="Arial"/>
          <w:szCs w:val="20"/>
          <w:lang w:val="en-GB" w:eastAsia="de-DE"/>
        </w:rPr>
        <w:t>ETWEEN 400 MHz AND 6 GHz”. The M</w:t>
      </w:r>
      <w:r w:rsidRPr="00DB618D">
        <w:rPr>
          <w:rFonts w:cs="Arial"/>
          <w:szCs w:val="20"/>
          <w:lang w:val="en-GB" w:eastAsia="de-DE"/>
        </w:rPr>
        <w:t xml:space="preserve">andate has now been issued. Noting the content and the deadline and that the ECO is managing EFIS </w:t>
      </w:r>
      <w:r w:rsidR="006F0A8F">
        <w:rPr>
          <w:rFonts w:cs="Arial"/>
          <w:szCs w:val="20"/>
          <w:lang w:val="en-GB" w:eastAsia="de-DE"/>
        </w:rPr>
        <w:t>it was decided to allocate the M</w:t>
      </w:r>
      <w:r w:rsidRPr="00DB618D">
        <w:rPr>
          <w:rFonts w:cs="Arial"/>
          <w:szCs w:val="20"/>
          <w:lang w:val="en-GB" w:eastAsia="de-DE"/>
        </w:rPr>
        <w:t>andate to the ECO and to develop the response in consultation with our members for consideration at the next ECC meeting (first three tasks).</w:t>
      </w:r>
    </w:p>
    <w:p w:rsidR="009467E7" w:rsidRPr="00DB618D" w:rsidRDefault="009467E7" w:rsidP="00DB618D">
      <w:pPr>
        <w:jc w:val="both"/>
        <w:rPr>
          <w:rFonts w:cs="Arial"/>
          <w:szCs w:val="20"/>
          <w:lang w:val="en-GB" w:eastAsia="de-DE"/>
        </w:rPr>
      </w:pPr>
    </w:p>
    <w:p w:rsidR="009467E7" w:rsidRPr="00DB618D" w:rsidRDefault="009467E7" w:rsidP="00DB618D">
      <w:pPr>
        <w:jc w:val="both"/>
        <w:rPr>
          <w:rFonts w:cs="Arial"/>
          <w:szCs w:val="20"/>
          <w:lang w:val="en-GB" w:eastAsia="de-DE"/>
        </w:rPr>
      </w:pPr>
      <w:r w:rsidRPr="00DB618D">
        <w:rPr>
          <w:rFonts w:cs="Arial"/>
          <w:szCs w:val="20"/>
          <w:lang w:val="en-GB" w:eastAsia="de-DE"/>
        </w:rPr>
        <w:t>The purpose of the Mandate is to modify the Commission Decision 2007/344/EC</w:t>
      </w:r>
      <w:r w:rsidR="00D603D0">
        <w:rPr>
          <w:rFonts w:cs="Arial"/>
          <w:szCs w:val="20"/>
          <w:lang w:val="en-GB" w:eastAsia="de-DE"/>
        </w:rPr>
        <w:t xml:space="preserve"> </w:t>
      </w:r>
      <w:r w:rsidR="00C13B30">
        <w:rPr>
          <w:rFonts w:cs="Arial"/>
          <w:szCs w:val="20"/>
          <w:lang w:val="en-GB" w:eastAsia="de-DE"/>
        </w:rPr>
        <w:fldChar w:fldCharType="begin"/>
      </w:r>
      <w:r>
        <w:rPr>
          <w:rFonts w:cs="Arial"/>
          <w:szCs w:val="20"/>
          <w:lang w:val="en-GB" w:eastAsia="de-DE"/>
        </w:rPr>
        <w:instrText xml:space="preserve"> REF _Ref335290506 \n \h </w:instrText>
      </w:r>
      <w:r w:rsidR="00C13B30">
        <w:rPr>
          <w:rFonts w:cs="Arial"/>
          <w:szCs w:val="20"/>
          <w:lang w:val="en-GB" w:eastAsia="de-DE"/>
        </w:rPr>
      </w:r>
      <w:r w:rsidR="00C13B30">
        <w:rPr>
          <w:rFonts w:cs="Arial"/>
          <w:szCs w:val="20"/>
          <w:lang w:val="en-GB" w:eastAsia="de-DE"/>
        </w:rPr>
        <w:fldChar w:fldCharType="separate"/>
      </w:r>
      <w:r w:rsidR="00A729E1">
        <w:rPr>
          <w:rFonts w:cs="Arial"/>
          <w:szCs w:val="20"/>
          <w:lang w:val="en-GB" w:eastAsia="de-DE"/>
        </w:rPr>
        <w:t>[1]</w:t>
      </w:r>
      <w:r w:rsidR="00C13B30">
        <w:rPr>
          <w:rFonts w:cs="Arial"/>
          <w:szCs w:val="20"/>
          <w:lang w:val="en-GB" w:eastAsia="de-DE"/>
        </w:rPr>
        <w:fldChar w:fldCharType="end"/>
      </w:r>
      <w:r w:rsidR="009B69F4">
        <w:rPr>
          <w:rFonts w:cs="Arial"/>
          <w:szCs w:val="20"/>
          <w:lang w:val="en-GB" w:eastAsia="de-DE"/>
        </w:rPr>
        <w:t xml:space="preserve"> </w:t>
      </w:r>
      <w:r w:rsidRPr="00DB618D">
        <w:rPr>
          <w:rFonts w:cs="Arial"/>
          <w:szCs w:val="20"/>
          <w:lang w:val="en-GB" w:eastAsia="de-DE"/>
        </w:rPr>
        <w:t>of 16 May 2007 on harmonised availability of information regarding spectrum use with the EC, so as to enable EFIS to be integrated into the inventory, which has been created by the Radio Spectrum Policy Programme adopted by EP and Council Decision 243/2012/EU</w:t>
      </w:r>
      <w:r w:rsidR="009B69F4">
        <w:rPr>
          <w:rFonts w:cs="Arial"/>
          <w:szCs w:val="20"/>
          <w:lang w:val="en-GB" w:eastAsia="de-DE"/>
        </w:rPr>
        <w:t xml:space="preserve"> </w:t>
      </w:r>
      <w:r w:rsidR="00C13B30">
        <w:rPr>
          <w:rFonts w:cs="Arial"/>
          <w:szCs w:val="20"/>
          <w:lang w:val="en-GB" w:eastAsia="de-DE"/>
        </w:rPr>
        <w:fldChar w:fldCharType="begin"/>
      </w:r>
      <w:r>
        <w:rPr>
          <w:rFonts w:cs="Arial"/>
          <w:szCs w:val="20"/>
          <w:lang w:val="en-GB" w:eastAsia="de-DE"/>
        </w:rPr>
        <w:instrText xml:space="preserve"> REF _Ref335290636 \n \h </w:instrText>
      </w:r>
      <w:r w:rsidR="00C13B30">
        <w:rPr>
          <w:rFonts w:cs="Arial"/>
          <w:szCs w:val="20"/>
          <w:lang w:val="en-GB" w:eastAsia="de-DE"/>
        </w:rPr>
      </w:r>
      <w:r w:rsidR="00C13B30">
        <w:rPr>
          <w:rFonts w:cs="Arial"/>
          <w:szCs w:val="20"/>
          <w:lang w:val="en-GB" w:eastAsia="de-DE"/>
        </w:rPr>
        <w:fldChar w:fldCharType="separate"/>
      </w:r>
      <w:r w:rsidR="00A729E1">
        <w:rPr>
          <w:rFonts w:cs="Arial"/>
          <w:szCs w:val="20"/>
          <w:lang w:val="en-GB" w:eastAsia="de-DE"/>
        </w:rPr>
        <w:t>[3]</w:t>
      </w:r>
      <w:r w:rsidR="00C13B30">
        <w:rPr>
          <w:rFonts w:cs="Arial"/>
          <w:szCs w:val="20"/>
          <w:lang w:val="en-GB" w:eastAsia="de-DE"/>
        </w:rPr>
        <w:fldChar w:fldCharType="end"/>
      </w:r>
      <w:r w:rsidRPr="00DB618D">
        <w:rPr>
          <w:rFonts w:cs="Arial"/>
          <w:szCs w:val="20"/>
          <w:lang w:val="en-GB" w:eastAsia="de-DE"/>
        </w:rPr>
        <w:t xml:space="preserve"> of 14 March 2012 (RSPP Decision). </w:t>
      </w:r>
    </w:p>
    <w:p w:rsidR="009467E7" w:rsidRPr="00DB618D" w:rsidRDefault="009467E7" w:rsidP="00DB618D">
      <w:pPr>
        <w:jc w:val="both"/>
        <w:rPr>
          <w:rFonts w:cs="Arial"/>
          <w:szCs w:val="20"/>
          <w:lang w:val="en-GB" w:eastAsia="de-DE"/>
        </w:rPr>
      </w:pPr>
      <w:r w:rsidRPr="00DB618D">
        <w:rPr>
          <w:rFonts w:cs="Arial"/>
          <w:szCs w:val="20"/>
          <w:lang w:val="en-GB" w:eastAsia="de-DE"/>
        </w:rPr>
        <w:t xml:space="preserve">The tasks requested from CEPT through the Mandate are given below in an abbreviated form. Tasks </w:t>
      </w:r>
      <w:proofErr w:type="spellStart"/>
      <w:r w:rsidRPr="00DB618D">
        <w:rPr>
          <w:rFonts w:cs="Arial"/>
          <w:szCs w:val="20"/>
          <w:lang w:val="en-GB" w:eastAsia="de-DE"/>
        </w:rPr>
        <w:t>Nos</w:t>
      </w:r>
      <w:proofErr w:type="spellEnd"/>
      <w:r w:rsidRPr="00DB618D">
        <w:rPr>
          <w:rFonts w:cs="Arial"/>
          <w:szCs w:val="20"/>
          <w:lang w:val="en-GB" w:eastAsia="de-DE"/>
        </w:rPr>
        <w:t xml:space="preserve"> 1, 2 and 3 are dealt with in CEPT Report 46, and tasks </w:t>
      </w:r>
      <w:proofErr w:type="spellStart"/>
      <w:r w:rsidRPr="00DB618D">
        <w:rPr>
          <w:rFonts w:cs="Arial"/>
          <w:szCs w:val="20"/>
          <w:lang w:val="en-GB" w:eastAsia="de-DE"/>
        </w:rPr>
        <w:t>Nos</w:t>
      </w:r>
      <w:proofErr w:type="spellEnd"/>
      <w:r w:rsidRPr="00DB618D">
        <w:rPr>
          <w:rFonts w:cs="Arial"/>
          <w:szCs w:val="20"/>
          <w:lang w:val="en-GB" w:eastAsia="de-DE"/>
        </w:rPr>
        <w:t xml:space="preserve"> 4 and 5, to which this questionnaire applies, in CEPT Report 47.</w:t>
      </w:r>
    </w:p>
    <w:p w:rsidR="009467E7" w:rsidRPr="00DB618D" w:rsidRDefault="009467E7" w:rsidP="00DB618D">
      <w:pPr>
        <w:jc w:val="both"/>
        <w:rPr>
          <w:rFonts w:cs="Arial"/>
          <w:szCs w:val="20"/>
          <w:lang w:val="en-GB" w:eastAsia="de-DE"/>
        </w:rPr>
      </w:pPr>
    </w:p>
    <w:p w:rsidR="009467E7" w:rsidRPr="00DB618D" w:rsidRDefault="009467E7" w:rsidP="00DB618D">
      <w:pPr>
        <w:jc w:val="both"/>
        <w:rPr>
          <w:rFonts w:cs="Arial"/>
          <w:b/>
          <w:szCs w:val="20"/>
          <w:lang w:val="en-GB" w:eastAsia="de-DE"/>
        </w:rPr>
      </w:pPr>
      <w:r w:rsidRPr="00DB618D">
        <w:rPr>
          <w:rFonts w:cs="Arial"/>
          <w:b/>
          <w:szCs w:val="20"/>
          <w:lang w:val="en-GB" w:eastAsia="de-DE"/>
        </w:rPr>
        <w:t>Tasks</w:t>
      </w:r>
    </w:p>
    <w:p w:rsidR="009467E7" w:rsidRPr="00DB618D" w:rsidRDefault="006F0A8F" w:rsidP="00DB618D">
      <w:pPr>
        <w:jc w:val="both"/>
        <w:rPr>
          <w:rFonts w:cs="Arial"/>
          <w:szCs w:val="20"/>
          <w:lang w:val="en-GB" w:eastAsia="de-DE"/>
        </w:rPr>
      </w:pPr>
      <w:r>
        <w:rPr>
          <w:rFonts w:cs="Arial"/>
          <w:szCs w:val="20"/>
          <w:lang w:val="en-GB" w:eastAsia="de-DE"/>
        </w:rPr>
        <w:t>Through the M</w:t>
      </w:r>
      <w:r w:rsidR="009467E7" w:rsidRPr="00DB618D">
        <w:rPr>
          <w:rFonts w:cs="Arial"/>
          <w:szCs w:val="20"/>
          <w:lang w:val="en-GB" w:eastAsia="de-DE"/>
        </w:rPr>
        <w:t>andate, CEPT is requested</w:t>
      </w:r>
      <w:r w:rsidR="009467E7" w:rsidRPr="00DB618D">
        <w:rPr>
          <w:rFonts w:cs="Arial"/>
          <w:szCs w:val="20"/>
          <w:vertAlign w:val="superscript"/>
          <w:lang w:val="en-GB" w:eastAsia="de-DE"/>
        </w:rPr>
        <w:footnoteReference w:id="6"/>
      </w:r>
      <w:r w:rsidR="009467E7" w:rsidRPr="00DB618D">
        <w:rPr>
          <w:rFonts w:cs="Arial"/>
          <w:szCs w:val="20"/>
          <w:lang w:val="en-GB" w:eastAsia="de-DE"/>
        </w:rPr>
        <w:t>:</w:t>
      </w:r>
    </w:p>
    <w:p w:rsidR="009467E7" w:rsidRPr="0059318F" w:rsidRDefault="009467E7" w:rsidP="0093598B">
      <w:pPr>
        <w:pStyle w:val="Paragraphedeliste"/>
        <w:numPr>
          <w:ilvl w:val="0"/>
          <w:numId w:val="30"/>
        </w:numPr>
        <w:jc w:val="both"/>
        <w:rPr>
          <w:rFonts w:cs="Arial"/>
          <w:i/>
          <w:szCs w:val="20"/>
          <w:lang w:val="en-GB" w:eastAsia="de-DE"/>
        </w:rPr>
      </w:pPr>
      <w:r w:rsidRPr="0059318F">
        <w:rPr>
          <w:rFonts w:cs="Arial"/>
          <w:i/>
          <w:szCs w:val="20"/>
          <w:lang w:val="en-GB" w:eastAsia="de-DE"/>
        </w:rPr>
        <w:t>To confirm, as indicated by ECO earlier, that it is technically possible for the EFIS system to accommodate comprehensive information regarding spectrum usage rights for the whole range from 400 MHz to 6 GHz without limit to the type of application, based on the current common formats in Annex 2 of Commission Decision 2007/344/EC</w:t>
      </w:r>
      <w:r w:rsidR="009B69F4" w:rsidRPr="0059318F">
        <w:rPr>
          <w:rFonts w:cs="Arial"/>
          <w:i/>
          <w:szCs w:val="20"/>
          <w:lang w:val="en-GB" w:eastAsia="de-DE"/>
        </w:rPr>
        <w:t xml:space="preserve"> </w:t>
      </w:r>
      <w:r w:rsidR="00F2215D">
        <w:fldChar w:fldCharType="begin"/>
      </w:r>
      <w:r w:rsidR="00F2215D">
        <w:instrText xml:space="preserve"> REF _Ref335290506 \n \h  \* MERGEFORMAT </w:instrText>
      </w:r>
      <w:r w:rsidR="00F2215D">
        <w:fldChar w:fldCharType="separate"/>
      </w:r>
      <w:r w:rsidR="00A729E1" w:rsidRPr="00A729E1">
        <w:rPr>
          <w:rFonts w:cs="Arial"/>
          <w:i/>
          <w:szCs w:val="20"/>
          <w:lang w:val="en-GB" w:eastAsia="de-DE"/>
        </w:rPr>
        <w:t>[1]</w:t>
      </w:r>
      <w:r w:rsidR="00F2215D">
        <w:fldChar w:fldCharType="end"/>
      </w:r>
      <w:r w:rsidRPr="0059318F">
        <w:rPr>
          <w:rFonts w:cs="Arial"/>
          <w:i/>
          <w:szCs w:val="20"/>
          <w:lang w:val="en-GB" w:eastAsia="de-DE"/>
        </w:rPr>
        <w:t xml:space="preserve">. </w:t>
      </w:r>
    </w:p>
    <w:p w:rsidR="009467E7" w:rsidRPr="0059318F" w:rsidRDefault="009467E7" w:rsidP="0093598B">
      <w:pPr>
        <w:pStyle w:val="Paragraphedeliste"/>
        <w:numPr>
          <w:ilvl w:val="0"/>
          <w:numId w:val="30"/>
        </w:numPr>
        <w:tabs>
          <w:tab w:val="left" w:pos="426"/>
        </w:tabs>
        <w:jc w:val="both"/>
        <w:rPr>
          <w:rFonts w:cs="Arial"/>
          <w:i/>
          <w:szCs w:val="20"/>
          <w:lang w:val="en-GB" w:eastAsia="de-DE"/>
        </w:rPr>
      </w:pPr>
      <w:r w:rsidRPr="0059318F">
        <w:rPr>
          <w:rFonts w:cs="Arial"/>
          <w:i/>
          <w:szCs w:val="20"/>
          <w:lang w:val="en-GB" w:eastAsia="de-DE"/>
        </w:rPr>
        <w:t>To highlight any necessary change to the current common formats contained in Annexes I and II of Decision 2007/344/EC</w:t>
      </w:r>
      <w:r w:rsidR="009B69F4" w:rsidRPr="0059318F">
        <w:rPr>
          <w:rFonts w:cs="Arial"/>
          <w:i/>
          <w:szCs w:val="20"/>
          <w:lang w:val="en-GB" w:eastAsia="de-DE"/>
        </w:rPr>
        <w:t xml:space="preserve"> </w:t>
      </w:r>
      <w:r w:rsidR="00F2215D">
        <w:fldChar w:fldCharType="begin"/>
      </w:r>
      <w:r w:rsidR="00F2215D">
        <w:instrText xml:space="preserve"> REF _Ref335290506 \r \h  \* MERGEFORMAT </w:instrText>
      </w:r>
      <w:r w:rsidR="00F2215D">
        <w:fldChar w:fldCharType="separate"/>
      </w:r>
      <w:r w:rsidR="00A729E1" w:rsidRPr="00A729E1">
        <w:rPr>
          <w:rFonts w:cs="Arial"/>
          <w:i/>
          <w:szCs w:val="20"/>
          <w:lang w:val="en-GB" w:eastAsia="de-DE"/>
        </w:rPr>
        <w:t>[1]</w:t>
      </w:r>
      <w:r w:rsidR="00F2215D">
        <w:fldChar w:fldCharType="end"/>
      </w:r>
      <w:r w:rsidRPr="0059318F">
        <w:rPr>
          <w:rFonts w:cs="Arial"/>
          <w:i/>
          <w:szCs w:val="20"/>
          <w:lang w:val="en-GB" w:eastAsia="de-DE"/>
        </w:rPr>
        <w:t xml:space="preserve"> by taking into account the data needed/relevant for the methodology under </w:t>
      </w:r>
      <w:r w:rsidRPr="0059318F">
        <w:rPr>
          <w:rFonts w:cs="Arial"/>
          <w:i/>
          <w:szCs w:val="20"/>
          <w:lang w:val="en-GB" w:eastAsia="de-DE"/>
        </w:rPr>
        <w:lastRenderedPageBreak/>
        <w:t>development according to Article 9 par.2 of Decision 243/2012/EU. Any changes to current common formats should only deal with non-confidential information</w:t>
      </w:r>
      <w:r w:rsidRPr="0059318F">
        <w:rPr>
          <w:i/>
          <w:vertAlign w:val="superscript"/>
          <w:lang w:val="en-GB" w:eastAsia="de-DE"/>
        </w:rPr>
        <w:footnoteReference w:id="7"/>
      </w:r>
      <w:r w:rsidRPr="0059318F">
        <w:rPr>
          <w:rFonts w:cs="Arial"/>
          <w:i/>
          <w:szCs w:val="20"/>
          <w:lang w:val="en-GB" w:eastAsia="de-DE"/>
        </w:rPr>
        <w:t xml:space="preserve"> and allow an assessment of the time duration, geographical extent and deployed technology</w:t>
      </w:r>
      <w:r w:rsidRPr="0059318F">
        <w:rPr>
          <w:i/>
          <w:vertAlign w:val="superscript"/>
          <w:lang w:val="en-GB" w:eastAsia="de-DE"/>
        </w:rPr>
        <w:footnoteReference w:id="8"/>
      </w:r>
      <w:r w:rsidRPr="0059318F">
        <w:rPr>
          <w:rFonts w:cs="Arial"/>
          <w:i/>
          <w:szCs w:val="20"/>
          <w:lang w:val="en-GB" w:eastAsia="de-DE"/>
        </w:rPr>
        <w:t>, while limiting the administrative burden on the Member States.</w:t>
      </w:r>
    </w:p>
    <w:p w:rsidR="009467E7" w:rsidRPr="0059318F" w:rsidRDefault="009467E7" w:rsidP="0093598B">
      <w:pPr>
        <w:pStyle w:val="Paragraphedeliste"/>
        <w:numPr>
          <w:ilvl w:val="0"/>
          <w:numId w:val="30"/>
        </w:numPr>
        <w:tabs>
          <w:tab w:val="left" w:pos="426"/>
        </w:tabs>
        <w:jc w:val="both"/>
        <w:rPr>
          <w:rFonts w:cs="Arial"/>
          <w:szCs w:val="20"/>
          <w:lang w:val="en-GB" w:eastAsia="de-DE"/>
        </w:rPr>
      </w:pPr>
      <w:r w:rsidRPr="0059318F">
        <w:rPr>
          <w:rFonts w:cs="Arial"/>
          <w:i/>
          <w:szCs w:val="20"/>
          <w:lang w:val="en-GB" w:eastAsia="de-DE"/>
        </w:rPr>
        <w:t xml:space="preserve">To assess the level, coherence and uniformity of information that is currently being provided by the Member States when providing information in accordance with Annexes I and II as well as when providing non-regulatory information being collected by EFIS which has </w:t>
      </w:r>
      <w:proofErr w:type="gramStart"/>
      <w:r w:rsidRPr="0059318F">
        <w:rPr>
          <w:rFonts w:cs="Arial"/>
          <w:i/>
          <w:szCs w:val="20"/>
          <w:lang w:val="en-GB" w:eastAsia="de-DE"/>
        </w:rPr>
        <w:t>a relevance</w:t>
      </w:r>
      <w:proofErr w:type="gramEnd"/>
      <w:r w:rsidRPr="0059318F">
        <w:rPr>
          <w:rFonts w:cs="Arial"/>
          <w:i/>
          <w:szCs w:val="20"/>
          <w:lang w:val="en-GB" w:eastAsia="de-DE"/>
        </w:rPr>
        <w:t xml:space="preserve"> for the inventory.</w:t>
      </w:r>
    </w:p>
    <w:p w:rsidR="009467E7" w:rsidRPr="0059318F" w:rsidRDefault="009467E7" w:rsidP="0093598B">
      <w:pPr>
        <w:pStyle w:val="Paragraphedeliste"/>
        <w:numPr>
          <w:ilvl w:val="0"/>
          <w:numId w:val="30"/>
        </w:numPr>
        <w:tabs>
          <w:tab w:val="left" w:pos="426"/>
        </w:tabs>
        <w:jc w:val="both"/>
        <w:rPr>
          <w:rFonts w:cs="Arial"/>
          <w:i/>
          <w:szCs w:val="20"/>
          <w:lang w:val="en-GB" w:eastAsia="de-DE"/>
        </w:rPr>
      </w:pPr>
      <w:r w:rsidRPr="0059318F">
        <w:rPr>
          <w:rFonts w:cs="Arial"/>
          <w:i/>
          <w:szCs w:val="20"/>
          <w:lang w:val="en-GB" w:eastAsia="de-DE"/>
        </w:rPr>
        <w:t xml:space="preserve">To state the necessary additional operational details, if any, in particular the links and updating mechanisms between ECO and national </w:t>
      </w:r>
      <w:r w:rsidR="00F6590D" w:rsidRPr="0059318F">
        <w:rPr>
          <w:rFonts w:cs="Arial"/>
          <w:i/>
          <w:szCs w:val="20"/>
          <w:lang w:val="en-GB" w:eastAsia="de-DE"/>
        </w:rPr>
        <w:t>a</w:t>
      </w:r>
      <w:r w:rsidRPr="0059318F">
        <w:rPr>
          <w:rFonts w:cs="Arial"/>
          <w:i/>
          <w:szCs w:val="20"/>
          <w:lang w:val="en-GB" w:eastAsia="de-DE"/>
        </w:rPr>
        <w:t xml:space="preserve">dministrations and assess the technical and administrative impacts on Member States, taking into consideration the need to minimise additional costs and manpower for national </w:t>
      </w:r>
      <w:r w:rsidR="00F6590D" w:rsidRPr="0059318F">
        <w:rPr>
          <w:rFonts w:cs="Arial"/>
          <w:i/>
          <w:szCs w:val="20"/>
          <w:lang w:val="en-GB" w:eastAsia="de-DE"/>
        </w:rPr>
        <w:t>a</w:t>
      </w:r>
      <w:r w:rsidRPr="0059318F">
        <w:rPr>
          <w:rFonts w:cs="Arial"/>
          <w:i/>
          <w:szCs w:val="20"/>
          <w:lang w:val="en-GB" w:eastAsia="de-DE"/>
        </w:rPr>
        <w:t>dministrations, with a clear distribution of responsibilities. In this context it should be investigated which Member States use direct automatic updates from national databases to EFIS and where national databases do not exist.</w:t>
      </w:r>
    </w:p>
    <w:p w:rsidR="009467E7" w:rsidRPr="00DE0511" w:rsidRDefault="009467E7" w:rsidP="00DE0511">
      <w:pPr>
        <w:pStyle w:val="Paragraphedeliste"/>
        <w:tabs>
          <w:tab w:val="left" w:pos="426"/>
        </w:tabs>
        <w:jc w:val="both"/>
        <w:rPr>
          <w:rFonts w:cs="Arial"/>
          <w:i/>
          <w:szCs w:val="20"/>
          <w:lang w:val="en-GB" w:eastAsia="de-DE"/>
        </w:rPr>
      </w:pPr>
    </w:p>
    <w:p w:rsidR="009467E7" w:rsidRPr="0059318F" w:rsidRDefault="009467E7" w:rsidP="0093598B">
      <w:pPr>
        <w:pStyle w:val="Paragraphedeliste"/>
        <w:numPr>
          <w:ilvl w:val="0"/>
          <w:numId w:val="30"/>
        </w:numPr>
        <w:tabs>
          <w:tab w:val="left" w:pos="426"/>
        </w:tabs>
        <w:jc w:val="both"/>
        <w:rPr>
          <w:rFonts w:cs="Arial"/>
          <w:i/>
          <w:szCs w:val="20"/>
          <w:lang w:val="en-GB" w:eastAsia="de-DE"/>
        </w:rPr>
      </w:pPr>
      <w:r w:rsidRPr="0059318F">
        <w:rPr>
          <w:rFonts w:cs="Arial"/>
          <w:i/>
          <w:szCs w:val="20"/>
          <w:lang w:val="en-GB" w:eastAsia="de-DE"/>
        </w:rPr>
        <w:t>To assess the possibility and the benefits to update information provided by Member States pursuant to Article 3.2 of Decision 2007/344/EC every three months, and drawing from experience, to estimate the increase in administrative and cost burden this could represent for Member States.</w:t>
      </w:r>
    </w:p>
    <w:p w:rsidR="009467E7" w:rsidRPr="00DB618D" w:rsidRDefault="009467E7" w:rsidP="00041E17">
      <w:pPr>
        <w:pBdr>
          <w:bottom w:val="dotted" w:sz="24" w:space="1" w:color="auto"/>
        </w:pBdr>
        <w:rPr>
          <w:rFonts w:cs="Arial"/>
          <w:szCs w:val="20"/>
          <w:lang w:val="en-GB" w:eastAsia="de-DE"/>
        </w:rPr>
      </w:pPr>
    </w:p>
    <w:p w:rsidR="009467E7" w:rsidRPr="00DB618D" w:rsidRDefault="009467E7" w:rsidP="00041E17">
      <w:pPr>
        <w:rPr>
          <w:rFonts w:cs="Arial"/>
          <w:szCs w:val="20"/>
          <w:lang w:val="en-GB" w:eastAsia="de-DE"/>
        </w:rPr>
      </w:pPr>
    </w:p>
    <w:p w:rsidR="009467E7" w:rsidRPr="00DB618D" w:rsidRDefault="009467E7" w:rsidP="00DE0511">
      <w:pPr>
        <w:jc w:val="both"/>
        <w:rPr>
          <w:rFonts w:cs="Arial"/>
          <w:szCs w:val="20"/>
          <w:lang w:val="en-GB" w:eastAsia="de-DE"/>
        </w:rPr>
      </w:pPr>
      <w:r w:rsidRPr="00DB618D">
        <w:rPr>
          <w:rFonts w:cs="Arial"/>
          <w:szCs w:val="20"/>
          <w:lang w:val="en-GB" w:eastAsia="de-DE"/>
        </w:rPr>
        <w:t>The questionnaire deals with data covered by the Decision 2007/344/EC Annex I and II, i.e. radio interface specifications and rights of use, respectively.</w:t>
      </w:r>
    </w:p>
    <w:p w:rsidR="009467E7" w:rsidRPr="00DB618D" w:rsidRDefault="009467E7" w:rsidP="00DE0511">
      <w:pPr>
        <w:jc w:val="both"/>
        <w:rPr>
          <w:rFonts w:cs="Arial"/>
          <w:szCs w:val="20"/>
          <w:lang w:val="en-GB" w:eastAsia="de-DE"/>
        </w:rPr>
      </w:pPr>
    </w:p>
    <w:p w:rsidR="009467E7" w:rsidRPr="00DB618D" w:rsidRDefault="009467E7" w:rsidP="00DE0511">
      <w:pPr>
        <w:jc w:val="both"/>
        <w:rPr>
          <w:rFonts w:cs="Arial"/>
          <w:szCs w:val="20"/>
          <w:lang w:val="en-GB" w:eastAsia="de-DE"/>
        </w:rPr>
      </w:pPr>
    </w:p>
    <w:p w:rsidR="009467E7" w:rsidRPr="00DB618D" w:rsidRDefault="009467E7" w:rsidP="00DE0511">
      <w:pPr>
        <w:jc w:val="both"/>
        <w:rPr>
          <w:rFonts w:cs="Arial"/>
          <w:szCs w:val="20"/>
          <w:lang w:val="en-GB" w:eastAsia="de-DE"/>
        </w:rPr>
      </w:pPr>
      <w:r w:rsidRPr="00DB618D">
        <w:rPr>
          <w:rFonts w:cs="Arial"/>
          <w:szCs w:val="20"/>
          <w:lang w:val="en-GB" w:eastAsia="de-DE"/>
        </w:rPr>
        <w:t xml:space="preserve">The questions are equally relevant to both data categories. Please write replies to the questions for both radio interfaces specifications and rights of use. Some questions also refer to allocation and application data since task no. 5 refers in general to all data (art.3.2 of Decision 2007/344/EC) </w:t>
      </w:r>
      <w:proofErr w:type="gramStart"/>
      <w:r w:rsidRPr="00DB618D">
        <w:rPr>
          <w:rFonts w:cs="Arial"/>
          <w:szCs w:val="20"/>
          <w:lang w:val="en-GB" w:eastAsia="de-DE"/>
        </w:rPr>
        <w:t>For</w:t>
      </w:r>
      <w:proofErr w:type="gramEnd"/>
      <w:r w:rsidRPr="00DB618D">
        <w:rPr>
          <w:rFonts w:cs="Arial"/>
          <w:szCs w:val="20"/>
          <w:lang w:val="en-GB" w:eastAsia="de-DE"/>
        </w:rPr>
        <w:t xml:space="preserve"> ease of reference, the following abbreviations are used:</w:t>
      </w:r>
    </w:p>
    <w:p w:rsidR="009467E7" w:rsidRPr="00DB618D" w:rsidRDefault="009467E7" w:rsidP="00DE0511">
      <w:pPr>
        <w:jc w:val="both"/>
        <w:rPr>
          <w:rFonts w:cs="Arial"/>
          <w:szCs w:val="20"/>
          <w:lang w:val="en-GB" w:eastAsia="de-DE"/>
        </w:rPr>
      </w:pPr>
    </w:p>
    <w:p w:rsidR="009467E7" w:rsidRPr="00DB618D" w:rsidRDefault="009467E7" w:rsidP="00DE0511">
      <w:pPr>
        <w:jc w:val="both"/>
        <w:rPr>
          <w:rFonts w:cs="Arial"/>
          <w:szCs w:val="20"/>
          <w:lang w:val="en-GB" w:eastAsia="de-DE"/>
        </w:rPr>
      </w:pPr>
      <w:r w:rsidRPr="00DB618D">
        <w:rPr>
          <w:rFonts w:cs="Arial"/>
          <w:szCs w:val="20"/>
          <w:lang w:val="en-GB" w:eastAsia="de-DE"/>
        </w:rPr>
        <w:t>Radio interface specifications:</w:t>
      </w:r>
      <w:r w:rsidRPr="00DB618D">
        <w:rPr>
          <w:rFonts w:cs="Arial"/>
          <w:szCs w:val="20"/>
          <w:lang w:val="en-GB" w:eastAsia="de-DE"/>
        </w:rPr>
        <w:tab/>
        <w:t>RIS</w:t>
      </w:r>
    </w:p>
    <w:p w:rsidR="009467E7" w:rsidRPr="00DB618D" w:rsidRDefault="009467E7" w:rsidP="00DE0511">
      <w:pPr>
        <w:jc w:val="both"/>
        <w:rPr>
          <w:rFonts w:cs="Arial"/>
          <w:szCs w:val="20"/>
          <w:lang w:val="en-GB" w:eastAsia="de-DE"/>
        </w:rPr>
      </w:pPr>
      <w:r w:rsidRPr="00DB618D">
        <w:rPr>
          <w:rFonts w:cs="Arial"/>
          <w:szCs w:val="20"/>
          <w:lang w:val="en-GB" w:eastAsia="de-DE"/>
        </w:rPr>
        <w:t>Rights of use:</w:t>
      </w:r>
      <w:r w:rsidRPr="00DB618D">
        <w:rPr>
          <w:rFonts w:cs="Arial"/>
          <w:szCs w:val="20"/>
          <w:lang w:val="en-GB" w:eastAsia="de-DE"/>
        </w:rPr>
        <w:tab/>
      </w:r>
      <w:r w:rsidRPr="00DB618D">
        <w:rPr>
          <w:rFonts w:cs="Arial"/>
          <w:szCs w:val="20"/>
          <w:lang w:val="en-GB" w:eastAsia="de-DE"/>
        </w:rPr>
        <w:tab/>
      </w:r>
      <w:r w:rsidRPr="00DB618D">
        <w:rPr>
          <w:rFonts w:cs="Arial"/>
          <w:szCs w:val="20"/>
          <w:lang w:val="en-GB" w:eastAsia="de-DE"/>
        </w:rPr>
        <w:tab/>
      </w:r>
      <w:proofErr w:type="spellStart"/>
      <w:r w:rsidRPr="00DB618D">
        <w:rPr>
          <w:rFonts w:cs="Arial"/>
          <w:szCs w:val="20"/>
          <w:lang w:val="en-GB" w:eastAsia="de-DE"/>
        </w:rPr>
        <w:t>RoU</w:t>
      </w:r>
      <w:proofErr w:type="spellEnd"/>
    </w:p>
    <w:p w:rsidR="009467E7" w:rsidRPr="00DB618D" w:rsidRDefault="009467E7" w:rsidP="00DE0511">
      <w:pPr>
        <w:jc w:val="both"/>
        <w:rPr>
          <w:rFonts w:cs="Arial"/>
          <w:szCs w:val="20"/>
          <w:lang w:val="en-GB" w:eastAsia="de-DE"/>
        </w:rPr>
      </w:pPr>
    </w:p>
    <w:p w:rsidR="009467E7" w:rsidRPr="00DB618D" w:rsidRDefault="009467E7" w:rsidP="00DE0511">
      <w:pPr>
        <w:jc w:val="both"/>
        <w:rPr>
          <w:rFonts w:cs="Arial"/>
          <w:szCs w:val="20"/>
          <w:lang w:val="en-GB" w:eastAsia="de-DE"/>
        </w:rPr>
      </w:pPr>
    </w:p>
    <w:p w:rsidR="009467E7" w:rsidRDefault="009467E7" w:rsidP="00DE0511">
      <w:pPr>
        <w:jc w:val="both"/>
        <w:rPr>
          <w:rFonts w:cs="Arial"/>
          <w:szCs w:val="20"/>
          <w:lang w:val="en-GB" w:eastAsia="de-DE"/>
        </w:rPr>
      </w:pPr>
      <w:r w:rsidRPr="00DB618D">
        <w:rPr>
          <w:rFonts w:cs="Arial"/>
          <w:szCs w:val="20"/>
          <w:lang w:val="en-GB" w:eastAsia="de-DE"/>
        </w:rPr>
        <w:t xml:space="preserve">It is acceptable for </w:t>
      </w:r>
      <w:r w:rsidR="00F6590D">
        <w:rPr>
          <w:rFonts w:cs="Arial"/>
          <w:szCs w:val="20"/>
          <w:lang w:val="en-GB" w:eastAsia="de-DE"/>
        </w:rPr>
        <w:t>a</w:t>
      </w:r>
      <w:r>
        <w:rPr>
          <w:rFonts w:cs="Arial"/>
          <w:szCs w:val="20"/>
          <w:lang w:val="en-GB" w:eastAsia="de-DE"/>
        </w:rPr>
        <w:t>dministrations</w:t>
      </w:r>
      <w:r w:rsidRPr="00DB618D">
        <w:rPr>
          <w:rFonts w:cs="Arial"/>
          <w:szCs w:val="20"/>
          <w:lang w:val="en-GB" w:eastAsia="de-DE"/>
        </w:rPr>
        <w:t xml:space="preserve"> to submit two copies of the questionnaire, one containing answers for radio interfaces, one for rights of use, should this be more convenient.</w:t>
      </w:r>
    </w:p>
    <w:p w:rsidR="00471D39" w:rsidRDefault="00471D39" w:rsidP="00DE0511">
      <w:pPr>
        <w:jc w:val="both"/>
        <w:rPr>
          <w:rFonts w:cs="Arial"/>
          <w:szCs w:val="20"/>
          <w:lang w:val="en-GB" w:eastAsia="de-DE"/>
        </w:rPr>
      </w:pPr>
    </w:p>
    <w:p w:rsidR="00471D39" w:rsidRPr="00471D39" w:rsidRDefault="00471D39" w:rsidP="00471D39">
      <w:pPr>
        <w:jc w:val="both"/>
        <w:rPr>
          <w:rFonts w:cs="Arial"/>
          <w:b/>
          <w:szCs w:val="20"/>
          <w:lang w:val="en-GB" w:eastAsia="de-DE"/>
        </w:rPr>
      </w:pPr>
      <w:r w:rsidRPr="00471D39">
        <w:rPr>
          <w:rFonts w:cs="Arial"/>
          <w:b/>
          <w:szCs w:val="20"/>
          <w:lang w:val="en-GB" w:eastAsia="de-DE"/>
        </w:rPr>
        <w:t xml:space="preserve">Note: the requirement on </w:t>
      </w:r>
      <w:proofErr w:type="spellStart"/>
      <w:r w:rsidRPr="00471D39">
        <w:rPr>
          <w:rFonts w:cs="Arial"/>
          <w:b/>
          <w:szCs w:val="20"/>
          <w:lang w:val="en-GB" w:eastAsia="de-DE"/>
        </w:rPr>
        <w:t>RoU</w:t>
      </w:r>
      <w:proofErr w:type="spellEnd"/>
      <w:r w:rsidRPr="00471D39">
        <w:rPr>
          <w:rFonts w:cs="Arial"/>
          <w:b/>
          <w:szCs w:val="20"/>
          <w:lang w:val="en-GB" w:eastAsia="de-DE"/>
        </w:rPr>
        <w:t xml:space="preserve"> in the existing EC Decision on EFIS applies primarily to authorisations for ECS which are granted through competitive or comparative selection procedures. When investigating the applicability of the </w:t>
      </w:r>
      <w:proofErr w:type="spellStart"/>
      <w:r w:rsidRPr="00471D39">
        <w:rPr>
          <w:rFonts w:cs="Arial"/>
          <w:b/>
          <w:szCs w:val="20"/>
          <w:lang w:val="en-GB" w:eastAsia="de-DE"/>
        </w:rPr>
        <w:t>RoU</w:t>
      </w:r>
      <w:proofErr w:type="spellEnd"/>
      <w:r w:rsidRPr="00471D39">
        <w:rPr>
          <w:rFonts w:cs="Arial"/>
          <w:b/>
          <w:szCs w:val="20"/>
          <w:lang w:val="en-GB" w:eastAsia="de-DE"/>
        </w:rPr>
        <w:t xml:space="preserve"> concept on a broader basis, the nature of applications in use should be carefully considered.</w:t>
      </w:r>
    </w:p>
    <w:p w:rsidR="00471D39" w:rsidRPr="00DB618D" w:rsidRDefault="00471D39" w:rsidP="00DE0511">
      <w:pPr>
        <w:jc w:val="both"/>
        <w:rPr>
          <w:rFonts w:cs="Arial"/>
          <w:szCs w:val="20"/>
          <w:lang w:val="en-GB" w:eastAsia="de-DE"/>
        </w:rPr>
      </w:pPr>
    </w:p>
    <w:p w:rsidR="009467E7" w:rsidRPr="00DB618D" w:rsidRDefault="009467E7" w:rsidP="00041E17">
      <w:pPr>
        <w:rPr>
          <w:rFonts w:cs="Arial"/>
          <w:szCs w:val="20"/>
          <w:lang w:val="en-GB" w:eastAsia="de-DE"/>
        </w:rPr>
      </w:pPr>
    </w:p>
    <w:p w:rsidR="009467E7" w:rsidRPr="00DB618D" w:rsidRDefault="009467E7" w:rsidP="00041E17">
      <w:pPr>
        <w:jc w:val="center"/>
        <w:rPr>
          <w:rFonts w:cs="Arial"/>
          <w:szCs w:val="20"/>
          <w:lang w:val="en-GB" w:eastAsia="de-DE"/>
        </w:rPr>
      </w:pPr>
      <w:r w:rsidRPr="00DB618D">
        <w:rPr>
          <w:rFonts w:cs="Arial"/>
          <w:szCs w:val="20"/>
          <w:lang w:val="en-GB" w:eastAsia="de-DE"/>
        </w:rPr>
        <w:t>Please indicate your answer clearly, either by writing YES/NO answers</w:t>
      </w:r>
      <w:r w:rsidRPr="00DB618D">
        <w:rPr>
          <w:rFonts w:cs="Arial"/>
          <w:szCs w:val="20"/>
          <w:lang w:val="en-GB" w:eastAsia="de-DE"/>
        </w:rPr>
        <w:br/>
        <w:t xml:space="preserve"> in capital letters or by </w:t>
      </w:r>
      <w:r w:rsidRPr="00102212">
        <w:rPr>
          <w:rFonts w:cs="Arial"/>
          <w:szCs w:val="20"/>
          <w:lang w:val="en-GB" w:eastAsia="de-DE"/>
        </w:rPr>
        <w:t>highlighting them</w:t>
      </w:r>
      <w:r w:rsidRPr="00DB618D">
        <w:rPr>
          <w:rFonts w:cs="Arial"/>
          <w:szCs w:val="20"/>
          <w:lang w:val="en-GB" w:eastAsia="de-DE"/>
        </w:rPr>
        <w:t>.</w:t>
      </w:r>
    </w:p>
    <w:p w:rsidR="009467E7" w:rsidRPr="00DB618D" w:rsidRDefault="009467E7" w:rsidP="00041E17">
      <w:pPr>
        <w:rPr>
          <w:rFonts w:cs="Arial"/>
          <w:i/>
          <w:szCs w:val="20"/>
          <w:lang w:val="en-GB" w:eastAsia="de-DE"/>
        </w:rPr>
      </w:pPr>
    </w:p>
    <w:p w:rsidR="009467E7" w:rsidRPr="00DB618D" w:rsidRDefault="009467E7" w:rsidP="00041E17">
      <w:pPr>
        <w:rPr>
          <w:rFonts w:cs="Arial"/>
          <w:b/>
          <w:szCs w:val="20"/>
          <w:lang w:val="en-GB" w:eastAsia="de-DE"/>
        </w:rPr>
      </w:pPr>
    </w:p>
    <w:p w:rsidR="009467E7" w:rsidRPr="00DB618D" w:rsidRDefault="009467E7" w:rsidP="00041E17">
      <w:pPr>
        <w:rPr>
          <w:rFonts w:cs="Arial"/>
          <w:b/>
          <w:szCs w:val="20"/>
          <w:lang w:val="en-GB" w:eastAsia="de-DE"/>
        </w:rPr>
      </w:pPr>
    </w:p>
    <w:p w:rsidR="009467E7" w:rsidRPr="00DB618D" w:rsidRDefault="009467E7" w:rsidP="00041E17">
      <w:pPr>
        <w:rPr>
          <w:rFonts w:cs="Arial"/>
          <w:b/>
          <w:szCs w:val="20"/>
          <w:lang w:val="en-GB" w:eastAsia="de-DE"/>
        </w:rPr>
      </w:pPr>
      <w:r w:rsidRPr="00DB618D">
        <w:rPr>
          <w:rFonts w:cs="Arial"/>
          <w:b/>
          <w:szCs w:val="20"/>
          <w:lang w:val="en-GB" w:eastAsia="de-DE"/>
        </w:rPr>
        <w:br w:type="page"/>
      </w:r>
      <w:r w:rsidRPr="00DB618D">
        <w:rPr>
          <w:rFonts w:cs="Arial"/>
          <w:b/>
          <w:szCs w:val="20"/>
          <w:lang w:val="en-GB" w:eastAsia="de-DE"/>
        </w:rPr>
        <w:lastRenderedPageBreak/>
        <w:t>Questionnaire</w:t>
      </w:r>
    </w:p>
    <w:p w:rsidR="009467E7" w:rsidRPr="00F9669E" w:rsidRDefault="009467E7" w:rsidP="00F9669E">
      <w:pPr>
        <w:rPr>
          <w:rFonts w:cs="Arial"/>
          <w:b/>
          <w:szCs w:val="20"/>
          <w:lang w:val="en-GB" w:eastAsia="de-DE"/>
        </w:rPr>
      </w:pPr>
      <w:r w:rsidRPr="00F9669E">
        <w:rPr>
          <w:rFonts w:cs="Arial"/>
          <w:b/>
          <w:szCs w:val="20"/>
          <w:lang w:val="en-GB" w:eastAsia="de-DE"/>
        </w:rPr>
        <w:t>Question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1559"/>
        <w:gridCol w:w="1836"/>
        <w:gridCol w:w="3091"/>
      </w:tblGrid>
      <w:tr w:rsidR="009467E7" w:rsidRPr="00F9669E" w:rsidTr="00626540">
        <w:tc>
          <w:tcPr>
            <w:tcW w:w="3369" w:type="dxa"/>
          </w:tcPr>
          <w:p w:rsidR="009467E7" w:rsidRPr="00F9669E" w:rsidRDefault="009467E7" w:rsidP="00F9669E">
            <w:pPr>
              <w:rPr>
                <w:rFonts w:cs="Arial"/>
                <w:i/>
                <w:szCs w:val="20"/>
                <w:lang w:val="en-GB" w:eastAsia="de-DE"/>
              </w:rPr>
            </w:pPr>
            <w:r w:rsidRPr="00F9669E">
              <w:rPr>
                <w:rFonts w:cs="Arial"/>
                <w:i/>
                <w:szCs w:val="20"/>
                <w:lang w:val="en-GB" w:eastAsia="de-DE"/>
              </w:rPr>
              <w:t xml:space="preserve">How is your national RIS and </w:t>
            </w:r>
            <w:proofErr w:type="spellStart"/>
            <w:r w:rsidRPr="00F9669E">
              <w:rPr>
                <w:rFonts w:cs="Arial"/>
                <w:i/>
                <w:szCs w:val="20"/>
                <w:lang w:val="en-GB" w:eastAsia="de-DE"/>
              </w:rPr>
              <w:t>RoU</w:t>
            </w:r>
            <w:proofErr w:type="spellEnd"/>
            <w:r w:rsidRPr="00F9669E">
              <w:rPr>
                <w:rFonts w:cs="Arial"/>
                <w:i/>
                <w:szCs w:val="20"/>
                <w:lang w:val="en-GB" w:eastAsia="de-DE"/>
              </w:rPr>
              <w:t xml:space="preserve"> data </w:t>
            </w:r>
            <w:proofErr w:type="gramStart"/>
            <w:r w:rsidRPr="00F9669E">
              <w:rPr>
                <w:rFonts w:cs="Arial"/>
                <w:i/>
                <w:szCs w:val="20"/>
                <w:lang w:val="en-GB" w:eastAsia="de-DE"/>
              </w:rPr>
              <w:t>stored ?</w:t>
            </w:r>
            <w:proofErr w:type="gramEnd"/>
            <w:r w:rsidRPr="00F9669E">
              <w:rPr>
                <w:rFonts w:cs="Arial"/>
                <w:i/>
                <w:szCs w:val="20"/>
                <w:lang w:val="en-GB" w:eastAsia="de-DE"/>
              </w:rPr>
              <w:t xml:space="preserve"> (multiple answers possible) </w:t>
            </w:r>
          </w:p>
          <w:p w:rsidR="009467E7" w:rsidRPr="00F9669E" w:rsidRDefault="009467E7" w:rsidP="004977BE">
            <w:pPr>
              <w:numPr>
                <w:ilvl w:val="0"/>
                <w:numId w:val="11"/>
              </w:numPr>
              <w:rPr>
                <w:rFonts w:cs="Arial"/>
                <w:szCs w:val="20"/>
                <w:lang w:val="en-GB" w:eastAsia="de-DE"/>
              </w:rPr>
            </w:pPr>
            <w:r w:rsidRPr="00F9669E">
              <w:rPr>
                <w:rFonts w:cs="Arial"/>
                <w:szCs w:val="20"/>
                <w:lang w:val="en-GB" w:eastAsia="de-DE"/>
              </w:rPr>
              <w:t>Database</w:t>
            </w:r>
          </w:p>
          <w:p w:rsidR="009467E7" w:rsidRPr="00F9669E" w:rsidRDefault="009467E7" w:rsidP="004977BE">
            <w:pPr>
              <w:numPr>
                <w:ilvl w:val="0"/>
                <w:numId w:val="11"/>
              </w:numPr>
              <w:rPr>
                <w:rFonts w:cs="Arial"/>
                <w:szCs w:val="20"/>
                <w:lang w:val="en-GB" w:eastAsia="de-DE"/>
              </w:rPr>
            </w:pPr>
            <w:proofErr w:type="spellStart"/>
            <w:r w:rsidRPr="00F9669E">
              <w:rPr>
                <w:rFonts w:cs="Arial"/>
                <w:szCs w:val="20"/>
                <w:lang w:val="en-GB" w:eastAsia="de-DE"/>
              </w:rPr>
              <w:t>Spreadsheet</w:t>
            </w:r>
            <w:proofErr w:type="spellEnd"/>
            <w:r w:rsidRPr="00F9669E">
              <w:rPr>
                <w:rFonts w:cs="Arial"/>
                <w:szCs w:val="20"/>
                <w:lang w:val="en-GB" w:eastAsia="de-DE"/>
              </w:rPr>
              <w:t xml:space="preserve"> (e.g. Excel)</w:t>
            </w:r>
          </w:p>
          <w:p w:rsidR="009467E7" w:rsidRPr="00F9669E" w:rsidRDefault="009467E7" w:rsidP="004977BE">
            <w:pPr>
              <w:numPr>
                <w:ilvl w:val="0"/>
                <w:numId w:val="11"/>
              </w:numPr>
              <w:rPr>
                <w:rFonts w:cs="Arial"/>
                <w:szCs w:val="20"/>
                <w:lang w:val="en-GB" w:eastAsia="de-DE"/>
              </w:rPr>
            </w:pPr>
            <w:r w:rsidRPr="00F9669E">
              <w:rPr>
                <w:rFonts w:cs="Arial"/>
                <w:szCs w:val="20"/>
                <w:lang w:val="en-GB" w:eastAsia="de-DE"/>
              </w:rPr>
              <w:t>Word</w:t>
            </w:r>
          </w:p>
          <w:p w:rsidR="009467E7" w:rsidRDefault="009467E7" w:rsidP="004977BE">
            <w:pPr>
              <w:numPr>
                <w:ilvl w:val="0"/>
                <w:numId w:val="11"/>
              </w:numPr>
              <w:rPr>
                <w:rFonts w:cs="Arial"/>
                <w:szCs w:val="20"/>
                <w:lang w:val="en-GB" w:eastAsia="de-DE"/>
              </w:rPr>
            </w:pPr>
            <w:r w:rsidRPr="00F9669E">
              <w:rPr>
                <w:rFonts w:cs="Arial"/>
                <w:szCs w:val="20"/>
                <w:lang w:val="en-GB" w:eastAsia="de-DE"/>
              </w:rPr>
              <w:t>Other (e.g. old “paper” records)</w:t>
            </w:r>
          </w:p>
          <w:p w:rsidR="00D21E69" w:rsidRPr="00F9669E" w:rsidRDefault="00D21E69" w:rsidP="00D21E69">
            <w:pPr>
              <w:ind w:left="720"/>
              <w:rPr>
                <w:rFonts w:cs="Arial"/>
                <w:szCs w:val="20"/>
                <w:lang w:val="en-GB" w:eastAsia="de-DE"/>
              </w:rPr>
            </w:pPr>
          </w:p>
        </w:tc>
        <w:tc>
          <w:tcPr>
            <w:tcW w:w="1559" w:type="dxa"/>
          </w:tcPr>
          <w:p w:rsidR="009467E7" w:rsidRPr="00F9669E" w:rsidRDefault="009467E7" w:rsidP="00F9669E">
            <w:pPr>
              <w:rPr>
                <w:rFonts w:cs="Arial"/>
                <w:szCs w:val="20"/>
                <w:u w:val="single"/>
                <w:lang w:val="en-GB" w:eastAsia="de-DE"/>
              </w:rPr>
            </w:pPr>
            <w:r w:rsidRPr="00F9669E">
              <w:rPr>
                <w:rFonts w:cs="Arial"/>
                <w:szCs w:val="20"/>
                <w:u w:val="single"/>
                <w:lang w:val="en-GB" w:eastAsia="de-DE"/>
              </w:rPr>
              <w:t>RIS:</w:t>
            </w:r>
          </w:p>
          <w:p w:rsidR="009467E7" w:rsidRPr="00F9669E" w:rsidRDefault="009467E7" w:rsidP="00F9669E">
            <w:pPr>
              <w:rPr>
                <w:rFonts w:cs="Arial"/>
                <w:szCs w:val="20"/>
                <w:u w:val="single"/>
                <w:lang w:val="en-GB" w:eastAsia="de-DE"/>
              </w:rPr>
            </w:pPr>
          </w:p>
          <w:p w:rsidR="009467E7" w:rsidRPr="00F9669E" w:rsidRDefault="009467E7" w:rsidP="00F9669E">
            <w:pPr>
              <w:rPr>
                <w:rFonts w:cs="Arial"/>
                <w:szCs w:val="20"/>
                <w:u w:val="single"/>
                <w:lang w:val="en-GB" w:eastAsia="de-DE"/>
              </w:rPr>
            </w:pPr>
          </w:p>
          <w:p w:rsidR="009467E7" w:rsidRPr="00F9669E" w:rsidRDefault="009467E7" w:rsidP="00F9669E">
            <w:pPr>
              <w:rPr>
                <w:rFonts w:cs="Arial"/>
                <w:szCs w:val="20"/>
                <w:u w:val="single"/>
                <w:lang w:val="en-GB" w:eastAsia="de-DE"/>
              </w:rPr>
            </w:pPr>
          </w:p>
          <w:p w:rsidR="009467E7" w:rsidRPr="00F9669E" w:rsidRDefault="009467E7" w:rsidP="00F9669E">
            <w:pPr>
              <w:rPr>
                <w:rFonts w:cs="Arial"/>
                <w:szCs w:val="20"/>
                <w:u w:val="single"/>
                <w:lang w:val="en-GB" w:eastAsia="de-DE"/>
              </w:rPr>
            </w:pPr>
          </w:p>
        </w:tc>
        <w:tc>
          <w:tcPr>
            <w:tcW w:w="1836" w:type="dxa"/>
          </w:tcPr>
          <w:p w:rsidR="009467E7" w:rsidRPr="00F9669E" w:rsidRDefault="009467E7" w:rsidP="00F9669E">
            <w:pPr>
              <w:rPr>
                <w:rFonts w:cs="Arial"/>
                <w:szCs w:val="20"/>
                <w:u w:val="single"/>
                <w:lang w:val="en-GB" w:eastAsia="de-DE"/>
              </w:rPr>
            </w:pPr>
            <w:proofErr w:type="spellStart"/>
            <w:r w:rsidRPr="00F9669E">
              <w:rPr>
                <w:rFonts w:cs="Arial"/>
                <w:szCs w:val="20"/>
                <w:u w:val="single"/>
                <w:lang w:val="en-GB" w:eastAsia="de-DE"/>
              </w:rPr>
              <w:t>RoU</w:t>
            </w:r>
            <w:proofErr w:type="spellEnd"/>
            <w:r w:rsidRPr="00F9669E">
              <w:rPr>
                <w:rFonts w:cs="Arial"/>
                <w:szCs w:val="20"/>
                <w:u w:val="single"/>
                <w:lang w:val="en-GB" w:eastAsia="de-DE"/>
              </w:rPr>
              <w:t>:</w:t>
            </w:r>
          </w:p>
        </w:tc>
        <w:tc>
          <w:tcPr>
            <w:tcW w:w="3091" w:type="dxa"/>
          </w:tcPr>
          <w:p w:rsidR="009467E7" w:rsidRPr="00F9669E" w:rsidRDefault="009467E7" w:rsidP="00F9669E">
            <w:pPr>
              <w:rPr>
                <w:rFonts w:cs="Arial"/>
                <w:szCs w:val="20"/>
                <w:u w:val="single"/>
                <w:lang w:val="en-GB" w:eastAsia="de-DE"/>
              </w:rPr>
            </w:pPr>
            <w:r w:rsidRPr="00F9669E">
              <w:rPr>
                <w:rFonts w:cs="Arial"/>
                <w:szCs w:val="20"/>
                <w:u w:val="single"/>
                <w:lang w:val="en-GB" w:eastAsia="de-DE"/>
              </w:rPr>
              <w:t>Comments:</w:t>
            </w:r>
          </w:p>
        </w:tc>
      </w:tr>
    </w:tbl>
    <w:p w:rsidR="009467E7" w:rsidRPr="00F9669E" w:rsidRDefault="009467E7" w:rsidP="00F9669E">
      <w:pPr>
        <w:rPr>
          <w:rFonts w:cs="Arial"/>
          <w:szCs w:val="20"/>
          <w:lang w:val="en-GB" w:eastAsia="de-DE"/>
        </w:rPr>
      </w:pPr>
    </w:p>
    <w:p w:rsidR="009467E7" w:rsidRPr="00F9669E" w:rsidRDefault="009467E7" w:rsidP="00F9669E">
      <w:pPr>
        <w:rPr>
          <w:rFonts w:cs="Arial"/>
          <w:szCs w:val="20"/>
          <w:lang w:val="en-GB" w:eastAsia="de-DE"/>
        </w:rPr>
      </w:pPr>
    </w:p>
    <w:p w:rsidR="009467E7" w:rsidRPr="00F9669E" w:rsidRDefault="009467E7" w:rsidP="00F9669E">
      <w:pPr>
        <w:rPr>
          <w:rFonts w:cs="Arial"/>
          <w:b/>
          <w:szCs w:val="20"/>
          <w:lang w:val="en-GB" w:eastAsia="de-DE"/>
        </w:rPr>
      </w:pPr>
      <w:r w:rsidRPr="00F9669E">
        <w:rPr>
          <w:rFonts w:cs="Arial"/>
          <w:b/>
          <w:szCs w:val="20"/>
          <w:lang w:val="en-GB" w:eastAsia="de-DE"/>
        </w:rPr>
        <w:t>Question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1593"/>
        <w:gridCol w:w="1809"/>
        <w:gridCol w:w="3084"/>
      </w:tblGrid>
      <w:tr w:rsidR="009467E7" w:rsidRPr="00F9669E" w:rsidTr="00626540">
        <w:tc>
          <w:tcPr>
            <w:tcW w:w="3369" w:type="dxa"/>
          </w:tcPr>
          <w:p w:rsidR="009467E7" w:rsidRPr="00F9669E" w:rsidRDefault="009467E7" w:rsidP="004977BE">
            <w:pPr>
              <w:numPr>
                <w:ilvl w:val="0"/>
                <w:numId w:val="16"/>
              </w:numPr>
              <w:rPr>
                <w:rFonts w:cs="Arial"/>
                <w:i/>
                <w:szCs w:val="20"/>
                <w:lang w:val="en-GB" w:eastAsia="de-DE"/>
              </w:rPr>
            </w:pPr>
            <w:r w:rsidRPr="00F9669E">
              <w:rPr>
                <w:rFonts w:cs="Arial"/>
                <w:i/>
                <w:szCs w:val="20"/>
                <w:lang w:val="en-GB" w:eastAsia="de-DE"/>
              </w:rPr>
              <w:t>If you do not have a national database for spectrum information, are you planning to have one?</w:t>
            </w:r>
          </w:p>
          <w:p w:rsidR="009467E7" w:rsidRPr="00F9669E" w:rsidRDefault="009467E7" w:rsidP="004977BE">
            <w:pPr>
              <w:numPr>
                <w:ilvl w:val="0"/>
                <w:numId w:val="16"/>
              </w:numPr>
              <w:rPr>
                <w:rFonts w:cs="Arial"/>
                <w:i/>
                <w:szCs w:val="20"/>
                <w:lang w:val="en-GB" w:eastAsia="de-DE"/>
              </w:rPr>
            </w:pPr>
            <w:r w:rsidRPr="00F9669E">
              <w:rPr>
                <w:rFonts w:cs="Arial"/>
                <w:i/>
                <w:szCs w:val="20"/>
                <w:lang w:val="en-GB" w:eastAsia="de-DE"/>
              </w:rPr>
              <w:t>If yes, when?</w:t>
            </w:r>
          </w:p>
          <w:p w:rsidR="009467E7" w:rsidRPr="00D21E69" w:rsidRDefault="009467E7" w:rsidP="004977BE">
            <w:pPr>
              <w:numPr>
                <w:ilvl w:val="0"/>
                <w:numId w:val="16"/>
              </w:numPr>
              <w:rPr>
                <w:rFonts w:cs="Arial"/>
                <w:szCs w:val="20"/>
                <w:u w:val="single"/>
                <w:lang w:val="en-GB" w:eastAsia="de-DE"/>
              </w:rPr>
            </w:pPr>
            <w:r w:rsidRPr="00F9669E">
              <w:rPr>
                <w:rFonts w:cs="Arial"/>
                <w:i/>
                <w:szCs w:val="20"/>
                <w:lang w:val="en-GB" w:eastAsia="de-DE"/>
              </w:rPr>
              <w:t>Will the database be capable of generating EFIS-compatible files (i.e. XML format)?</w:t>
            </w:r>
          </w:p>
          <w:p w:rsidR="00D21E69" w:rsidRPr="00F9669E" w:rsidRDefault="00D21E69" w:rsidP="00D21E69">
            <w:pPr>
              <w:ind w:left="360"/>
              <w:rPr>
                <w:rFonts w:cs="Arial"/>
                <w:szCs w:val="20"/>
                <w:u w:val="single"/>
                <w:lang w:val="en-GB" w:eastAsia="de-DE"/>
              </w:rPr>
            </w:pPr>
          </w:p>
        </w:tc>
        <w:tc>
          <w:tcPr>
            <w:tcW w:w="1593" w:type="dxa"/>
          </w:tcPr>
          <w:p w:rsidR="009467E7" w:rsidRPr="00F9669E" w:rsidRDefault="009467E7" w:rsidP="00F9669E">
            <w:pPr>
              <w:rPr>
                <w:rFonts w:cs="Arial"/>
                <w:szCs w:val="20"/>
                <w:u w:val="single"/>
                <w:lang w:val="en-GB" w:eastAsia="de-DE"/>
              </w:rPr>
            </w:pPr>
            <w:r w:rsidRPr="00F9669E">
              <w:rPr>
                <w:rFonts w:cs="Arial"/>
                <w:szCs w:val="20"/>
                <w:u w:val="single"/>
                <w:lang w:val="en-GB" w:eastAsia="de-DE"/>
              </w:rPr>
              <w:t>RIS:</w:t>
            </w:r>
          </w:p>
          <w:p w:rsidR="009467E7" w:rsidRPr="00F9669E" w:rsidRDefault="009467E7" w:rsidP="00F9669E">
            <w:pPr>
              <w:rPr>
                <w:rFonts w:cs="Arial"/>
                <w:szCs w:val="20"/>
                <w:u w:val="single"/>
                <w:lang w:val="en-GB" w:eastAsia="de-DE"/>
              </w:rPr>
            </w:pPr>
          </w:p>
        </w:tc>
        <w:tc>
          <w:tcPr>
            <w:tcW w:w="1809" w:type="dxa"/>
          </w:tcPr>
          <w:p w:rsidR="009467E7" w:rsidRPr="00F9669E" w:rsidRDefault="009467E7" w:rsidP="00F9669E">
            <w:pPr>
              <w:rPr>
                <w:rFonts w:cs="Arial"/>
                <w:szCs w:val="20"/>
                <w:lang w:val="en-GB" w:eastAsia="de-DE"/>
              </w:rPr>
            </w:pPr>
            <w:proofErr w:type="spellStart"/>
            <w:r w:rsidRPr="00F9669E">
              <w:rPr>
                <w:rFonts w:cs="Arial"/>
                <w:szCs w:val="20"/>
                <w:u w:val="single"/>
                <w:lang w:val="en-GB" w:eastAsia="de-DE"/>
              </w:rPr>
              <w:t>RoU</w:t>
            </w:r>
            <w:proofErr w:type="spellEnd"/>
            <w:r w:rsidRPr="00F9669E">
              <w:rPr>
                <w:rFonts w:cs="Arial"/>
                <w:szCs w:val="20"/>
                <w:u w:val="single"/>
                <w:lang w:val="en-GB" w:eastAsia="de-DE"/>
              </w:rPr>
              <w:t>:</w:t>
            </w:r>
          </w:p>
        </w:tc>
        <w:tc>
          <w:tcPr>
            <w:tcW w:w="3084" w:type="dxa"/>
          </w:tcPr>
          <w:p w:rsidR="009467E7" w:rsidRPr="00F9669E" w:rsidRDefault="009467E7" w:rsidP="00F9669E">
            <w:pPr>
              <w:rPr>
                <w:rFonts w:cs="Arial"/>
                <w:szCs w:val="20"/>
                <w:u w:val="single"/>
                <w:lang w:val="en-GB" w:eastAsia="de-DE"/>
              </w:rPr>
            </w:pPr>
            <w:r w:rsidRPr="00F9669E">
              <w:rPr>
                <w:rFonts w:cs="Arial"/>
                <w:szCs w:val="20"/>
                <w:u w:val="single"/>
                <w:lang w:val="en-GB" w:eastAsia="de-DE"/>
              </w:rPr>
              <w:t>Comments</w:t>
            </w:r>
          </w:p>
        </w:tc>
      </w:tr>
    </w:tbl>
    <w:p w:rsidR="009467E7" w:rsidRPr="00F9669E" w:rsidRDefault="009467E7" w:rsidP="00F9669E">
      <w:pPr>
        <w:rPr>
          <w:rFonts w:cs="Arial"/>
          <w:szCs w:val="20"/>
          <w:lang w:val="en-GB" w:eastAsia="de-DE"/>
        </w:rPr>
      </w:pPr>
    </w:p>
    <w:p w:rsidR="009467E7" w:rsidRPr="00F9669E" w:rsidRDefault="009467E7" w:rsidP="00F9669E">
      <w:pPr>
        <w:rPr>
          <w:rFonts w:cs="Arial"/>
          <w:szCs w:val="20"/>
          <w:lang w:val="en-GB" w:eastAsia="de-DE"/>
        </w:rPr>
      </w:pPr>
    </w:p>
    <w:p w:rsidR="009467E7" w:rsidRPr="00F9669E" w:rsidRDefault="009467E7" w:rsidP="00F9669E">
      <w:pPr>
        <w:rPr>
          <w:rFonts w:cs="Arial"/>
          <w:b/>
          <w:szCs w:val="20"/>
          <w:lang w:val="en-GB" w:eastAsia="de-DE"/>
        </w:rPr>
      </w:pPr>
      <w:r w:rsidRPr="00F9669E">
        <w:rPr>
          <w:rFonts w:cs="Arial"/>
          <w:b/>
          <w:szCs w:val="20"/>
          <w:lang w:val="en-GB" w:eastAsia="de-DE"/>
        </w:rPr>
        <w:t>Question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1559"/>
        <w:gridCol w:w="1818"/>
        <w:gridCol w:w="3109"/>
      </w:tblGrid>
      <w:tr w:rsidR="009467E7" w:rsidRPr="00F9669E" w:rsidTr="00626540">
        <w:tc>
          <w:tcPr>
            <w:tcW w:w="3369" w:type="dxa"/>
          </w:tcPr>
          <w:p w:rsidR="009467E7" w:rsidRPr="00F9669E" w:rsidRDefault="009467E7" w:rsidP="00F9669E">
            <w:pPr>
              <w:rPr>
                <w:rFonts w:cs="Arial"/>
                <w:i/>
                <w:szCs w:val="20"/>
                <w:lang w:val="en-GB" w:eastAsia="de-DE"/>
              </w:rPr>
            </w:pPr>
            <w:r w:rsidRPr="00F9669E">
              <w:rPr>
                <w:rFonts w:cs="Arial"/>
                <w:i/>
                <w:szCs w:val="20"/>
                <w:lang w:val="en-GB" w:eastAsia="de-DE"/>
              </w:rPr>
              <w:t>How is the national data exported to EFIS?</w:t>
            </w:r>
          </w:p>
          <w:p w:rsidR="009467E7" w:rsidRPr="00F9669E" w:rsidRDefault="009467E7" w:rsidP="004977BE">
            <w:pPr>
              <w:numPr>
                <w:ilvl w:val="0"/>
                <w:numId w:val="12"/>
              </w:numPr>
              <w:rPr>
                <w:rFonts w:cs="Arial"/>
                <w:szCs w:val="20"/>
                <w:lang w:val="en-GB" w:eastAsia="de-DE"/>
              </w:rPr>
            </w:pPr>
            <w:r w:rsidRPr="00F9669E">
              <w:rPr>
                <w:rFonts w:cs="Arial"/>
                <w:szCs w:val="20"/>
                <w:lang w:val="en-GB" w:eastAsia="de-DE"/>
              </w:rPr>
              <w:t>Fully automatic upload (interface with login info incorporated)</w:t>
            </w:r>
          </w:p>
          <w:p w:rsidR="009467E7" w:rsidRPr="00F9669E" w:rsidRDefault="009467E7" w:rsidP="004977BE">
            <w:pPr>
              <w:numPr>
                <w:ilvl w:val="0"/>
                <w:numId w:val="12"/>
              </w:numPr>
              <w:rPr>
                <w:rFonts w:cs="Arial"/>
                <w:szCs w:val="20"/>
                <w:lang w:val="en-GB" w:eastAsia="de-DE"/>
              </w:rPr>
            </w:pPr>
            <w:r w:rsidRPr="00F9669E">
              <w:rPr>
                <w:rFonts w:cs="Arial"/>
                <w:szCs w:val="20"/>
                <w:lang w:val="en-GB" w:eastAsia="de-DE"/>
              </w:rPr>
              <w:t>“Semi-automatic” (XML file generated by national database, uploaded after manual log in)</w:t>
            </w:r>
          </w:p>
          <w:p w:rsidR="009467E7" w:rsidRDefault="009467E7" w:rsidP="004977BE">
            <w:pPr>
              <w:numPr>
                <w:ilvl w:val="0"/>
                <w:numId w:val="12"/>
              </w:numPr>
              <w:rPr>
                <w:rFonts w:cs="Arial"/>
                <w:szCs w:val="20"/>
                <w:lang w:val="en-GB" w:eastAsia="de-DE"/>
              </w:rPr>
            </w:pPr>
            <w:r w:rsidRPr="00F9669E">
              <w:rPr>
                <w:rFonts w:cs="Arial"/>
                <w:szCs w:val="20"/>
                <w:lang w:val="en-GB" w:eastAsia="de-DE"/>
              </w:rPr>
              <w:t>Manual upload</w:t>
            </w:r>
          </w:p>
          <w:p w:rsidR="00D21E69" w:rsidRPr="00F9669E" w:rsidRDefault="00D21E69" w:rsidP="00D21E69">
            <w:pPr>
              <w:ind w:left="644"/>
              <w:rPr>
                <w:rFonts w:cs="Arial"/>
                <w:szCs w:val="20"/>
                <w:lang w:val="en-GB" w:eastAsia="de-DE"/>
              </w:rPr>
            </w:pPr>
          </w:p>
        </w:tc>
        <w:tc>
          <w:tcPr>
            <w:tcW w:w="1559" w:type="dxa"/>
          </w:tcPr>
          <w:p w:rsidR="009467E7" w:rsidRPr="00F9669E" w:rsidRDefault="009467E7" w:rsidP="00F9669E">
            <w:pPr>
              <w:rPr>
                <w:rFonts w:cs="Arial"/>
                <w:szCs w:val="20"/>
                <w:u w:val="single"/>
                <w:lang w:val="en-GB" w:eastAsia="de-DE"/>
              </w:rPr>
            </w:pPr>
            <w:r w:rsidRPr="00F9669E">
              <w:rPr>
                <w:rFonts w:cs="Arial"/>
                <w:szCs w:val="20"/>
                <w:u w:val="single"/>
                <w:lang w:val="en-GB" w:eastAsia="de-DE"/>
              </w:rPr>
              <w:t>RIS:</w:t>
            </w:r>
          </w:p>
          <w:p w:rsidR="009467E7" w:rsidRPr="00F9669E" w:rsidRDefault="009467E7" w:rsidP="00F9669E">
            <w:pPr>
              <w:rPr>
                <w:rFonts w:cs="Arial"/>
                <w:szCs w:val="20"/>
                <w:u w:val="single"/>
                <w:lang w:val="en-GB" w:eastAsia="de-DE"/>
              </w:rPr>
            </w:pPr>
          </w:p>
        </w:tc>
        <w:tc>
          <w:tcPr>
            <w:tcW w:w="1818" w:type="dxa"/>
          </w:tcPr>
          <w:p w:rsidR="009467E7" w:rsidRPr="00F9669E" w:rsidRDefault="009467E7" w:rsidP="00F9669E">
            <w:pPr>
              <w:rPr>
                <w:rFonts w:cs="Arial"/>
                <w:szCs w:val="20"/>
                <w:lang w:val="en-GB" w:eastAsia="de-DE"/>
              </w:rPr>
            </w:pPr>
            <w:proofErr w:type="spellStart"/>
            <w:r w:rsidRPr="00F9669E">
              <w:rPr>
                <w:rFonts w:cs="Arial"/>
                <w:szCs w:val="20"/>
                <w:u w:val="single"/>
                <w:lang w:val="en-GB" w:eastAsia="de-DE"/>
              </w:rPr>
              <w:t>RoU</w:t>
            </w:r>
            <w:proofErr w:type="spellEnd"/>
            <w:r w:rsidRPr="00F9669E">
              <w:rPr>
                <w:rFonts w:cs="Arial"/>
                <w:szCs w:val="20"/>
                <w:u w:val="single"/>
                <w:lang w:val="en-GB" w:eastAsia="de-DE"/>
              </w:rPr>
              <w:t>:</w:t>
            </w:r>
          </w:p>
        </w:tc>
        <w:tc>
          <w:tcPr>
            <w:tcW w:w="3109" w:type="dxa"/>
          </w:tcPr>
          <w:p w:rsidR="009467E7" w:rsidRPr="00F9669E" w:rsidRDefault="009467E7" w:rsidP="00F9669E">
            <w:pPr>
              <w:rPr>
                <w:rFonts w:cs="Arial"/>
                <w:szCs w:val="20"/>
                <w:u w:val="single"/>
                <w:lang w:val="en-GB" w:eastAsia="de-DE"/>
              </w:rPr>
            </w:pPr>
            <w:r w:rsidRPr="00F9669E">
              <w:rPr>
                <w:rFonts w:cs="Arial"/>
                <w:szCs w:val="20"/>
                <w:u w:val="single"/>
                <w:lang w:val="en-GB" w:eastAsia="de-DE"/>
              </w:rPr>
              <w:t>Comments</w:t>
            </w:r>
          </w:p>
        </w:tc>
      </w:tr>
    </w:tbl>
    <w:p w:rsidR="009467E7" w:rsidRPr="00F9669E" w:rsidRDefault="009467E7" w:rsidP="00F9669E">
      <w:pPr>
        <w:rPr>
          <w:rFonts w:cs="Arial"/>
          <w:szCs w:val="20"/>
          <w:lang w:val="en-GB" w:eastAsia="de-DE"/>
        </w:rPr>
      </w:pPr>
    </w:p>
    <w:p w:rsidR="009467E7" w:rsidRPr="00F9669E" w:rsidRDefault="009467E7" w:rsidP="00F9669E">
      <w:pPr>
        <w:rPr>
          <w:rFonts w:cs="Arial"/>
          <w:szCs w:val="20"/>
          <w:lang w:val="en-GB" w:eastAsia="de-DE"/>
        </w:rPr>
      </w:pPr>
    </w:p>
    <w:p w:rsidR="009467E7" w:rsidRPr="00F9669E" w:rsidRDefault="009467E7" w:rsidP="00F9669E">
      <w:pPr>
        <w:rPr>
          <w:rFonts w:cs="Arial"/>
          <w:b/>
          <w:szCs w:val="20"/>
          <w:lang w:val="en-GB" w:eastAsia="de-DE"/>
        </w:rPr>
      </w:pPr>
      <w:r w:rsidRPr="00F9669E">
        <w:rPr>
          <w:rFonts w:cs="Arial"/>
          <w:b/>
          <w:szCs w:val="20"/>
          <w:lang w:val="en-GB" w:eastAsia="de-DE"/>
        </w:rPr>
        <w:t>Question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4"/>
        <w:gridCol w:w="3346"/>
        <w:gridCol w:w="3135"/>
      </w:tblGrid>
      <w:tr w:rsidR="009467E7" w:rsidRPr="00F9669E" w:rsidTr="00626540">
        <w:tc>
          <w:tcPr>
            <w:tcW w:w="3374" w:type="dxa"/>
          </w:tcPr>
          <w:p w:rsidR="009467E7" w:rsidRPr="00F9669E" w:rsidRDefault="009467E7" w:rsidP="00F9669E">
            <w:pPr>
              <w:rPr>
                <w:rFonts w:cs="Arial"/>
                <w:i/>
                <w:szCs w:val="20"/>
                <w:lang w:val="en-GB" w:eastAsia="de-DE"/>
              </w:rPr>
            </w:pPr>
            <w:r w:rsidRPr="00F9669E">
              <w:rPr>
                <w:rFonts w:cs="Arial"/>
                <w:i/>
                <w:szCs w:val="20"/>
                <w:lang w:val="en-GB" w:eastAsia="de-DE"/>
              </w:rPr>
              <w:t>How often is your data in EFIS updated (if new data is available)? (the current requirement in the EC Decision is to update data twice a year)</w:t>
            </w:r>
          </w:p>
          <w:p w:rsidR="009467E7" w:rsidRPr="00F9669E" w:rsidRDefault="009467E7" w:rsidP="004977BE">
            <w:pPr>
              <w:numPr>
                <w:ilvl w:val="0"/>
                <w:numId w:val="13"/>
              </w:numPr>
              <w:rPr>
                <w:rFonts w:cs="Arial"/>
                <w:szCs w:val="20"/>
                <w:lang w:val="en-GB" w:eastAsia="de-DE"/>
              </w:rPr>
            </w:pPr>
            <w:r w:rsidRPr="00F9669E">
              <w:rPr>
                <w:rFonts w:cs="Arial"/>
                <w:szCs w:val="20"/>
                <w:lang w:val="en-GB" w:eastAsia="de-DE"/>
              </w:rPr>
              <w:t>Every three months</w:t>
            </w:r>
          </w:p>
          <w:p w:rsidR="009467E7" w:rsidRPr="00F9669E" w:rsidRDefault="009467E7" w:rsidP="004977BE">
            <w:pPr>
              <w:numPr>
                <w:ilvl w:val="0"/>
                <w:numId w:val="13"/>
              </w:numPr>
              <w:rPr>
                <w:rFonts w:cs="Arial"/>
                <w:szCs w:val="20"/>
                <w:lang w:val="en-GB" w:eastAsia="de-DE"/>
              </w:rPr>
            </w:pPr>
            <w:r w:rsidRPr="00F9669E">
              <w:rPr>
                <w:rFonts w:cs="Arial"/>
                <w:szCs w:val="20"/>
                <w:lang w:val="en-GB" w:eastAsia="de-DE"/>
              </w:rPr>
              <w:t>Every six months</w:t>
            </w:r>
          </w:p>
          <w:p w:rsidR="009467E7" w:rsidRPr="00F9669E" w:rsidRDefault="009467E7" w:rsidP="004977BE">
            <w:pPr>
              <w:numPr>
                <w:ilvl w:val="0"/>
                <w:numId w:val="13"/>
              </w:numPr>
              <w:rPr>
                <w:rFonts w:cs="Arial"/>
                <w:szCs w:val="20"/>
                <w:lang w:val="en-GB" w:eastAsia="de-DE"/>
              </w:rPr>
            </w:pPr>
            <w:r w:rsidRPr="00F9669E">
              <w:rPr>
                <w:rFonts w:cs="Arial"/>
                <w:szCs w:val="20"/>
                <w:lang w:val="en-GB" w:eastAsia="de-DE"/>
              </w:rPr>
              <w:t>On an ad hoc basis</w:t>
            </w:r>
          </w:p>
          <w:p w:rsidR="009467E7" w:rsidRPr="00F9669E" w:rsidRDefault="009467E7" w:rsidP="004977BE">
            <w:pPr>
              <w:numPr>
                <w:ilvl w:val="0"/>
                <w:numId w:val="13"/>
              </w:numPr>
              <w:rPr>
                <w:rFonts w:cs="Arial"/>
                <w:szCs w:val="20"/>
                <w:lang w:val="en-GB" w:eastAsia="de-DE"/>
              </w:rPr>
            </w:pPr>
            <w:r w:rsidRPr="00F9669E">
              <w:rPr>
                <w:rFonts w:cs="Arial"/>
                <w:szCs w:val="20"/>
                <w:lang w:val="en-GB" w:eastAsia="de-DE"/>
              </w:rPr>
              <w:t>Other</w:t>
            </w:r>
          </w:p>
          <w:p w:rsidR="009467E7" w:rsidRPr="00F9669E" w:rsidRDefault="009467E7" w:rsidP="00F9669E">
            <w:pPr>
              <w:rPr>
                <w:rFonts w:cs="Arial"/>
                <w:szCs w:val="20"/>
                <w:lang w:val="en-GB" w:eastAsia="de-DE"/>
              </w:rPr>
            </w:pPr>
          </w:p>
          <w:p w:rsidR="009467E7" w:rsidRDefault="009467E7" w:rsidP="00F9669E">
            <w:pPr>
              <w:rPr>
                <w:rFonts w:cs="Arial"/>
                <w:szCs w:val="20"/>
                <w:lang w:val="en-GB" w:eastAsia="de-DE"/>
              </w:rPr>
            </w:pPr>
            <w:r w:rsidRPr="00F9669E">
              <w:rPr>
                <w:rFonts w:cs="Arial"/>
                <w:szCs w:val="20"/>
                <w:lang w:val="en-GB" w:eastAsia="de-DE"/>
              </w:rPr>
              <w:t>Note: please describe sufficiently what you are actually doing.</w:t>
            </w:r>
          </w:p>
          <w:p w:rsidR="00D21E69" w:rsidRPr="00F9669E" w:rsidRDefault="00D21E69" w:rsidP="00F9669E">
            <w:pPr>
              <w:rPr>
                <w:rFonts w:cs="Arial"/>
                <w:szCs w:val="20"/>
                <w:lang w:val="en-GB" w:eastAsia="de-DE"/>
              </w:rPr>
            </w:pPr>
          </w:p>
        </w:tc>
        <w:tc>
          <w:tcPr>
            <w:tcW w:w="3346" w:type="dxa"/>
          </w:tcPr>
          <w:p w:rsidR="009467E7" w:rsidRPr="00F9669E" w:rsidRDefault="009467E7" w:rsidP="00F9669E">
            <w:pPr>
              <w:rPr>
                <w:rFonts w:cs="Arial"/>
                <w:szCs w:val="20"/>
                <w:u w:val="single"/>
                <w:lang w:val="en-GB" w:eastAsia="de-DE"/>
              </w:rPr>
            </w:pPr>
            <w:r w:rsidRPr="00F9669E">
              <w:rPr>
                <w:rFonts w:cs="Arial"/>
                <w:szCs w:val="20"/>
                <w:u w:val="single"/>
                <w:lang w:val="en-GB" w:eastAsia="de-DE"/>
              </w:rPr>
              <w:t>RIS:</w:t>
            </w:r>
          </w:p>
          <w:p w:rsidR="009467E7" w:rsidRPr="00F9669E" w:rsidRDefault="009467E7" w:rsidP="00F9669E">
            <w:pPr>
              <w:rPr>
                <w:rFonts w:cs="Arial"/>
                <w:szCs w:val="20"/>
                <w:u w:val="single"/>
                <w:lang w:val="en-GB" w:eastAsia="de-DE"/>
              </w:rPr>
            </w:pPr>
          </w:p>
          <w:p w:rsidR="009467E7" w:rsidRPr="00F9669E" w:rsidRDefault="009467E7" w:rsidP="00F9669E">
            <w:pPr>
              <w:rPr>
                <w:rFonts w:cs="Arial"/>
                <w:szCs w:val="20"/>
                <w:u w:val="single"/>
                <w:lang w:val="en-GB" w:eastAsia="de-DE"/>
              </w:rPr>
            </w:pPr>
            <w:proofErr w:type="spellStart"/>
            <w:r w:rsidRPr="00F9669E">
              <w:rPr>
                <w:rFonts w:cs="Arial"/>
                <w:szCs w:val="20"/>
                <w:u w:val="single"/>
                <w:lang w:val="en-GB" w:eastAsia="de-DE"/>
              </w:rPr>
              <w:t>RoU</w:t>
            </w:r>
            <w:proofErr w:type="spellEnd"/>
            <w:r w:rsidRPr="00F9669E">
              <w:rPr>
                <w:rFonts w:cs="Arial"/>
                <w:szCs w:val="20"/>
                <w:u w:val="single"/>
                <w:lang w:val="en-GB" w:eastAsia="de-DE"/>
              </w:rPr>
              <w:t>:</w:t>
            </w:r>
          </w:p>
          <w:p w:rsidR="009467E7" w:rsidRPr="00F9669E" w:rsidRDefault="009467E7" w:rsidP="00F9669E">
            <w:pPr>
              <w:rPr>
                <w:rFonts w:cs="Arial"/>
                <w:szCs w:val="20"/>
                <w:u w:val="single"/>
                <w:lang w:val="en-GB" w:eastAsia="de-DE"/>
              </w:rPr>
            </w:pPr>
          </w:p>
          <w:p w:rsidR="009467E7" w:rsidRPr="00F9669E" w:rsidRDefault="009467E7" w:rsidP="00F9669E">
            <w:pPr>
              <w:rPr>
                <w:rFonts w:cs="Arial"/>
                <w:szCs w:val="20"/>
                <w:u w:val="single"/>
                <w:lang w:val="en-GB" w:eastAsia="de-DE"/>
              </w:rPr>
            </w:pPr>
            <w:r w:rsidRPr="00F9669E">
              <w:rPr>
                <w:rFonts w:cs="Arial"/>
                <w:szCs w:val="20"/>
                <w:u w:val="single"/>
                <w:lang w:val="en-GB" w:eastAsia="de-DE"/>
              </w:rPr>
              <w:t>Allocations:</w:t>
            </w:r>
          </w:p>
          <w:p w:rsidR="009467E7" w:rsidRPr="00F9669E" w:rsidRDefault="009467E7" w:rsidP="00F9669E">
            <w:pPr>
              <w:rPr>
                <w:rFonts w:cs="Arial"/>
                <w:szCs w:val="20"/>
                <w:u w:val="single"/>
                <w:lang w:val="en-GB" w:eastAsia="de-DE"/>
              </w:rPr>
            </w:pPr>
          </w:p>
          <w:p w:rsidR="009467E7" w:rsidRPr="00F9669E" w:rsidRDefault="009467E7" w:rsidP="00F9669E">
            <w:pPr>
              <w:rPr>
                <w:rFonts w:cs="Arial"/>
                <w:szCs w:val="20"/>
                <w:u w:val="single"/>
                <w:lang w:val="en-GB" w:eastAsia="de-DE"/>
              </w:rPr>
            </w:pPr>
            <w:r w:rsidRPr="00F9669E">
              <w:rPr>
                <w:rFonts w:cs="Arial"/>
                <w:szCs w:val="20"/>
                <w:u w:val="single"/>
                <w:lang w:val="en-GB" w:eastAsia="de-DE"/>
              </w:rPr>
              <w:t>Applications:</w:t>
            </w:r>
          </w:p>
          <w:p w:rsidR="009467E7" w:rsidRPr="00F9669E" w:rsidRDefault="009467E7" w:rsidP="00F9669E">
            <w:pPr>
              <w:rPr>
                <w:rFonts w:cs="Arial"/>
                <w:szCs w:val="20"/>
                <w:u w:val="single"/>
                <w:lang w:val="en-GB" w:eastAsia="de-DE"/>
              </w:rPr>
            </w:pPr>
          </w:p>
          <w:p w:rsidR="009467E7" w:rsidRPr="00F9669E" w:rsidRDefault="009467E7" w:rsidP="00F9669E">
            <w:pPr>
              <w:rPr>
                <w:rFonts w:cs="Arial"/>
                <w:szCs w:val="20"/>
                <w:lang w:val="en-GB" w:eastAsia="de-DE"/>
              </w:rPr>
            </w:pPr>
          </w:p>
        </w:tc>
        <w:tc>
          <w:tcPr>
            <w:tcW w:w="3135" w:type="dxa"/>
          </w:tcPr>
          <w:p w:rsidR="009467E7" w:rsidRPr="00F9669E" w:rsidRDefault="009467E7" w:rsidP="00F9669E">
            <w:pPr>
              <w:rPr>
                <w:rFonts w:cs="Arial"/>
                <w:szCs w:val="20"/>
                <w:u w:val="single"/>
                <w:lang w:val="en-GB" w:eastAsia="de-DE"/>
              </w:rPr>
            </w:pPr>
            <w:r w:rsidRPr="00F9669E">
              <w:rPr>
                <w:rFonts w:cs="Arial"/>
                <w:szCs w:val="20"/>
                <w:u w:val="single"/>
                <w:lang w:val="en-GB" w:eastAsia="de-DE"/>
              </w:rPr>
              <w:t>Comments:</w:t>
            </w:r>
          </w:p>
        </w:tc>
      </w:tr>
    </w:tbl>
    <w:p w:rsidR="009467E7" w:rsidRDefault="009467E7" w:rsidP="00F9669E">
      <w:pPr>
        <w:rPr>
          <w:rFonts w:cs="Arial"/>
          <w:szCs w:val="20"/>
          <w:lang w:val="en-GB" w:eastAsia="de-DE"/>
        </w:rPr>
      </w:pPr>
    </w:p>
    <w:p w:rsidR="00626540" w:rsidRPr="00F9669E" w:rsidRDefault="00626540" w:rsidP="00F9669E">
      <w:pPr>
        <w:rPr>
          <w:rFonts w:cs="Arial"/>
          <w:szCs w:val="20"/>
          <w:lang w:val="en-GB" w:eastAsia="de-DE"/>
        </w:rPr>
      </w:pPr>
    </w:p>
    <w:p w:rsidR="009467E7" w:rsidRPr="00F9669E" w:rsidRDefault="009467E7" w:rsidP="008F777E">
      <w:pPr>
        <w:keepNext/>
        <w:rPr>
          <w:rFonts w:cs="Arial"/>
          <w:b/>
          <w:szCs w:val="20"/>
          <w:lang w:val="en-GB" w:eastAsia="de-DE"/>
        </w:rPr>
      </w:pPr>
      <w:r w:rsidRPr="00F9669E">
        <w:rPr>
          <w:rFonts w:cs="Arial"/>
          <w:b/>
          <w:szCs w:val="20"/>
          <w:lang w:val="en-GB" w:eastAsia="de-DE"/>
        </w:rPr>
        <w:lastRenderedPageBreak/>
        <w:t>Question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7"/>
        <w:gridCol w:w="3221"/>
        <w:gridCol w:w="3227"/>
      </w:tblGrid>
      <w:tr w:rsidR="009467E7" w:rsidRPr="00F9669E" w:rsidTr="00F9669E">
        <w:tc>
          <w:tcPr>
            <w:tcW w:w="4644" w:type="dxa"/>
          </w:tcPr>
          <w:p w:rsidR="009467E7" w:rsidRPr="00F9669E" w:rsidRDefault="009467E7" w:rsidP="008F777E">
            <w:pPr>
              <w:keepNext/>
              <w:numPr>
                <w:ilvl w:val="0"/>
                <w:numId w:val="15"/>
              </w:numPr>
              <w:rPr>
                <w:rFonts w:cs="Arial"/>
                <w:i/>
                <w:szCs w:val="20"/>
                <w:lang w:val="en-GB" w:eastAsia="de-DE"/>
              </w:rPr>
            </w:pPr>
            <w:r w:rsidRPr="00F9669E">
              <w:rPr>
                <w:rFonts w:cs="Arial"/>
                <w:i/>
                <w:szCs w:val="20"/>
                <w:lang w:val="en-GB" w:eastAsia="de-DE"/>
              </w:rPr>
              <w:t>Are you planning to update (and upload to EFIS) more frequently?</w:t>
            </w:r>
          </w:p>
          <w:p w:rsidR="009467E7" w:rsidRPr="00F9669E" w:rsidRDefault="009467E7" w:rsidP="008F777E">
            <w:pPr>
              <w:keepNext/>
              <w:numPr>
                <w:ilvl w:val="0"/>
                <w:numId w:val="15"/>
              </w:numPr>
              <w:rPr>
                <w:rFonts w:cs="Arial"/>
                <w:i/>
                <w:szCs w:val="20"/>
                <w:lang w:val="en-GB" w:eastAsia="de-DE"/>
              </w:rPr>
            </w:pPr>
            <w:r w:rsidRPr="00F9669E">
              <w:rPr>
                <w:rFonts w:cs="Arial"/>
                <w:i/>
                <w:szCs w:val="20"/>
                <w:lang w:val="en-GB" w:eastAsia="de-DE"/>
              </w:rPr>
              <w:t>If yes, when?</w:t>
            </w:r>
          </w:p>
          <w:p w:rsidR="009467E7" w:rsidRPr="00F9669E" w:rsidRDefault="009467E7" w:rsidP="008F777E">
            <w:pPr>
              <w:keepNext/>
              <w:numPr>
                <w:ilvl w:val="0"/>
                <w:numId w:val="15"/>
              </w:numPr>
              <w:rPr>
                <w:rFonts w:cs="Arial"/>
                <w:i/>
                <w:szCs w:val="20"/>
                <w:lang w:val="en-GB" w:eastAsia="de-DE"/>
              </w:rPr>
            </w:pPr>
            <w:r w:rsidRPr="00F9669E">
              <w:rPr>
                <w:rFonts w:cs="Arial"/>
                <w:i/>
                <w:szCs w:val="20"/>
                <w:lang w:val="en-GB" w:eastAsia="de-DE"/>
              </w:rPr>
              <w:t>And how often?</w:t>
            </w:r>
          </w:p>
          <w:p w:rsidR="009467E7" w:rsidRPr="00F9669E" w:rsidRDefault="009467E7" w:rsidP="008F777E">
            <w:pPr>
              <w:keepNext/>
              <w:numPr>
                <w:ilvl w:val="0"/>
                <w:numId w:val="14"/>
              </w:numPr>
              <w:rPr>
                <w:rFonts w:cs="Arial"/>
                <w:szCs w:val="20"/>
                <w:lang w:val="en-GB" w:eastAsia="de-DE"/>
              </w:rPr>
            </w:pPr>
            <w:r w:rsidRPr="00F9669E">
              <w:rPr>
                <w:rFonts w:cs="Arial"/>
                <w:szCs w:val="20"/>
                <w:lang w:val="en-GB" w:eastAsia="de-DE"/>
              </w:rPr>
              <w:t>Every three months</w:t>
            </w:r>
          </w:p>
          <w:p w:rsidR="009467E7" w:rsidRPr="00F9669E" w:rsidRDefault="009467E7" w:rsidP="008F777E">
            <w:pPr>
              <w:keepNext/>
              <w:numPr>
                <w:ilvl w:val="0"/>
                <w:numId w:val="14"/>
              </w:numPr>
              <w:rPr>
                <w:rFonts w:cs="Arial"/>
                <w:szCs w:val="20"/>
                <w:lang w:val="en-GB" w:eastAsia="de-DE"/>
              </w:rPr>
            </w:pPr>
            <w:r w:rsidRPr="00F9669E">
              <w:rPr>
                <w:rFonts w:cs="Arial"/>
                <w:szCs w:val="20"/>
                <w:lang w:val="en-GB" w:eastAsia="de-DE"/>
              </w:rPr>
              <w:t>Twice a year</w:t>
            </w:r>
          </w:p>
          <w:p w:rsidR="009467E7" w:rsidRPr="00F9669E" w:rsidRDefault="009467E7" w:rsidP="008F777E">
            <w:pPr>
              <w:keepNext/>
              <w:numPr>
                <w:ilvl w:val="0"/>
                <w:numId w:val="14"/>
              </w:numPr>
              <w:rPr>
                <w:rFonts w:cs="Arial"/>
                <w:szCs w:val="20"/>
                <w:lang w:val="en-GB" w:eastAsia="de-DE"/>
              </w:rPr>
            </w:pPr>
            <w:r w:rsidRPr="00F9669E">
              <w:rPr>
                <w:rFonts w:cs="Arial"/>
                <w:szCs w:val="20"/>
                <w:lang w:val="en-GB" w:eastAsia="de-DE"/>
              </w:rPr>
              <w:t>On an ad hoc basis</w:t>
            </w:r>
          </w:p>
          <w:p w:rsidR="009467E7" w:rsidRPr="00F9669E" w:rsidRDefault="009467E7" w:rsidP="008F777E">
            <w:pPr>
              <w:keepNext/>
              <w:numPr>
                <w:ilvl w:val="0"/>
                <w:numId w:val="14"/>
              </w:numPr>
              <w:rPr>
                <w:rFonts w:cs="Arial"/>
                <w:szCs w:val="20"/>
                <w:lang w:val="en-GB" w:eastAsia="de-DE"/>
              </w:rPr>
            </w:pPr>
            <w:r w:rsidRPr="00F9669E">
              <w:rPr>
                <w:rFonts w:cs="Arial"/>
                <w:szCs w:val="20"/>
                <w:lang w:val="en-GB" w:eastAsia="de-DE"/>
              </w:rPr>
              <w:t>Other</w:t>
            </w:r>
          </w:p>
          <w:p w:rsidR="009467E7" w:rsidRPr="00F9669E" w:rsidRDefault="009467E7" w:rsidP="008F777E">
            <w:pPr>
              <w:keepNext/>
              <w:rPr>
                <w:rFonts w:cs="Arial"/>
                <w:szCs w:val="20"/>
                <w:lang w:val="en-GB" w:eastAsia="de-DE"/>
              </w:rPr>
            </w:pPr>
          </w:p>
        </w:tc>
        <w:tc>
          <w:tcPr>
            <w:tcW w:w="4678" w:type="dxa"/>
          </w:tcPr>
          <w:p w:rsidR="009467E7" w:rsidRPr="00F9669E" w:rsidRDefault="009467E7" w:rsidP="008F777E">
            <w:pPr>
              <w:keepNext/>
              <w:rPr>
                <w:rFonts w:cs="Arial"/>
                <w:szCs w:val="20"/>
                <w:u w:val="single"/>
                <w:lang w:val="en-GB" w:eastAsia="de-DE"/>
              </w:rPr>
            </w:pPr>
            <w:r w:rsidRPr="00F9669E">
              <w:rPr>
                <w:rFonts w:cs="Arial"/>
                <w:szCs w:val="20"/>
                <w:u w:val="single"/>
                <w:lang w:val="en-GB" w:eastAsia="de-DE"/>
              </w:rPr>
              <w:t>RIS:</w:t>
            </w:r>
          </w:p>
          <w:p w:rsidR="009467E7" w:rsidRPr="00F9669E" w:rsidRDefault="009467E7" w:rsidP="008F777E">
            <w:pPr>
              <w:keepNext/>
              <w:rPr>
                <w:rFonts w:cs="Arial"/>
                <w:szCs w:val="20"/>
                <w:u w:val="single"/>
                <w:lang w:val="en-GB" w:eastAsia="de-DE"/>
              </w:rPr>
            </w:pPr>
          </w:p>
          <w:p w:rsidR="009467E7" w:rsidRPr="00F9669E" w:rsidRDefault="009467E7" w:rsidP="008F777E">
            <w:pPr>
              <w:keepNext/>
              <w:rPr>
                <w:rFonts w:cs="Arial"/>
                <w:szCs w:val="20"/>
                <w:u w:val="single"/>
                <w:lang w:val="en-GB" w:eastAsia="de-DE"/>
              </w:rPr>
            </w:pPr>
            <w:proofErr w:type="spellStart"/>
            <w:r w:rsidRPr="00F9669E">
              <w:rPr>
                <w:rFonts w:cs="Arial"/>
                <w:szCs w:val="20"/>
                <w:u w:val="single"/>
                <w:lang w:val="en-GB" w:eastAsia="de-DE"/>
              </w:rPr>
              <w:t>RoU</w:t>
            </w:r>
            <w:proofErr w:type="spellEnd"/>
            <w:r w:rsidRPr="00F9669E">
              <w:rPr>
                <w:rFonts w:cs="Arial"/>
                <w:szCs w:val="20"/>
                <w:u w:val="single"/>
                <w:lang w:val="en-GB" w:eastAsia="de-DE"/>
              </w:rPr>
              <w:t>:</w:t>
            </w:r>
          </w:p>
          <w:p w:rsidR="009467E7" w:rsidRPr="00F9669E" w:rsidRDefault="009467E7" w:rsidP="008F777E">
            <w:pPr>
              <w:keepNext/>
              <w:rPr>
                <w:rFonts w:cs="Arial"/>
                <w:szCs w:val="20"/>
                <w:u w:val="single"/>
                <w:lang w:val="en-GB" w:eastAsia="de-DE"/>
              </w:rPr>
            </w:pPr>
          </w:p>
          <w:p w:rsidR="009467E7" w:rsidRPr="00F9669E" w:rsidRDefault="009467E7" w:rsidP="008F777E">
            <w:pPr>
              <w:keepNext/>
              <w:rPr>
                <w:rFonts w:cs="Arial"/>
                <w:szCs w:val="20"/>
                <w:u w:val="single"/>
                <w:lang w:val="en-GB" w:eastAsia="de-DE"/>
              </w:rPr>
            </w:pPr>
            <w:r w:rsidRPr="00F9669E">
              <w:rPr>
                <w:rFonts w:cs="Arial"/>
                <w:szCs w:val="20"/>
                <w:u w:val="single"/>
                <w:lang w:val="en-GB" w:eastAsia="de-DE"/>
              </w:rPr>
              <w:t>Allocations:</w:t>
            </w:r>
          </w:p>
          <w:p w:rsidR="009467E7" w:rsidRPr="00F9669E" w:rsidRDefault="009467E7" w:rsidP="008F777E">
            <w:pPr>
              <w:keepNext/>
              <w:rPr>
                <w:rFonts w:cs="Arial"/>
                <w:szCs w:val="20"/>
                <w:u w:val="single"/>
                <w:lang w:val="en-GB" w:eastAsia="de-DE"/>
              </w:rPr>
            </w:pPr>
          </w:p>
          <w:p w:rsidR="009467E7" w:rsidRPr="00F9669E" w:rsidRDefault="009467E7" w:rsidP="008F777E">
            <w:pPr>
              <w:keepNext/>
              <w:rPr>
                <w:rFonts w:cs="Arial"/>
                <w:szCs w:val="20"/>
                <w:lang w:val="en-GB" w:eastAsia="de-DE"/>
              </w:rPr>
            </w:pPr>
            <w:r w:rsidRPr="00F9669E">
              <w:rPr>
                <w:rFonts w:cs="Arial"/>
                <w:szCs w:val="20"/>
                <w:u w:val="single"/>
                <w:lang w:val="en-GB" w:eastAsia="de-DE"/>
              </w:rPr>
              <w:t>Applications:</w:t>
            </w:r>
          </w:p>
        </w:tc>
        <w:tc>
          <w:tcPr>
            <w:tcW w:w="4820" w:type="dxa"/>
          </w:tcPr>
          <w:p w:rsidR="009467E7" w:rsidRPr="00F9669E" w:rsidRDefault="009467E7" w:rsidP="008F777E">
            <w:pPr>
              <w:keepNext/>
              <w:rPr>
                <w:rFonts w:cs="Arial"/>
                <w:szCs w:val="20"/>
                <w:u w:val="single"/>
                <w:lang w:val="en-GB" w:eastAsia="de-DE"/>
              </w:rPr>
            </w:pPr>
            <w:r w:rsidRPr="00F9669E">
              <w:rPr>
                <w:rFonts w:cs="Arial"/>
                <w:szCs w:val="20"/>
                <w:u w:val="single"/>
                <w:lang w:val="en-GB" w:eastAsia="de-DE"/>
              </w:rPr>
              <w:t>Comments</w:t>
            </w:r>
          </w:p>
        </w:tc>
      </w:tr>
    </w:tbl>
    <w:p w:rsidR="00626540" w:rsidRDefault="00626540" w:rsidP="00F9669E">
      <w:pPr>
        <w:rPr>
          <w:rFonts w:cs="Arial"/>
          <w:b/>
          <w:szCs w:val="20"/>
          <w:lang w:val="en-GB" w:eastAsia="de-DE"/>
        </w:rPr>
      </w:pPr>
    </w:p>
    <w:p w:rsidR="00626540" w:rsidRDefault="00626540" w:rsidP="00F9669E">
      <w:pPr>
        <w:rPr>
          <w:rFonts w:cs="Arial"/>
          <w:b/>
          <w:szCs w:val="20"/>
          <w:lang w:val="en-GB" w:eastAsia="de-DE"/>
        </w:rPr>
      </w:pPr>
    </w:p>
    <w:p w:rsidR="009467E7" w:rsidRPr="00F9669E" w:rsidRDefault="009467E7" w:rsidP="00F9669E">
      <w:pPr>
        <w:rPr>
          <w:rFonts w:cs="Arial"/>
          <w:b/>
          <w:szCs w:val="20"/>
          <w:lang w:val="en-GB" w:eastAsia="de-DE"/>
        </w:rPr>
      </w:pPr>
      <w:r w:rsidRPr="00F9669E">
        <w:rPr>
          <w:rFonts w:cs="Arial"/>
          <w:b/>
          <w:szCs w:val="20"/>
          <w:lang w:val="en-GB" w:eastAsia="de-DE"/>
        </w:rPr>
        <w:t xml:space="preserve">Question 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6486"/>
      </w:tblGrid>
      <w:tr w:rsidR="009467E7" w:rsidRPr="00F9669E" w:rsidTr="00626540">
        <w:tc>
          <w:tcPr>
            <w:tcW w:w="3369" w:type="dxa"/>
          </w:tcPr>
          <w:p w:rsidR="009467E7" w:rsidRPr="00F9669E" w:rsidRDefault="009467E7" w:rsidP="004977BE">
            <w:pPr>
              <w:numPr>
                <w:ilvl w:val="0"/>
                <w:numId w:val="20"/>
              </w:numPr>
              <w:rPr>
                <w:rFonts w:cs="Arial"/>
                <w:i/>
                <w:szCs w:val="20"/>
                <w:lang w:val="en-GB" w:eastAsia="de-DE"/>
              </w:rPr>
            </w:pPr>
            <w:r w:rsidRPr="00F9669E">
              <w:rPr>
                <w:rFonts w:cs="Arial"/>
                <w:i/>
                <w:szCs w:val="20"/>
                <w:lang w:val="en-GB" w:eastAsia="de-DE"/>
              </w:rPr>
              <w:t xml:space="preserve">Would (further) assistance from ECO help you update your national data more frequently or make it possible to do so? </w:t>
            </w:r>
          </w:p>
          <w:p w:rsidR="009467E7" w:rsidRPr="00F9669E" w:rsidRDefault="009467E7" w:rsidP="004977BE">
            <w:pPr>
              <w:numPr>
                <w:ilvl w:val="0"/>
                <w:numId w:val="21"/>
              </w:numPr>
              <w:rPr>
                <w:rFonts w:cs="Arial"/>
                <w:szCs w:val="20"/>
                <w:lang w:val="en-GB" w:eastAsia="de-DE"/>
              </w:rPr>
            </w:pPr>
            <w:r w:rsidRPr="00F9669E">
              <w:rPr>
                <w:rFonts w:cs="Arial"/>
                <w:szCs w:val="20"/>
                <w:lang w:val="en-GB" w:eastAsia="de-DE"/>
              </w:rPr>
              <w:t>Yes</w:t>
            </w:r>
          </w:p>
          <w:p w:rsidR="009467E7" w:rsidRPr="00F9669E" w:rsidRDefault="009467E7" w:rsidP="004977BE">
            <w:pPr>
              <w:numPr>
                <w:ilvl w:val="0"/>
                <w:numId w:val="21"/>
              </w:numPr>
              <w:rPr>
                <w:rFonts w:cs="Arial"/>
                <w:szCs w:val="20"/>
                <w:lang w:val="en-GB" w:eastAsia="de-DE"/>
              </w:rPr>
            </w:pPr>
            <w:r w:rsidRPr="00F9669E">
              <w:rPr>
                <w:rFonts w:cs="Arial"/>
                <w:szCs w:val="20"/>
                <w:lang w:val="en-GB" w:eastAsia="de-DE"/>
              </w:rPr>
              <w:t>No</w:t>
            </w:r>
          </w:p>
          <w:p w:rsidR="009467E7" w:rsidRPr="00D21E69" w:rsidRDefault="009467E7" w:rsidP="004977BE">
            <w:pPr>
              <w:numPr>
                <w:ilvl w:val="0"/>
                <w:numId w:val="20"/>
              </w:numPr>
              <w:rPr>
                <w:rFonts w:cs="Arial"/>
                <w:b/>
                <w:i/>
                <w:szCs w:val="20"/>
                <w:lang w:val="en-GB" w:eastAsia="de-DE"/>
              </w:rPr>
            </w:pPr>
            <w:r w:rsidRPr="00F9669E">
              <w:rPr>
                <w:rFonts w:cs="Arial"/>
                <w:i/>
                <w:szCs w:val="20"/>
                <w:lang w:val="en-GB" w:eastAsia="de-DE"/>
              </w:rPr>
              <w:t>If yes, what kind of assistance?</w:t>
            </w:r>
          </w:p>
          <w:p w:rsidR="00D21E69" w:rsidRPr="00F9669E" w:rsidRDefault="00D21E69" w:rsidP="00D21E69">
            <w:pPr>
              <w:ind w:left="360"/>
              <w:rPr>
                <w:rFonts w:cs="Arial"/>
                <w:b/>
                <w:i/>
                <w:szCs w:val="20"/>
                <w:lang w:val="en-GB" w:eastAsia="de-DE"/>
              </w:rPr>
            </w:pPr>
          </w:p>
        </w:tc>
        <w:tc>
          <w:tcPr>
            <w:tcW w:w="6486" w:type="dxa"/>
          </w:tcPr>
          <w:p w:rsidR="009467E7" w:rsidRPr="00F9669E" w:rsidRDefault="009467E7" w:rsidP="00F9669E">
            <w:pPr>
              <w:rPr>
                <w:rFonts w:cs="Arial"/>
                <w:b/>
                <w:szCs w:val="20"/>
                <w:lang w:val="en-GB" w:eastAsia="de-DE"/>
              </w:rPr>
            </w:pPr>
            <w:r w:rsidRPr="00F9669E">
              <w:rPr>
                <w:rFonts w:cs="Arial"/>
                <w:b/>
                <w:szCs w:val="20"/>
                <w:lang w:val="en-GB" w:eastAsia="de-DE"/>
              </w:rPr>
              <w:t>Answer:</w:t>
            </w:r>
          </w:p>
        </w:tc>
      </w:tr>
    </w:tbl>
    <w:p w:rsidR="009467E7" w:rsidRPr="00F9669E" w:rsidRDefault="009467E7" w:rsidP="00F9669E">
      <w:pPr>
        <w:rPr>
          <w:rFonts w:cs="Arial"/>
          <w:b/>
          <w:szCs w:val="20"/>
          <w:lang w:val="en-GB" w:eastAsia="de-DE"/>
        </w:rPr>
      </w:pPr>
    </w:p>
    <w:p w:rsidR="009467E7" w:rsidRPr="00F9669E" w:rsidRDefault="009467E7" w:rsidP="00F9669E">
      <w:pPr>
        <w:rPr>
          <w:rFonts w:cs="Arial"/>
          <w:b/>
          <w:szCs w:val="20"/>
          <w:lang w:val="en-GB" w:eastAsia="de-DE"/>
        </w:rPr>
      </w:pPr>
    </w:p>
    <w:p w:rsidR="009467E7" w:rsidRPr="00F9669E" w:rsidRDefault="009467E7" w:rsidP="00F9669E">
      <w:pPr>
        <w:rPr>
          <w:rFonts w:cs="Arial"/>
          <w:b/>
          <w:szCs w:val="20"/>
          <w:lang w:val="en-GB" w:eastAsia="de-DE"/>
        </w:rPr>
      </w:pPr>
      <w:r w:rsidRPr="00F9669E">
        <w:rPr>
          <w:rFonts w:cs="Arial"/>
          <w:b/>
          <w:szCs w:val="20"/>
          <w:lang w:val="en-GB" w:eastAsia="de-DE"/>
        </w:rPr>
        <w:t>Question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1559"/>
        <w:gridCol w:w="1701"/>
        <w:gridCol w:w="3226"/>
      </w:tblGrid>
      <w:tr w:rsidR="009467E7" w:rsidRPr="00F9669E" w:rsidTr="00626540">
        <w:tc>
          <w:tcPr>
            <w:tcW w:w="3369" w:type="dxa"/>
          </w:tcPr>
          <w:p w:rsidR="009467E7" w:rsidRPr="00F9669E" w:rsidRDefault="009467E7" w:rsidP="00F9669E">
            <w:pPr>
              <w:rPr>
                <w:rFonts w:cs="Arial"/>
                <w:szCs w:val="20"/>
                <w:lang w:val="en-GB" w:eastAsia="de-DE"/>
              </w:rPr>
            </w:pPr>
            <w:r w:rsidRPr="00F9669E">
              <w:rPr>
                <w:rFonts w:cs="Arial"/>
                <w:szCs w:val="20"/>
                <w:lang w:val="en-GB" w:eastAsia="de-DE"/>
              </w:rPr>
              <w:t>The Mandate foresees/mentions update of data every three months (or four times a year).</w:t>
            </w:r>
          </w:p>
          <w:p w:rsidR="009467E7" w:rsidRDefault="009467E7" w:rsidP="00F9669E">
            <w:pPr>
              <w:rPr>
                <w:rFonts w:cs="Arial"/>
                <w:szCs w:val="20"/>
                <w:lang w:val="en-GB" w:eastAsia="de-DE"/>
              </w:rPr>
            </w:pPr>
            <w:r w:rsidRPr="00F9669E">
              <w:rPr>
                <w:rFonts w:cs="Arial"/>
                <w:szCs w:val="20"/>
                <w:lang w:val="en-GB" w:eastAsia="de-DE"/>
              </w:rPr>
              <w:t xml:space="preserve">Note: the delay of showing new RIS or </w:t>
            </w:r>
            <w:proofErr w:type="spellStart"/>
            <w:r w:rsidRPr="00F9669E">
              <w:rPr>
                <w:rFonts w:cs="Arial"/>
                <w:szCs w:val="20"/>
                <w:lang w:val="en-GB" w:eastAsia="de-DE"/>
              </w:rPr>
              <w:t>RoU</w:t>
            </w:r>
            <w:proofErr w:type="spellEnd"/>
            <w:r w:rsidRPr="00F9669E">
              <w:rPr>
                <w:rFonts w:cs="Arial"/>
                <w:szCs w:val="20"/>
                <w:lang w:val="en-GB" w:eastAsia="de-DE"/>
              </w:rPr>
              <w:t xml:space="preserve"> is meant to not exceed three months. This question ONLY refers to the existing </w:t>
            </w:r>
            <w:proofErr w:type="spellStart"/>
            <w:r w:rsidRPr="00F9669E">
              <w:rPr>
                <w:rFonts w:cs="Arial"/>
                <w:szCs w:val="20"/>
                <w:lang w:val="en-GB" w:eastAsia="de-DE"/>
              </w:rPr>
              <w:t>RoU</w:t>
            </w:r>
            <w:proofErr w:type="spellEnd"/>
            <w:r w:rsidRPr="00F9669E">
              <w:rPr>
                <w:rFonts w:cs="Arial"/>
                <w:szCs w:val="20"/>
                <w:lang w:val="en-GB" w:eastAsia="de-DE"/>
              </w:rPr>
              <w:t xml:space="preserve">, i.e. those in the ECS bands and not to the whole range from 400 MHz to 6 000 </w:t>
            </w:r>
            <w:proofErr w:type="spellStart"/>
            <w:r w:rsidRPr="00F9669E">
              <w:rPr>
                <w:rFonts w:cs="Arial"/>
                <w:szCs w:val="20"/>
                <w:lang w:val="en-GB" w:eastAsia="de-DE"/>
              </w:rPr>
              <w:t>MHz.</w:t>
            </w:r>
            <w:proofErr w:type="spellEnd"/>
          </w:p>
          <w:p w:rsidR="00D21E69" w:rsidRPr="00F9669E" w:rsidRDefault="00D21E69" w:rsidP="00F9669E">
            <w:pPr>
              <w:rPr>
                <w:rFonts w:cs="Arial"/>
                <w:szCs w:val="20"/>
                <w:lang w:val="en-GB" w:eastAsia="de-DE"/>
              </w:rPr>
            </w:pPr>
          </w:p>
          <w:p w:rsidR="009467E7" w:rsidRPr="00F9669E" w:rsidRDefault="009467E7" w:rsidP="00F9669E">
            <w:pPr>
              <w:rPr>
                <w:rFonts w:cs="Arial"/>
                <w:i/>
                <w:szCs w:val="20"/>
                <w:lang w:val="en-GB" w:eastAsia="de-DE"/>
              </w:rPr>
            </w:pPr>
            <w:r w:rsidRPr="00F9669E">
              <w:rPr>
                <w:rFonts w:cs="Arial"/>
                <w:i/>
                <w:szCs w:val="20"/>
                <w:lang w:val="en-GB" w:eastAsia="de-DE"/>
              </w:rPr>
              <w:t>If you are not already updating at this rate, please indicate whether it will be possible for you to do so, taking into account</w:t>
            </w:r>
          </w:p>
          <w:p w:rsidR="009467E7" w:rsidRPr="00F9669E" w:rsidRDefault="009467E7" w:rsidP="004977BE">
            <w:pPr>
              <w:numPr>
                <w:ilvl w:val="0"/>
                <w:numId w:val="18"/>
              </w:numPr>
              <w:rPr>
                <w:rFonts w:cs="Arial"/>
                <w:szCs w:val="20"/>
                <w:lang w:val="en-GB" w:eastAsia="de-DE"/>
              </w:rPr>
            </w:pPr>
            <w:r w:rsidRPr="00F9669E">
              <w:rPr>
                <w:rFonts w:cs="Arial"/>
                <w:szCs w:val="20"/>
                <w:lang w:val="en-GB" w:eastAsia="de-DE"/>
              </w:rPr>
              <w:t xml:space="preserve">Cost (in terms of software </w:t>
            </w:r>
            <w:proofErr w:type="spellStart"/>
            <w:r w:rsidRPr="00F9669E">
              <w:rPr>
                <w:rFonts w:cs="Arial"/>
                <w:szCs w:val="20"/>
                <w:lang w:val="en-GB" w:eastAsia="de-DE"/>
              </w:rPr>
              <w:t>etc</w:t>
            </w:r>
            <w:proofErr w:type="spellEnd"/>
            <w:r w:rsidRPr="00F9669E">
              <w:rPr>
                <w:rFonts w:cs="Arial"/>
                <w:szCs w:val="20"/>
                <w:lang w:val="en-GB" w:eastAsia="de-DE"/>
              </w:rPr>
              <w:t>)</w:t>
            </w:r>
          </w:p>
          <w:p w:rsidR="009467E7" w:rsidRDefault="009467E7" w:rsidP="004977BE">
            <w:pPr>
              <w:numPr>
                <w:ilvl w:val="0"/>
                <w:numId w:val="18"/>
              </w:numPr>
              <w:rPr>
                <w:rFonts w:cs="Arial"/>
                <w:szCs w:val="20"/>
                <w:lang w:val="en-GB" w:eastAsia="de-DE"/>
              </w:rPr>
            </w:pPr>
            <w:r w:rsidRPr="00F9669E">
              <w:rPr>
                <w:rFonts w:cs="Arial"/>
                <w:szCs w:val="20"/>
                <w:lang w:val="en-GB" w:eastAsia="de-DE"/>
              </w:rPr>
              <w:t>Manpower needed</w:t>
            </w:r>
          </w:p>
          <w:p w:rsidR="00D21E69" w:rsidRPr="00F9669E" w:rsidRDefault="00D21E69" w:rsidP="00D21E69">
            <w:pPr>
              <w:rPr>
                <w:rFonts w:cs="Arial"/>
                <w:szCs w:val="20"/>
                <w:lang w:val="en-GB" w:eastAsia="de-DE"/>
              </w:rPr>
            </w:pPr>
          </w:p>
          <w:p w:rsidR="009467E7" w:rsidRDefault="009467E7" w:rsidP="00F9669E">
            <w:pPr>
              <w:rPr>
                <w:rFonts w:cs="Arial"/>
                <w:szCs w:val="20"/>
                <w:lang w:val="en-GB" w:eastAsia="de-DE"/>
              </w:rPr>
            </w:pPr>
            <w:r w:rsidRPr="00F9669E">
              <w:rPr>
                <w:rFonts w:cs="Arial"/>
                <w:szCs w:val="20"/>
                <w:lang w:val="en-GB" w:eastAsia="de-DE"/>
              </w:rPr>
              <w:t>Please indicate (estimated values) for 1 and 2, if possible</w:t>
            </w:r>
            <w:r w:rsidR="00D21E69">
              <w:rPr>
                <w:rFonts w:cs="Arial"/>
                <w:szCs w:val="20"/>
                <w:lang w:val="en-GB" w:eastAsia="de-DE"/>
              </w:rPr>
              <w:t>.</w:t>
            </w:r>
          </w:p>
          <w:p w:rsidR="00D21E69" w:rsidRPr="00F9669E" w:rsidRDefault="00D21E69" w:rsidP="00F9669E">
            <w:pPr>
              <w:rPr>
                <w:rFonts w:cs="Arial"/>
                <w:szCs w:val="20"/>
                <w:lang w:val="en-GB" w:eastAsia="de-DE"/>
              </w:rPr>
            </w:pPr>
          </w:p>
          <w:p w:rsidR="00D21E69" w:rsidRDefault="009467E7" w:rsidP="00F9669E">
            <w:pPr>
              <w:rPr>
                <w:rFonts w:cs="Arial"/>
                <w:szCs w:val="20"/>
                <w:lang w:val="en-GB" w:eastAsia="de-DE"/>
              </w:rPr>
            </w:pPr>
            <w:r w:rsidRPr="00F9669E">
              <w:rPr>
                <w:rFonts w:cs="Arial"/>
                <w:szCs w:val="20"/>
                <w:lang w:val="en-GB" w:eastAsia="de-DE"/>
              </w:rPr>
              <w:t xml:space="preserve">Note: It is understood that this question only applies to RIS and </w:t>
            </w:r>
            <w:proofErr w:type="spellStart"/>
            <w:r w:rsidRPr="00F9669E">
              <w:rPr>
                <w:rFonts w:cs="Arial"/>
                <w:szCs w:val="20"/>
                <w:lang w:val="en-GB" w:eastAsia="de-DE"/>
              </w:rPr>
              <w:t>RoU</w:t>
            </w:r>
            <w:proofErr w:type="spellEnd"/>
            <w:r w:rsidRPr="00F9669E">
              <w:rPr>
                <w:rFonts w:cs="Arial"/>
                <w:szCs w:val="20"/>
                <w:lang w:val="en-GB" w:eastAsia="de-DE"/>
              </w:rPr>
              <w:t xml:space="preserve"> since allocation and application information is not updated so frequently</w:t>
            </w:r>
            <w:r w:rsidR="00D21E69">
              <w:rPr>
                <w:rFonts w:cs="Arial"/>
                <w:szCs w:val="20"/>
                <w:lang w:val="en-GB" w:eastAsia="de-DE"/>
              </w:rPr>
              <w:t>.</w:t>
            </w:r>
          </w:p>
          <w:p w:rsidR="009467E7" w:rsidRPr="00F9669E" w:rsidRDefault="009467E7" w:rsidP="00F9669E">
            <w:pPr>
              <w:rPr>
                <w:rFonts w:cs="Arial"/>
                <w:szCs w:val="20"/>
                <w:lang w:val="en-GB" w:eastAsia="de-DE"/>
              </w:rPr>
            </w:pPr>
            <w:r w:rsidRPr="00F9669E">
              <w:rPr>
                <w:rFonts w:cs="Arial"/>
                <w:szCs w:val="20"/>
                <w:lang w:val="en-GB" w:eastAsia="de-DE"/>
              </w:rPr>
              <w:t>.</w:t>
            </w:r>
          </w:p>
        </w:tc>
        <w:tc>
          <w:tcPr>
            <w:tcW w:w="1559" w:type="dxa"/>
          </w:tcPr>
          <w:p w:rsidR="009467E7" w:rsidRPr="00F9669E" w:rsidRDefault="009467E7" w:rsidP="00F9669E">
            <w:pPr>
              <w:rPr>
                <w:rFonts w:cs="Arial"/>
                <w:szCs w:val="20"/>
                <w:u w:val="single"/>
                <w:lang w:val="en-GB" w:eastAsia="de-DE"/>
              </w:rPr>
            </w:pPr>
            <w:r w:rsidRPr="00F9669E">
              <w:rPr>
                <w:rFonts w:cs="Arial"/>
                <w:szCs w:val="20"/>
                <w:u w:val="single"/>
                <w:lang w:val="en-GB" w:eastAsia="de-DE"/>
              </w:rPr>
              <w:t>RIS:</w:t>
            </w:r>
          </w:p>
          <w:p w:rsidR="009467E7" w:rsidRPr="00F9669E" w:rsidRDefault="009467E7" w:rsidP="00F9669E">
            <w:pPr>
              <w:rPr>
                <w:rFonts w:cs="Arial"/>
                <w:szCs w:val="20"/>
                <w:u w:val="single"/>
                <w:lang w:val="en-GB" w:eastAsia="de-DE"/>
              </w:rPr>
            </w:pPr>
          </w:p>
          <w:p w:rsidR="009467E7" w:rsidRPr="00F9669E" w:rsidRDefault="009467E7" w:rsidP="00F9669E">
            <w:pPr>
              <w:rPr>
                <w:rFonts w:cs="Arial"/>
                <w:szCs w:val="20"/>
                <w:u w:val="single"/>
                <w:lang w:val="en-GB" w:eastAsia="de-DE"/>
              </w:rPr>
            </w:pPr>
          </w:p>
        </w:tc>
        <w:tc>
          <w:tcPr>
            <w:tcW w:w="1701" w:type="dxa"/>
          </w:tcPr>
          <w:p w:rsidR="009467E7" w:rsidRPr="00F9669E" w:rsidRDefault="009467E7" w:rsidP="00F9669E">
            <w:pPr>
              <w:rPr>
                <w:rFonts w:cs="Arial"/>
                <w:szCs w:val="20"/>
                <w:u w:val="single"/>
                <w:lang w:val="en-GB" w:eastAsia="de-DE"/>
              </w:rPr>
            </w:pPr>
            <w:proofErr w:type="spellStart"/>
            <w:r w:rsidRPr="00F9669E">
              <w:rPr>
                <w:rFonts w:cs="Arial"/>
                <w:szCs w:val="20"/>
                <w:u w:val="single"/>
                <w:lang w:val="en-GB" w:eastAsia="de-DE"/>
              </w:rPr>
              <w:t>RoU</w:t>
            </w:r>
            <w:proofErr w:type="spellEnd"/>
            <w:r w:rsidRPr="00F9669E">
              <w:rPr>
                <w:rFonts w:cs="Arial"/>
                <w:szCs w:val="20"/>
                <w:u w:val="single"/>
                <w:lang w:val="en-GB" w:eastAsia="de-DE"/>
              </w:rPr>
              <w:t>:</w:t>
            </w:r>
          </w:p>
          <w:p w:rsidR="009467E7" w:rsidRPr="00F9669E" w:rsidRDefault="009467E7" w:rsidP="00F9669E">
            <w:pPr>
              <w:rPr>
                <w:rFonts w:cs="Arial"/>
                <w:szCs w:val="20"/>
                <w:u w:val="single"/>
                <w:lang w:val="en-GB" w:eastAsia="de-DE"/>
              </w:rPr>
            </w:pPr>
          </w:p>
          <w:p w:rsidR="009467E7" w:rsidRPr="00F9669E" w:rsidRDefault="009467E7" w:rsidP="00F9669E">
            <w:pPr>
              <w:rPr>
                <w:rFonts w:cs="Arial"/>
                <w:szCs w:val="20"/>
                <w:lang w:val="en-GB" w:eastAsia="de-DE"/>
              </w:rPr>
            </w:pPr>
          </w:p>
        </w:tc>
        <w:tc>
          <w:tcPr>
            <w:tcW w:w="3226" w:type="dxa"/>
          </w:tcPr>
          <w:p w:rsidR="009467E7" w:rsidRPr="00F9669E" w:rsidRDefault="009467E7" w:rsidP="00F9669E">
            <w:pPr>
              <w:rPr>
                <w:rFonts w:cs="Arial"/>
                <w:szCs w:val="20"/>
                <w:u w:val="single"/>
                <w:lang w:val="en-GB" w:eastAsia="de-DE"/>
              </w:rPr>
            </w:pPr>
            <w:r w:rsidRPr="00F9669E">
              <w:rPr>
                <w:rFonts w:cs="Arial"/>
                <w:szCs w:val="20"/>
                <w:u w:val="single"/>
                <w:lang w:val="en-GB" w:eastAsia="de-DE"/>
              </w:rPr>
              <w:t>Comments:</w:t>
            </w:r>
          </w:p>
        </w:tc>
      </w:tr>
    </w:tbl>
    <w:p w:rsidR="009467E7" w:rsidRPr="00F9669E" w:rsidRDefault="009467E7" w:rsidP="00F9669E">
      <w:pPr>
        <w:rPr>
          <w:rFonts w:cs="Arial"/>
          <w:szCs w:val="20"/>
          <w:lang w:val="en-GB" w:eastAsia="de-DE"/>
        </w:rPr>
      </w:pPr>
    </w:p>
    <w:p w:rsidR="009467E7" w:rsidRPr="00F9669E" w:rsidRDefault="009467E7" w:rsidP="00F9669E">
      <w:pPr>
        <w:rPr>
          <w:rFonts w:cs="Arial"/>
          <w:szCs w:val="20"/>
          <w:lang w:val="en-GB" w:eastAsia="de-DE"/>
        </w:rPr>
      </w:pPr>
    </w:p>
    <w:p w:rsidR="009467E7" w:rsidRPr="00F9669E" w:rsidRDefault="009467E7" w:rsidP="008F777E">
      <w:pPr>
        <w:keepNext/>
        <w:rPr>
          <w:rFonts w:cs="Arial"/>
          <w:b/>
          <w:szCs w:val="20"/>
          <w:lang w:val="en-GB" w:eastAsia="de-DE"/>
        </w:rPr>
      </w:pPr>
      <w:r w:rsidRPr="00F9669E">
        <w:rPr>
          <w:rFonts w:cs="Arial"/>
          <w:b/>
          <w:szCs w:val="20"/>
          <w:lang w:val="en-GB" w:eastAsia="de-DE"/>
        </w:rPr>
        <w:lastRenderedPageBreak/>
        <w:t>Question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98"/>
        <w:gridCol w:w="6257"/>
      </w:tblGrid>
      <w:tr w:rsidR="009467E7" w:rsidRPr="00F9669E" w:rsidTr="00626540">
        <w:tc>
          <w:tcPr>
            <w:tcW w:w="3598" w:type="dxa"/>
          </w:tcPr>
          <w:p w:rsidR="009467E7" w:rsidRDefault="009467E7" w:rsidP="008F777E">
            <w:pPr>
              <w:keepNext/>
              <w:rPr>
                <w:rFonts w:cs="Arial"/>
                <w:i/>
                <w:szCs w:val="20"/>
                <w:lang w:val="en-GB" w:eastAsia="de-DE"/>
              </w:rPr>
            </w:pPr>
            <w:r w:rsidRPr="00F9669E">
              <w:rPr>
                <w:rFonts w:cs="Arial"/>
                <w:i/>
                <w:szCs w:val="20"/>
                <w:lang w:val="en-GB" w:eastAsia="de-DE"/>
              </w:rPr>
              <w:t>How do you consider update every three months as compared to twice a year Indicate why.</w:t>
            </w:r>
          </w:p>
          <w:p w:rsidR="00D21E69" w:rsidRPr="00F9669E" w:rsidRDefault="00D21E69" w:rsidP="008F777E">
            <w:pPr>
              <w:keepNext/>
              <w:rPr>
                <w:rFonts w:cs="Arial"/>
                <w:i/>
                <w:szCs w:val="20"/>
                <w:lang w:val="en-GB" w:eastAsia="de-DE"/>
              </w:rPr>
            </w:pPr>
          </w:p>
          <w:p w:rsidR="009467E7" w:rsidRPr="00F9669E" w:rsidRDefault="009467E7" w:rsidP="008F777E">
            <w:pPr>
              <w:keepNext/>
              <w:rPr>
                <w:rFonts w:cs="Arial"/>
                <w:i/>
                <w:szCs w:val="20"/>
                <w:lang w:val="en-GB" w:eastAsia="de-DE"/>
              </w:rPr>
            </w:pPr>
            <w:r w:rsidRPr="00F9669E">
              <w:rPr>
                <w:rFonts w:cs="Arial"/>
                <w:i/>
                <w:szCs w:val="20"/>
                <w:lang w:val="en-GB" w:eastAsia="de-DE"/>
              </w:rPr>
              <w:t xml:space="preserve">Note: This question ONLY refers to the existing </w:t>
            </w:r>
            <w:proofErr w:type="spellStart"/>
            <w:r w:rsidRPr="00F9669E">
              <w:rPr>
                <w:rFonts w:cs="Arial"/>
                <w:i/>
                <w:szCs w:val="20"/>
                <w:lang w:val="en-GB" w:eastAsia="de-DE"/>
              </w:rPr>
              <w:t>RoU</w:t>
            </w:r>
            <w:proofErr w:type="spellEnd"/>
            <w:r w:rsidRPr="00F9669E">
              <w:rPr>
                <w:rFonts w:cs="Arial"/>
                <w:i/>
                <w:szCs w:val="20"/>
                <w:lang w:val="en-GB" w:eastAsia="de-DE"/>
              </w:rPr>
              <w:t xml:space="preserve">, i.e. those in the ECS bands and not to the whole range from 400 MHz to 6 000 </w:t>
            </w:r>
            <w:proofErr w:type="spellStart"/>
            <w:r w:rsidRPr="00F9669E">
              <w:rPr>
                <w:rFonts w:cs="Arial"/>
                <w:i/>
                <w:szCs w:val="20"/>
                <w:lang w:val="en-GB" w:eastAsia="de-DE"/>
              </w:rPr>
              <w:t>MHz.</w:t>
            </w:r>
            <w:proofErr w:type="spellEnd"/>
          </w:p>
          <w:p w:rsidR="009467E7" w:rsidRPr="00F9669E" w:rsidRDefault="009467E7" w:rsidP="008F777E">
            <w:pPr>
              <w:keepNext/>
              <w:numPr>
                <w:ilvl w:val="0"/>
                <w:numId w:val="19"/>
              </w:numPr>
              <w:rPr>
                <w:rFonts w:cs="Arial"/>
                <w:szCs w:val="20"/>
                <w:lang w:val="en-GB" w:eastAsia="de-DE"/>
              </w:rPr>
            </w:pPr>
            <w:r w:rsidRPr="00F9669E">
              <w:rPr>
                <w:rFonts w:cs="Arial"/>
                <w:szCs w:val="20"/>
                <w:lang w:val="en-GB" w:eastAsia="de-DE"/>
              </w:rPr>
              <w:t>Of considerable benefit to users</w:t>
            </w:r>
          </w:p>
          <w:p w:rsidR="009467E7" w:rsidRPr="00F9669E" w:rsidRDefault="009467E7" w:rsidP="008F777E">
            <w:pPr>
              <w:keepNext/>
              <w:numPr>
                <w:ilvl w:val="0"/>
                <w:numId w:val="19"/>
              </w:numPr>
              <w:rPr>
                <w:rFonts w:cs="Arial"/>
                <w:szCs w:val="20"/>
                <w:lang w:val="en-GB" w:eastAsia="de-DE"/>
              </w:rPr>
            </w:pPr>
            <w:r w:rsidRPr="00F9669E">
              <w:rPr>
                <w:rFonts w:cs="Arial"/>
                <w:szCs w:val="20"/>
                <w:lang w:val="en-GB" w:eastAsia="de-DE"/>
              </w:rPr>
              <w:t>Of some benefit</w:t>
            </w:r>
          </w:p>
          <w:p w:rsidR="00D21E69" w:rsidRDefault="009467E7" w:rsidP="008F777E">
            <w:pPr>
              <w:keepNext/>
              <w:numPr>
                <w:ilvl w:val="0"/>
                <w:numId w:val="19"/>
              </w:numPr>
              <w:rPr>
                <w:rFonts w:cs="Arial"/>
                <w:szCs w:val="20"/>
                <w:lang w:val="en-GB" w:eastAsia="de-DE"/>
              </w:rPr>
            </w:pPr>
            <w:r w:rsidRPr="00F9669E">
              <w:rPr>
                <w:rFonts w:cs="Arial"/>
                <w:szCs w:val="20"/>
                <w:lang w:val="en-GB" w:eastAsia="de-DE"/>
              </w:rPr>
              <w:t xml:space="preserve">Not sufficiently beneficial to warrant extra cost/manpower </w:t>
            </w:r>
          </w:p>
          <w:p w:rsidR="009467E7" w:rsidRPr="00F9669E" w:rsidRDefault="009467E7" w:rsidP="008F777E">
            <w:pPr>
              <w:keepNext/>
              <w:numPr>
                <w:ilvl w:val="0"/>
                <w:numId w:val="19"/>
              </w:numPr>
              <w:rPr>
                <w:rFonts w:cs="Arial"/>
                <w:szCs w:val="20"/>
                <w:lang w:val="en-GB" w:eastAsia="de-DE"/>
              </w:rPr>
            </w:pPr>
            <w:r w:rsidRPr="00F9669E">
              <w:rPr>
                <w:rFonts w:cs="Arial"/>
                <w:szCs w:val="20"/>
                <w:lang w:val="en-GB" w:eastAsia="de-DE"/>
              </w:rPr>
              <w:t>Other</w:t>
            </w:r>
          </w:p>
          <w:p w:rsidR="009467E7" w:rsidRPr="00F9669E" w:rsidRDefault="009467E7" w:rsidP="008F777E">
            <w:pPr>
              <w:keepNext/>
              <w:rPr>
                <w:rFonts w:cs="Arial"/>
                <w:szCs w:val="20"/>
                <w:lang w:val="en-GB" w:eastAsia="de-DE"/>
              </w:rPr>
            </w:pPr>
          </w:p>
        </w:tc>
        <w:tc>
          <w:tcPr>
            <w:tcW w:w="6257" w:type="dxa"/>
          </w:tcPr>
          <w:p w:rsidR="009467E7" w:rsidRPr="00F9669E" w:rsidRDefault="009467E7" w:rsidP="008F777E">
            <w:pPr>
              <w:keepNext/>
              <w:rPr>
                <w:rFonts w:cs="Arial"/>
                <w:szCs w:val="20"/>
                <w:u w:val="single"/>
                <w:lang w:val="en-GB" w:eastAsia="de-DE"/>
              </w:rPr>
            </w:pPr>
          </w:p>
          <w:p w:rsidR="009467E7" w:rsidRPr="00F9669E" w:rsidRDefault="009467E7" w:rsidP="008F777E">
            <w:pPr>
              <w:keepNext/>
              <w:rPr>
                <w:rFonts w:cs="Arial"/>
                <w:szCs w:val="20"/>
                <w:lang w:val="en-GB" w:eastAsia="de-DE"/>
              </w:rPr>
            </w:pPr>
            <w:r w:rsidRPr="00F9669E">
              <w:rPr>
                <w:rFonts w:cs="Arial"/>
                <w:szCs w:val="20"/>
                <w:u w:val="single"/>
                <w:lang w:val="en-GB" w:eastAsia="de-DE"/>
              </w:rPr>
              <w:t>Answer</w:t>
            </w:r>
          </w:p>
        </w:tc>
      </w:tr>
    </w:tbl>
    <w:p w:rsidR="009467E7" w:rsidRPr="00F9669E" w:rsidRDefault="009467E7" w:rsidP="00F9669E">
      <w:pPr>
        <w:rPr>
          <w:rFonts w:cs="Arial"/>
          <w:szCs w:val="20"/>
          <w:lang w:val="en-GB" w:eastAsia="de-DE"/>
        </w:rPr>
      </w:pPr>
    </w:p>
    <w:p w:rsidR="009467E7" w:rsidRPr="00F9669E" w:rsidRDefault="009467E7" w:rsidP="00F9669E">
      <w:pPr>
        <w:rPr>
          <w:rFonts w:cs="Arial"/>
          <w:b/>
          <w:szCs w:val="20"/>
          <w:lang w:val="en-GB" w:eastAsia="de-DE"/>
        </w:rPr>
      </w:pPr>
    </w:p>
    <w:p w:rsidR="009467E7" w:rsidRPr="00F9669E" w:rsidRDefault="009467E7" w:rsidP="00F9669E">
      <w:pPr>
        <w:rPr>
          <w:rFonts w:cs="Arial"/>
          <w:b/>
          <w:szCs w:val="20"/>
          <w:lang w:val="en-GB" w:eastAsia="de-DE"/>
        </w:rPr>
      </w:pPr>
      <w:r w:rsidRPr="00F9669E">
        <w:rPr>
          <w:rFonts w:cs="Arial"/>
          <w:b/>
          <w:szCs w:val="20"/>
          <w:lang w:val="en-GB" w:eastAsia="de-DE"/>
        </w:rPr>
        <w:t>Question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6203"/>
      </w:tblGrid>
      <w:tr w:rsidR="009467E7" w:rsidRPr="00F9669E" w:rsidTr="00626540">
        <w:tc>
          <w:tcPr>
            <w:tcW w:w="3652" w:type="dxa"/>
          </w:tcPr>
          <w:p w:rsidR="009467E7" w:rsidRPr="00F9669E" w:rsidRDefault="009467E7" w:rsidP="00F9669E">
            <w:pPr>
              <w:rPr>
                <w:rFonts w:cs="Arial"/>
                <w:i/>
                <w:szCs w:val="20"/>
                <w:lang w:val="en-GB" w:eastAsia="de-DE"/>
              </w:rPr>
            </w:pPr>
            <w:r w:rsidRPr="00F9669E">
              <w:rPr>
                <w:rFonts w:cs="Arial"/>
                <w:i/>
                <w:szCs w:val="20"/>
                <w:lang w:val="en-GB" w:eastAsia="de-DE"/>
              </w:rPr>
              <w:t xml:space="preserve">Does your national </w:t>
            </w:r>
            <w:proofErr w:type="spellStart"/>
            <w:r w:rsidRPr="00F9669E">
              <w:rPr>
                <w:rFonts w:cs="Arial"/>
                <w:i/>
                <w:szCs w:val="20"/>
                <w:lang w:val="en-GB" w:eastAsia="de-DE"/>
              </w:rPr>
              <w:t>RoU</w:t>
            </w:r>
            <w:proofErr w:type="spellEnd"/>
            <w:r w:rsidRPr="00F9669E">
              <w:rPr>
                <w:rFonts w:cs="Arial"/>
                <w:i/>
                <w:szCs w:val="20"/>
                <w:lang w:val="en-GB" w:eastAsia="de-DE"/>
              </w:rPr>
              <w:t xml:space="preserve"> data already cover the whole spectrum range 400 MHz – 6 GHz?</w:t>
            </w:r>
          </w:p>
          <w:p w:rsidR="009467E7" w:rsidRPr="00F9669E" w:rsidRDefault="009467E7" w:rsidP="004977BE">
            <w:pPr>
              <w:numPr>
                <w:ilvl w:val="0"/>
                <w:numId w:val="17"/>
              </w:numPr>
              <w:rPr>
                <w:rFonts w:cs="Arial"/>
                <w:szCs w:val="20"/>
                <w:lang w:val="en-GB" w:eastAsia="de-DE"/>
              </w:rPr>
            </w:pPr>
            <w:r w:rsidRPr="00F9669E">
              <w:rPr>
                <w:rFonts w:cs="Arial"/>
                <w:szCs w:val="20"/>
                <w:lang w:val="en-GB" w:eastAsia="de-DE"/>
              </w:rPr>
              <w:t>Yes</w:t>
            </w:r>
          </w:p>
          <w:p w:rsidR="009467E7" w:rsidRPr="00F9669E" w:rsidRDefault="009467E7" w:rsidP="004977BE">
            <w:pPr>
              <w:numPr>
                <w:ilvl w:val="0"/>
                <w:numId w:val="17"/>
              </w:numPr>
              <w:rPr>
                <w:rFonts w:cs="Arial"/>
                <w:szCs w:val="20"/>
                <w:lang w:val="en-GB" w:eastAsia="de-DE"/>
              </w:rPr>
            </w:pPr>
            <w:r w:rsidRPr="00F9669E">
              <w:rPr>
                <w:rFonts w:cs="Arial"/>
                <w:szCs w:val="20"/>
                <w:lang w:val="en-GB" w:eastAsia="de-DE"/>
              </w:rPr>
              <w:t>No</w:t>
            </w:r>
          </w:p>
          <w:p w:rsidR="009467E7" w:rsidRDefault="009467E7" w:rsidP="004977BE">
            <w:pPr>
              <w:numPr>
                <w:ilvl w:val="0"/>
                <w:numId w:val="17"/>
              </w:numPr>
              <w:rPr>
                <w:rFonts w:cs="Arial"/>
                <w:szCs w:val="20"/>
                <w:lang w:val="en-GB" w:eastAsia="de-DE"/>
              </w:rPr>
            </w:pPr>
            <w:r w:rsidRPr="00F9669E">
              <w:rPr>
                <w:rFonts w:cs="Arial"/>
                <w:szCs w:val="20"/>
                <w:lang w:val="en-GB" w:eastAsia="de-DE"/>
              </w:rPr>
              <w:t>Partly</w:t>
            </w:r>
          </w:p>
          <w:p w:rsidR="00D21E69" w:rsidRPr="00F9669E" w:rsidRDefault="00D21E69" w:rsidP="00D21E69">
            <w:pPr>
              <w:ind w:left="720"/>
              <w:rPr>
                <w:rFonts w:cs="Arial"/>
                <w:szCs w:val="20"/>
                <w:lang w:val="en-GB" w:eastAsia="de-DE"/>
              </w:rPr>
            </w:pPr>
          </w:p>
          <w:p w:rsidR="009467E7" w:rsidRPr="00F9669E" w:rsidRDefault="009467E7" w:rsidP="00F9669E">
            <w:pPr>
              <w:rPr>
                <w:rFonts w:cs="Arial"/>
                <w:szCs w:val="20"/>
                <w:lang w:val="en-GB" w:eastAsia="de-DE"/>
              </w:rPr>
            </w:pPr>
            <w:r w:rsidRPr="00F9669E">
              <w:rPr>
                <w:rFonts w:cs="Arial"/>
                <w:szCs w:val="20"/>
                <w:lang w:val="en-GB" w:eastAsia="de-DE"/>
              </w:rPr>
              <w:t xml:space="preserve">Please describe your national situation when considering the application of the </w:t>
            </w:r>
            <w:proofErr w:type="spellStart"/>
            <w:r w:rsidRPr="00F9669E">
              <w:rPr>
                <w:rFonts w:cs="Arial"/>
                <w:szCs w:val="20"/>
                <w:lang w:val="en-GB" w:eastAsia="de-DE"/>
              </w:rPr>
              <w:t>RoU</w:t>
            </w:r>
            <w:proofErr w:type="spellEnd"/>
            <w:r w:rsidRPr="00F9669E">
              <w:rPr>
                <w:rFonts w:cs="Arial"/>
                <w:szCs w:val="20"/>
                <w:lang w:val="en-GB" w:eastAsia="de-DE"/>
              </w:rPr>
              <w:t xml:space="preserve"> concept currently applied in EFIS for ECS bands to all uses in the whole frequency range 400 MHz to 6 GHz.</w:t>
            </w:r>
          </w:p>
        </w:tc>
        <w:tc>
          <w:tcPr>
            <w:tcW w:w="6203" w:type="dxa"/>
          </w:tcPr>
          <w:p w:rsidR="009467E7" w:rsidRPr="00F9669E" w:rsidRDefault="009467E7" w:rsidP="00F9669E">
            <w:pPr>
              <w:rPr>
                <w:rFonts w:cs="Arial"/>
                <w:szCs w:val="20"/>
                <w:lang w:val="en-GB" w:eastAsia="de-DE"/>
              </w:rPr>
            </w:pPr>
            <w:r w:rsidRPr="00F9669E">
              <w:rPr>
                <w:rFonts w:cs="Arial"/>
                <w:szCs w:val="20"/>
                <w:u w:val="single"/>
                <w:lang w:val="en-GB" w:eastAsia="de-DE"/>
              </w:rPr>
              <w:t>Answer:</w:t>
            </w:r>
          </w:p>
        </w:tc>
      </w:tr>
    </w:tbl>
    <w:p w:rsidR="009467E7" w:rsidRDefault="009467E7" w:rsidP="00F9669E">
      <w:pPr>
        <w:rPr>
          <w:rFonts w:cs="Arial"/>
          <w:szCs w:val="20"/>
          <w:lang w:val="en-GB" w:eastAsia="de-DE"/>
        </w:rPr>
      </w:pPr>
    </w:p>
    <w:p w:rsidR="00626540" w:rsidRPr="00F9669E" w:rsidRDefault="00626540" w:rsidP="00F9669E">
      <w:pPr>
        <w:rPr>
          <w:rFonts w:cs="Arial"/>
          <w:szCs w:val="20"/>
          <w:lang w:val="en-GB" w:eastAsia="de-DE"/>
        </w:rPr>
      </w:pPr>
    </w:p>
    <w:p w:rsidR="009467E7" w:rsidRPr="00F9669E" w:rsidRDefault="009467E7" w:rsidP="00F9669E">
      <w:pPr>
        <w:rPr>
          <w:rFonts w:cs="Arial"/>
          <w:b/>
          <w:szCs w:val="20"/>
          <w:lang w:val="en-GB" w:eastAsia="de-DE"/>
        </w:rPr>
      </w:pPr>
      <w:r w:rsidRPr="00F9669E">
        <w:rPr>
          <w:rFonts w:cs="Arial"/>
          <w:b/>
          <w:szCs w:val="20"/>
          <w:lang w:val="en-GB" w:eastAsia="de-DE"/>
        </w:rPr>
        <w:t>Question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93"/>
        <w:gridCol w:w="6262"/>
      </w:tblGrid>
      <w:tr w:rsidR="009467E7" w:rsidRPr="00F9669E" w:rsidTr="00626540">
        <w:tc>
          <w:tcPr>
            <w:tcW w:w="3593" w:type="dxa"/>
          </w:tcPr>
          <w:p w:rsidR="009467E7" w:rsidRPr="00F9669E" w:rsidRDefault="009467E7" w:rsidP="00F9669E">
            <w:pPr>
              <w:rPr>
                <w:rFonts w:cs="Arial"/>
                <w:i/>
                <w:szCs w:val="20"/>
                <w:lang w:val="en-GB" w:eastAsia="de-DE"/>
              </w:rPr>
            </w:pPr>
            <w:r w:rsidRPr="00F9669E">
              <w:rPr>
                <w:rFonts w:cs="Arial"/>
                <w:i/>
                <w:szCs w:val="20"/>
                <w:lang w:val="en-GB" w:eastAsia="de-DE"/>
              </w:rPr>
              <w:t xml:space="preserve">How do you consider the benefits of providing national </w:t>
            </w:r>
            <w:proofErr w:type="spellStart"/>
            <w:r w:rsidRPr="00F9669E">
              <w:rPr>
                <w:rFonts w:cs="Arial"/>
                <w:i/>
                <w:szCs w:val="20"/>
                <w:lang w:val="en-GB" w:eastAsia="de-DE"/>
              </w:rPr>
              <w:t>RoU</w:t>
            </w:r>
            <w:proofErr w:type="spellEnd"/>
            <w:r w:rsidRPr="00F9669E">
              <w:rPr>
                <w:rFonts w:cs="Arial"/>
                <w:i/>
                <w:szCs w:val="20"/>
                <w:lang w:val="en-GB" w:eastAsia="de-DE"/>
              </w:rPr>
              <w:t xml:space="preserve"> data covering the whole spectrum range (400 MHz – 6 GHz)?</w:t>
            </w:r>
          </w:p>
          <w:p w:rsidR="009467E7" w:rsidRPr="00F9669E" w:rsidRDefault="009467E7" w:rsidP="004977BE">
            <w:pPr>
              <w:numPr>
                <w:ilvl w:val="0"/>
                <w:numId w:val="26"/>
              </w:numPr>
              <w:rPr>
                <w:rFonts w:cs="Arial"/>
                <w:szCs w:val="20"/>
                <w:lang w:val="en-GB" w:eastAsia="de-DE"/>
              </w:rPr>
            </w:pPr>
            <w:r w:rsidRPr="00F9669E">
              <w:rPr>
                <w:rFonts w:cs="Arial"/>
                <w:szCs w:val="20"/>
                <w:lang w:val="en-GB" w:eastAsia="de-DE"/>
              </w:rPr>
              <w:t>Of considerable benefit to users</w:t>
            </w:r>
          </w:p>
          <w:p w:rsidR="009467E7" w:rsidRPr="00F9669E" w:rsidRDefault="009467E7" w:rsidP="004977BE">
            <w:pPr>
              <w:numPr>
                <w:ilvl w:val="0"/>
                <w:numId w:val="26"/>
              </w:numPr>
              <w:rPr>
                <w:rFonts w:cs="Arial"/>
                <w:szCs w:val="20"/>
                <w:lang w:val="en-GB" w:eastAsia="de-DE"/>
              </w:rPr>
            </w:pPr>
            <w:r w:rsidRPr="00F9669E">
              <w:rPr>
                <w:rFonts w:cs="Arial"/>
                <w:szCs w:val="20"/>
                <w:lang w:val="en-GB" w:eastAsia="de-DE"/>
              </w:rPr>
              <w:t>Of some benefit</w:t>
            </w:r>
          </w:p>
          <w:p w:rsidR="009467E7" w:rsidRPr="00F9669E" w:rsidRDefault="009467E7" w:rsidP="004977BE">
            <w:pPr>
              <w:numPr>
                <w:ilvl w:val="0"/>
                <w:numId w:val="26"/>
              </w:numPr>
              <w:rPr>
                <w:rFonts w:cs="Arial"/>
                <w:szCs w:val="20"/>
                <w:lang w:val="en-GB" w:eastAsia="de-DE"/>
              </w:rPr>
            </w:pPr>
            <w:r w:rsidRPr="00F9669E">
              <w:rPr>
                <w:rFonts w:cs="Arial"/>
                <w:szCs w:val="20"/>
                <w:lang w:val="en-GB" w:eastAsia="de-DE"/>
              </w:rPr>
              <w:t xml:space="preserve">Not sufficiently beneficial to warrant extra cost/manpower </w:t>
            </w:r>
          </w:p>
          <w:p w:rsidR="009467E7" w:rsidRPr="00F9669E" w:rsidRDefault="009467E7" w:rsidP="004977BE">
            <w:pPr>
              <w:numPr>
                <w:ilvl w:val="0"/>
                <w:numId w:val="26"/>
              </w:numPr>
              <w:rPr>
                <w:rFonts w:cs="Arial"/>
                <w:szCs w:val="20"/>
                <w:lang w:val="en-GB" w:eastAsia="de-DE"/>
              </w:rPr>
            </w:pPr>
            <w:r w:rsidRPr="00F9669E">
              <w:rPr>
                <w:rFonts w:cs="Arial"/>
                <w:szCs w:val="20"/>
                <w:lang w:val="en-GB" w:eastAsia="de-DE"/>
              </w:rPr>
              <w:t>Other</w:t>
            </w:r>
          </w:p>
          <w:p w:rsidR="009467E7" w:rsidRPr="00F9669E" w:rsidRDefault="009467E7" w:rsidP="00F9669E">
            <w:pPr>
              <w:rPr>
                <w:rFonts w:cs="Arial"/>
                <w:szCs w:val="20"/>
                <w:lang w:val="en-GB" w:eastAsia="de-DE"/>
              </w:rPr>
            </w:pPr>
          </w:p>
        </w:tc>
        <w:tc>
          <w:tcPr>
            <w:tcW w:w="6262" w:type="dxa"/>
          </w:tcPr>
          <w:p w:rsidR="009467E7" w:rsidRPr="00F9669E" w:rsidRDefault="009467E7" w:rsidP="00F9669E">
            <w:pPr>
              <w:rPr>
                <w:rFonts w:cs="Arial"/>
                <w:szCs w:val="20"/>
                <w:u w:val="single"/>
                <w:lang w:val="en-GB" w:eastAsia="de-DE"/>
              </w:rPr>
            </w:pPr>
            <w:r w:rsidRPr="00F9669E">
              <w:rPr>
                <w:rFonts w:cs="Arial"/>
                <w:szCs w:val="20"/>
                <w:u w:val="single"/>
                <w:lang w:val="en-GB" w:eastAsia="de-DE"/>
              </w:rPr>
              <w:t>Answer:</w:t>
            </w:r>
          </w:p>
          <w:p w:rsidR="009467E7" w:rsidRPr="00F9669E" w:rsidRDefault="009467E7" w:rsidP="00F9669E">
            <w:pPr>
              <w:rPr>
                <w:rFonts w:cs="Arial"/>
                <w:szCs w:val="20"/>
                <w:lang w:val="en-GB" w:eastAsia="de-DE"/>
              </w:rPr>
            </w:pPr>
          </w:p>
        </w:tc>
      </w:tr>
    </w:tbl>
    <w:p w:rsidR="009467E7" w:rsidRPr="00F9669E" w:rsidRDefault="009467E7" w:rsidP="00F9669E">
      <w:pPr>
        <w:rPr>
          <w:rFonts w:cs="Arial"/>
          <w:szCs w:val="20"/>
          <w:lang w:val="en-GB" w:eastAsia="de-DE"/>
        </w:rPr>
      </w:pPr>
    </w:p>
    <w:p w:rsidR="009467E7" w:rsidRPr="00F9669E" w:rsidRDefault="009467E7" w:rsidP="00F9669E">
      <w:pPr>
        <w:rPr>
          <w:rFonts w:cs="Arial"/>
          <w:szCs w:val="20"/>
          <w:lang w:val="en-GB" w:eastAsia="de-DE"/>
        </w:rPr>
      </w:pPr>
    </w:p>
    <w:p w:rsidR="009467E7" w:rsidRPr="00F9669E" w:rsidRDefault="009467E7" w:rsidP="008F777E">
      <w:pPr>
        <w:keepNext/>
        <w:rPr>
          <w:rFonts w:cs="Arial"/>
          <w:b/>
          <w:szCs w:val="20"/>
          <w:lang w:val="en-GB" w:eastAsia="de-DE"/>
        </w:rPr>
      </w:pPr>
      <w:r w:rsidRPr="00F9669E">
        <w:rPr>
          <w:rFonts w:cs="Arial"/>
          <w:b/>
          <w:szCs w:val="20"/>
          <w:lang w:val="en-GB" w:eastAsia="de-DE"/>
        </w:rPr>
        <w:lastRenderedPageBreak/>
        <w:t>Question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6061"/>
      </w:tblGrid>
      <w:tr w:rsidR="009467E7" w:rsidRPr="00F9669E" w:rsidTr="00F9669E">
        <w:tc>
          <w:tcPr>
            <w:tcW w:w="4747" w:type="dxa"/>
          </w:tcPr>
          <w:p w:rsidR="009467E7" w:rsidRPr="00F9669E" w:rsidRDefault="009467E7" w:rsidP="008F777E">
            <w:pPr>
              <w:keepNext/>
              <w:rPr>
                <w:rFonts w:cs="Arial"/>
                <w:i/>
                <w:szCs w:val="20"/>
                <w:lang w:val="en-GB" w:eastAsia="de-DE"/>
              </w:rPr>
            </w:pPr>
            <w:r w:rsidRPr="00F9669E">
              <w:rPr>
                <w:rFonts w:cs="Arial"/>
                <w:i/>
                <w:szCs w:val="20"/>
                <w:lang w:val="en-GB" w:eastAsia="de-DE"/>
              </w:rPr>
              <w:t xml:space="preserve">For which frequency bands and/or services/applications </w:t>
            </w:r>
            <w:proofErr w:type="gramStart"/>
            <w:r w:rsidRPr="00F9669E">
              <w:rPr>
                <w:rFonts w:cs="Arial"/>
                <w:i/>
                <w:szCs w:val="20"/>
                <w:lang w:val="en-GB" w:eastAsia="de-DE"/>
              </w:rPr>
              <w:t>is</w:t>
            </w:r>
            <w:proofErr w:type="gramEnd"/>
            <w:r w:rsidRPr="00F9669E">
              <w:rPr>
                <w:rFonts w:cs="Arial"/>
                <w:i/>
                <w:szCs w:val="20"/>
                <w:lang w:val="en-GB" w:eastAsia="de-DE"/>
              </w:rPr>
              <w:t xml:space="preserve"> your national </w:t>
            </w:r>
            <w:proofErr w:type="spellStart"/>
            <w:r w:rsidRPr="00F9669E">
              <w:rPr>
                <w:rFonts w:cs="Arial"/>
                <w:i/>
                <w:szCs w:val="20"/>
                <w:lang w:val="en-GB" w:eastAsia="de-DE"/>
              </w:rPr>
              <w:t>RoU</w:t>
            </w:r>
            <w:proofErr w:type="spellEnd"/>
            <w:r w:rsidRPr="00F9669E">
              <w:rPr>
                <w:rFonts w:cs="Arial"/>
                <w:i/>
                <w:szCs w:val="20"/>
                <w:lang w:val="en-GB" w:eastAsia="de-DE"/>
              </w:rPr>
              <w:t xml:space="preserve">/authorisation data not publicly available? </w:t>
            </w:r>
          </w:p>
          <w:p w:rsidR="009467E7" w:rsidRDefault="009467E7" w:rsidP="008F777E">
            <w:pPr>
              <w:keepNext/>
              <w:rPr>
                <w:rFonts w:cs="Arial"/>
                <w:i/>
                <w:szCs w:val="20"/>
                <w:lang w:val="en-GB" w:eastAsia="de-DE"/>
              </w:rPr>
            </w:pPr>
            <w:r w:rsidRPr="00F9669E">
              <w:rPr>
                <w:rFonts w:cs="Arial"/>
                <w:i/>
                <w:szCs w:val="20"/>
                <w:lang w:val="en-GB" w:eastAsia="de-DE"/>
              </w:rPr>
              <w:t xml:space="preserve">Please state the reasons why. </w:t>
            </w:r>
          </w:p>
          <w:p w:rsidR="00D21E69" w:rsidRPr="00F9669E" w:rsidRDefault="00D21E69" w:rsidP="008F777E">
            <w:pPr>
              <w:keepNext/>
              <w:rPr>
                <w:rFonts w:cs="Arial"/>
                <w:i/>
                <w:szCs w:val="20"/>
                <w:lang w:val="en-GB" w:eastAsia="de-DE"/>
              </w:rPr>
            </w:pPr>
          </w:p>
          <w:p w:rsidR="009467E7" w:rsidRPr="00F9669E" w:rsidRDefault="009467E7" w:rsidP="008F777E">
            <w:pPr>
              <w:keepNext/>
              <w:rPr>
                <w:rFonts w:cs="Arial"/>
                <w:i/>
                <w:szCs w:val="20"/>
                <w:lang w:val="en-GB" w:eastAsia="de-DE"/>
              </w:rPr>
            </w:pPr>
            <w:r w:rsidRPr="00F9669E">
              <w:rPr>
                <w:rFonts w:cs="Arial"/>
                <w:i/>
                <w:szCs w:val="20"/>
                <w:lang w:val="en-GB" w:eastAsia="de-DE"/>
              </w:rPr>
              <w:t xml:space="preserve">Possible reasons could be that </w:t>
            </w:r>
          </w:p>
          <w:p w:rsidR="009467E7" w:rsidRPr="00F9669E" w:rsidRDefault="009467E7" w:rsidP="008F777E">
            <w:pPr>
              <w:keepNext/>
              <w:numPr>
                <w:ilvl w:val="0"/>
                <w:numId w:val="22"/>
              </w:numPr>
              <w:rPr>
                <w:rFonts w:cs="Arial"/>
                <w:i/>
                <w:szCs w:val="20"/>
                <w:lang w:val="en-IE" w:eastAsia="de-DE"/>
              </w:rPr>
            </w:pPr>
            <w:r w:rsidRPr="00F9669E">
              <w:rPr>
                <w:rFonts w:cs="Arial"/>
                <w:i/>
                <w:szCs w:val="20"/>
                <w:lang w:val="en-IE" w:eastAsia="de-DE"/>
              </w:rPr>
              <w:t xml:space="preserve">authorisations are not existent or needed for certain services, </w:t>
            </w:r>
          </w:p>
          <w:p w:rsidR="009467E7" w:rsidRPr="00F9669E" w:rsidRDefault="009467E7" w:rsidP="008F777E">
            <w:pPr>
              <w:keepNext/>
              <w:numPr>
                <w:ilvl w:val="0"/>
                <w:numId w:val="22"/>
              </w:numPr>
              <w:rPr>
                <w:rFonts w:cs="Arial"/>
                <w:i/>
                <w:szCs w:val="20"/>
                <w:lang w:val="en-IE" w:eastAsia="de-DE"/>
              </w:rPr>
            </w:pPr>
            <w:r w:rsidRPr="00F9669E">
              <w:rPr>
                <w:rFonts w:cs="Arial"/>
                <w:i/>
                <w:szCs w:val="20"/>
                <w:lang w:val="en-IE" w:eastAsia="de-DE"/>
              </w:rPr>
              <w:t xml:space="preserve">specific authorisations are not bound to frequencies or specific applications, </w:t>
            </w:r>
          </w:p>
          <w:p w:rsidR="009467E7" w:rsidRPr="00F9669E" w:rsidRDefault="009467E7" w:rsidP="008F777E">
            <w:pPr>
              <w:keepNext/>
              <w:numPr>
                <w:ilvl w:val="0"/>
                <w:numId w:val="22"/>
              </w:numPr>
              <w:rPr>
                <w:rFonts w:cs="Arial"/>
                <w:i/>
                <w:szCs w:val="20"/>
                <w:lang w:val="en-IE" w:eastAsia="de-DE"/>
              </w:rPr>
            </w:pPr>
            <w:r w:rsidRPr="00F9669E">
              <w:rPr>
                <w:rFonts w:cs="Arial"/>
                <w:i/>
                <w:szCs w:val="20"/>
                <w:lang w:val="en-IE" w:eastAsia="de-DE"/>
              </w:rPr>
              <w:t>or the information is not publicly available,</w:t>
            </w:r>
          </w:p>
          <w:p w:rsidR="009467E7" w:rsidRDefault="009467E7" w:rsidP="008F777E">
            <w:pPr>
              <w:keepNext/>
              <w:numPr>
                <w:ilvl w:val="0"/>
                <w:numId w:val="22"/>
              </w:numPr>
              <w:rPr>
                <w:rFonts w:cs="Arial"/>
                <w:i/>
                <w:szCs w:val="20"/>
                <w:lang w:val="en-IE" w:eastAsia="de-DE"/>
              </w:rPr>
            </w:pPr>
            <w:proofErr w:type="gramStart"/>
            <w:r w:rsidRPr="00F9669E">
              <w:rPr>
                <w:rFonts w:cs="Arial"/>
                <w:i/>
                <w:szCs w:val="20"/>
                <w:lang w:val="en-IE" w:eastAsia="de-DE"/>
              </w:rPr>
              <w:t>or</w:t>
            </w:r>
            <w:proofErr w:type="gramEnd"/>
            <w:r w:rsidRPr="00F9669E">
              <w:rPr>
                <w:rFonts w:cs="Arial"/>
                <w:i/>
                <w:szCs w:val="20"/>
                <w:lang w:val="en-IE" w:eastAsia="de-DE"/>
              </w:rPr>
              <w:t xml:space="preserve"> any other constraint/national condition. </w:t>
            </w:r>
          </w:p>
          <w:p w:rsidR="00D21E69" w:rsidRPr="00F9669E" w:rsidRDefault="00D21E69" w:rsidP="00D21E69">
            <w:pPr>
              <w:keepNext/>
              <w:ind w:left="720"/>
              <w:rPr>
                <w:rFonts w:cs="Arial"/>
                <w:i/>
                <w:szCs w:val="20"/>
                <w:lang w:val="en-IE" w:eastAsia="de-DE"/>
              </w:rPr>
            </w:pPr>
          </w:p>
          <w:p w:rsidR="009467E7" w:rsidRPr="00F9669E" w:rsidRDefault="009467E7" w:rsidP="008F777E">
            <w:pPr>
              <w:keepNext/>
              <w:rPr>
                <w:rFonts w:cs="Arial"/>
                <w:i/>
                <w:szCs w:val="20"/>
                <w:lang w:val="en-GB" w:eastAsia="de-DE"/>
              </w:rPr>
            </w:pPr>
            <w:r w:rsidRPr="00F9669E">
              <w:rPr>
                <w:rFonts w:cs="Arial"/>
                <w:i/>
                <w:szCs w:val="20"/>
                <w:lang w:val="en-GB" w:eastAsia="de-DE"/>
              </w:rPr>
              <w:t xml:space="preserve">Please describe your national situation when considering the application of the </w:t>
            </w:r>
            <w:proofErr w:type="spellStart"/>
            <w:r w:rsidRPr="00F9669E">
              <w:rPr>
                <w:rFonts w:cs="Arial"/>
                <w:i/>
                <w:szCs w:val="20"/>
                <w:lang w:val="en-GB" w:eastAsia="de-DE"/>
              </w:rPr>
              <w:t>RoU</w:t>
            </w:r>
            <w:proofErr w:type="spellEnd"/>
            <w:r w:rsidRPr="00F9669E">
              <w:rPr>
                <w:rFonts w:cs="Arial"/>
                <w:i/>
                <w:szCs w:val="20"/>
                <w:lang w:val="en-GB" w:eastAsia="de-DE"/>
              </w:rPr>
              <w:t xml:space="preserve"> concept currently applied in EFIS for ECS bands to all uses in the whole frequency range 400 MHz to 6 GHz.</w:t>
            </w:r>
          </w:p>
          <w:p w:rsidR="009467E7" w:rsidRPr="00F9669E" w:rsidRDefault="009467E7" w:rsidP="008F777E">
            <w:pPr>
              <w:keepNext/>
              <w:rPr>
                <w:rFonts w:cs="Arial"/>
                <w:i/>
                <w:szCs w:val="20"/>
                <w:lang w:val="en-GB" w:eastAsia="de-DE"/>
              </w:rPr>
            </w:pPr>
            <w:r w:rsidRPr="00F9669E">
              <w:rPr>
                <w:rFonts w:cs="Arial"/>
                <w:i/>
                <w:szCs w:val="20"/>
                <w:lang w:val="en-GB" w:eastAsia="de-DE"/>
              </w:rPr>
              <w:t xml:space="preserve">Note: it may be helpful to differentiate amongst the types of use, i.e. services/applications. </w:t>
            </w:r>
          </w:p>
          <w:p w:rsidR="009467E7" w:rsidRPr="00F9669E" w:rsidRDefault="009467E7" w:rsidP="008F777E">
            <w:pPr>
              <w:keepNext/>
              <w:rPr>
                <w:rFonts w:cs="Arial"/>
                <w:i/>
                <w:szCs w:val="20"/>
                <w:lang w:val="en-GB" w:eastAsia="de-DE"/>
              </w:rPr>
            </w:pPr>
          </w:p>
        </w:tc>
        <w:tc>
          <w:tcPr>
            <w:tcW w:w="9962" w:type="dxa"/>
          </w:tcPr>
          <w:p w:rsidR="009467E7" w:rsidRPr="00F9669E" w:rsidRDefault="009467E7" w:rsidP="008F777E">
            <w:pPr>
              <w:keepNext/>
              <w:rPr>
                <w:rFonts w:cs="Arial"/>
                <w:szCs w:val="20"/>
                <w:lang w:val="en-GB" w:eastAsia="de-DE"/>
              </w:rPr>
            </w:pPr>
            <w:r w:rsidRPr="00F9669E">
              <w:rPr>
                <w:rFonts w:cs="Arial"/>
                <w:szCs w:val="20"/>
                <w:u w:val="single"/>
                <w:lang w:val="en-GB" w:eastAsia="de-DE"/>
              </w:rPr>
              <w:t>Answer:</w:t>
            </w:r>
          </w:p>
        </w:tc>
      </w:tr>
    </w:tbl>
    <w:p w:rsidR="009467E7" w:rsidRDefault="009467E7" w:rsidP="00F9669E">
      <w:pPr>
        <w:rPr>
          <w:rFonts w:cs="Arial"/>
          <w:szCs w:val="20"/>
          <w:lang w:val="en-GB" w:eastAsia="de-DE"/>
        </w:rPr>
      </w:pPr>
    </w:p>
    <w:p w:rsidR="00626540" w:rsidRPr="00F9669E" w:rsidRDefault="00626540" w:rsidP="00F9669E">
      <w:pPr>
        <w:rPr>
          <w:rFonts w:cs="Arial"/>
          <w:szCs w:val="20"/>
          <w:lang w:val="en-GB" w:eastAsia="de-DE"/>
        </w:rPr>
      </w:pPr>
    </w:p>
    <w:p w:rsidR="009467E7" w:rsidRPr="00F9669E" w:rsidRDefault="009467E7" w:rsidP="00F9669E">
      <w:pPr>
        <w:rPr>
          <w:rFonts w:cs="Arial"/>
          <w:b/>
          <w:szCs w:val="20"/>
          <w:lang w:val="en-GB" w:eastAsia="de-DE"/>
        </w:rPr>
      </w:pPr>
      <w:r w:rsidRPr="00F9669E">
        <w:rPr>
          <w:rFonts w:cs="Arial"/>
          <w:b/>
          <w:szCs w:val="20"/>
          <w:lang w:val="en-GB" w:eastAsia="de-DE"/>
        </w:rPr>
        <w:t>Question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5919"/>
      </w:tblGrid>
      <w:tr w:rsidR="009467E7" w:rsidRPr="00F9669E" w:rsidTr="00FD2113">
        <w:tc>
          <w:tcPr>
            <w:tcW w:w="3936" w:type="dxa"/>
          </w:tcPr>
          <w:p w:rsidR="009467E7" w:rsidRPr="00F9669E" w:rsidRDefault="009467E7" w:rsidP="00F9669E">
            <w:pPr>
              <w:rPr>
                <w:rFonts w:cs="Arial"/>
                <w:i/>
                <w:szCs w:val="20"/>
                <w:lang w:val="en-GB" w:eastAsia="de-DE"/>
              </w:rPr>
            </w:pPr>
            <w:r w:rsidRPr="00F9669E">
              <w:rPr>
                <w:rFonts w:cs="Arial"/>
                <w:i/>
                <w:szCs w:val="20"/>
                <w:lang w:val="en-GB" w:eastAsia="de-DE"/>
              </w:rPr>
              <w:t xml:space="preserve">What are the administrative and technical impacts, if any, that the proposal to provide all rights of use between 400 MHz – 6 GHz would cause your Administration? </w:t>
            </w:r>
          </w:p>
          <w:p w:rsidR="009467E7" w:rsidRPr="00F9669E" w:rsidRDefault="009467E7" w:rsidP="004977BE">
            <w:pPr>
              <w:numPr>
                <w:ilvl w:val="0"/>
                <w:numId w:val="23"/>
              </w:numPr>
              <w:rPr>
                <w:rFonts w:cs="Arial"/>
                <w:szCs w:val="20"/>
                <w:lang w:val="en-GB" w:eastAsia="de-DE"/>
              </w:rPr>
            </w:pPr>
            <w:r w:rsidRPr="00F9669E">
              <w:rPr>
                <w:rFonts w:cs="Arial"/>
                <w:szCs w:val="20"/>
                <w:lang w:val="en-GB" w:eastAsia="de-DE"/>
              </w:rPr>
              <w:t xml:space="preserve">Additional cost (in terms of software </w:t>
            </w:r>
            <w:proofErr w:type="spellStart"/>
            <w:r w:rsidRPr="00F9669E">
              <w:rPr>
                <w:rFonts w:cs="Arial"/>
                <w:szCs w:val="20"/>
                <w:lang w:val="en-GB" w:eastAsia="de-DE"/>
              </w:rPr>
              <w:t>etc</w:t>
            </w:r>
            <w:proofErr w:type="spellEnd"/>
            <w:r w:rsidRPr="00F9669E">
              <w:rPr>
                <w:rFonts w:cs="Arial"/>
                <w:szCs w:val="20"/>
                <w:lang w:val="en-GB" w:eastAsia="de-DE"/>
              </w:rPr>
              <w:t>)</w:t>
            </w:r>
          </w:p>
          <w:p w:rsidR="009467E7" w:rsidRPr="00F9669E" w:rsidRDefault="009467E7" w:rsidP="004977BE">
            <w:pPr>
              <w:numPr>
                <w:ilvl w:val="0"/>
                <w:numId w:val="23"/>
              </w:numPr>
              <w:rPr>
                <w:rFonts w:cs="Arial"/>
                <w:szCs w:val="20"/>
                <w:lang w:val="en-GB" w:eastAsia="de-DE"/>
              </w:rPr>
            </w:pPr>
            <w:r w:rsidRPr="00F9669E">
              <w:rPr>
                <w:rFonts w:cs="Arial"/>
                <w:szCs w:val="20"/>
                <w:lang w:val="en-GB" w:eastAsia="de-DE"/>
              </w:rPr>
              <w:t>Additional manpower needed</w:t>
            </w:r>
          </w:p>
          <w:p w:rsidR="009467E7" w:rsidRDefault="009467E7" w:rsidP="004977BE">
            <w:pPr>
              <w:numPr>
                <w:ilvl w:val="0"/>
                <w:numId w:val="23"/>
              </w:numPr>
              <w:rPr>
                <w:rFonts w:cs="Arial"/>
                <w:szCs w:val="20"/>
                <w:lang w:val="en-GB" w:eastAsia="de-DE"/>
              </w:rPr>
            </w:pPr>
            <w:r w:rsidRPr="00F9669E">
              <w:rPr>
                <w:rFonts w:cs="Arial"/>
                <w:szCs w:val="20"/>
                <w:lang w:val="en-GB" w:eastAsia="de-DE"/>
              </w:rPr>
              <w:t>Other – e.g. requirement to change national legislation or licence terms, conditions or restrictions on publication of information, organisational/split of responsibility aspects</w:t>
            </w:r>
          </w:p>
          <w:p w:rsidR="00D21E69" w:rsidRPr="00F9669E" w:rsidRDefault="00D21E69" w:rsidP="00D21E69">
            <w:pPr>
              <w:ind w:left="720"/>
              <w:rPr>
                <w:rFonts w:cs="Arial"/>
                <w:szCs w:val="20"/>
                <w:lang w:val="en-GB" w:eastAsia="de-DE"/>
              </w:rPr>
            </w:pPr>
          </w:p>
          <w:p w:rsidR="009467E7" w:rsidRPr="00F9669E" w:rsidRDefault="009467E7" w:rsidP="00F9669E">
            <w:pPr>
              <w:rPr>
                <w:rFonts w:cs="Arial"/>
                <w:i/>
                <w:szCs w:val="20"/>
                <w:lang w:val="en-GB" w:eastAsia="de-DE"/>
              </w:rPr>
            </w:pPr>
            <w:r w:rsidRPr="00F9669E">
              <w:rPr>
                <w:rFonts w:cs="Arial"/>
                <w:szCs w:val="20"/>
                <w:lang w:val="en-GB" w:eastAsia="de-DE"/>
              </w:rPr>
              <w:t>Please indicate (estimated values) for 1, 2 and 3, if possible</w:t>
            </w:r>
            <w:r w:rsidRPr="00F9669E">
              <w:rPr>
                <w:rFonts w:cs="Arial"/>
                <w:i/>
                <w:szCs w:val="20"/>
                <w:lang w:val="en-GB" w:eastAsia="de-DE"/>
              </w:rPr>
              <w:t xml:space="preserve">. </w:t>
            </w:r>
          </w:p>
          <w:p w:rsidR="009467E7" w:rsidRPr="00F9669E" w:rsidRDefault="009467E7" w:rsidP="00F9669E">
            <w:pPr>
              <w:rPr>
                <w:rFonts w:cs="Arial"/>
                <w:i/>
                <w:szCs w:val="20"/>
                <w:lang w:val="en-GB" w:eastAsia="de-DE"/>
              </w:rPr>
            </w:pPr>
          </w:p>
        </w:tc>
        <w:tc>
          <w:tcPr>
            <w:tcW w:w="5919" w:type="dxa"/>
          </w:tcPr>
          <w:p w:rsidR="009467E7" w:rsidRPr="00F9669E" w:rsidRDefault="009467E7" w:rsidP="00F9669E">
            <w:pPr>
              <w:rPr>
                <w:rFonts w:cs="Arial"/>
                <w:szCs w:val="20"/>
                <w:lang w:val="en-GB" w:eastAsia="de-DE"/>
              </w:rPr>
            </w:pPr>
            <w:r w:rsidRPr="00F9669E">
              <w:rPr>
                <w:rFonts w:cs="Arial"/>
                <w:szCs w:val="20"/>
                <w:lang w:val="en-GB" w:eastAsia="de-DE"/>
              </w:rPr>
              <w:t>Answer:</w:t>
            </w:r>
          </w:p>
        </w:tc>
      </w:tr>
    </w:tbl>
    <w:p w:rsidR="009467E7" w:rsidRDefault="009467E7" w:rsidP="00F9669E">
      <w:pPr>
        <w:rPr>
          <w:rFonts w:cs="Arial"/>
          <w:szCs w:val="20"/>
          <w:lang w:val="en-GB" w:eastAsia="de-DE"/>
        </w:rPr>
      </w:pPr>
    </w:p>
    <w:p w:rsidR="00626540" w:rsidRPr="00F9669E" w:rsidRDefault="00626540" w:rsidP="00F9669E">
      <w:pPr>
        <w:rPr>
          <w:rFonts w:cs="Arial"/>
          <w:szCs w:val="20"/>
          <w:lang w:val="en-GB" w:eastAsia="de-DE"/>
        </w:rPr>
      </w:pPr>
    </w:p>
    <w:p w:rsidR="009467E7" w:rsidRPr="00F9669E" w:rsidRDefault="009467E7" w:rsidP="00D21E69">
      <w:pPr>
        <w:keepNext/>
        <w:rPr>
          <w:rFonts w:cs="Arial"/>
          <w:b/>
          <w:szCs w:val="20"/>
          <w:lang w:val="en-GB" w:eastAsia="de-DE"/>
        </w:rPr>
      </w:pPr>
      <w:r w:rsidRPr="00F9669E">
        <w:rPr>
          <w:rFonts w:cs="Arial"/>
          <w:b/>
          <w:szCs w:val="20"/>
          <w:lang w:val="en-GB" w:eastAsia="de-DE"/>
        </w:rPr>
        <w:lastRenderedPageBreak/>
        <w:t>Question 1</w:t>
      </w:r>
      <w:r w:rsidR="00471D39">
        <w:rPr>
          <w:rFonts w:cs="Arial"/>
          <w:b/>
          <w:szCs w:val="20"/>
          <w:lang w:val="en-GB" w:eastAsia="de-DE"/>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5919"/>
      </w:tblGrid>
      <w:tr w:rsidR="009467E7" w:rsidRPr="00F9669E" w:rsidTr="00FD2113">
        <w:tc>
          <w:tcPr>
            <w:tcW w:w="3936" w:type="dxa"/>
          </w:tcPr>
          <w:p w:rsidR="009467E7" w:rsidRPr="00F9669E" w:rsidRDefault="009467E7" w:rsidP="00D21E69">
            <w:pPr>
              <w:keepNext/>
              <w:rPr>
                <w:rFonts w:cs="Arial"/>
                <w:i/>
                <w:szCs w:val="20"/>
                <w:lang w:val="en-GB" w:eastAsia="de-DE"/>
              </w:rPr>
            </w:pPr>
            <w:r w:rsidRPr="00F9669E">
              <w:rPr>
                <w:rFonts w:cs="Arial"/>
                <w:i/>
                <w:szCs w:val="20"/>
                <w:lang w:val="en-GB" w:eastAsia="de-DE"/>
              </w:rPr>
              <w:t>Please indicate also other ideas/ways to ensure that the relevant information is available in EFIS, taking into account the data needed relevant to Article 9 par.2 of the RSPP on spectrum inventory, and also drawing from experience.</w:t>
            </w:r>
          </w:p>
          <w:p w:rsidR="009467E7" w:rsidRDefault="009467E7" w:rsidP="00D21E69">
            <w:pPr>
              <w:keepNext/>
              <w:rPr>
                <w:rFonts w:cs="Arial"/>
                <w:i/>
                <w:szCs w:val="20"/>
                <w:lang w:val="en-GB" w:eastAsia="de-DE"/>
              </w:rPr>
            </w:pPr>
            <w:r w:rsidRPr="00F9669E">
              <w:rPr>
                <w:rFonts w:cs="Arial"/>
                <w:i/>
                <w:szCs w:val="20"/>
                <w:lang w:val="en-GB" w:eastAsia="de-DE"/>
              </w:rPr>
              <w:t xml:space="preserve">Note: It may in this context also be relevant to differentiate between </w:t>
            </w:r>
            <w:proofErr w:type="spellStart"/>
            <w:r w:rsidRPr="00F9669E">
              <w:rPr>
                <w:rFonts w:cs="Arial"/>
                <w:i/>
                <w:szCs w:val="20"/>
                <w:lang w:val="en-GB" w:eastAsia="de-DE"/>
              </w:rPr>
              <w:t>RoU</w:t>
            </w:r>
            <w:proofErr w:type="spellEnd"/>
            <w:r w:rsidRPr="00F9669E">
              <w:rPr>
                <w:rFonts w:cs="Arial"/>
                <w:i/>
                <w:szCs w:val="20"/>
                <w:lang w:val="en-GB" w:eastAsia="de-DE"/>
              </w:rPr>
              <w:t xml:space="preserve"> for ECS and other types of use.</w:t>
            </w:r>
          </w:p>
          <w:p w:rsidR="00D21E69" w:rsidRPr="00F9669E" w:rsidRDefault="00D21E69" w:rsidP="00D21E69">
            <w:pPr>
              <w:keepNext/>
              <w:rPr>
                <w:rFonts w:cs="Arial"/>
                <w:i/>
                <w:szCs w:val="20"/>
                <w:lang w:val="en-GB" w:eastAsia="de-DE"/>
              </w:rPr>
            </w:pPr>
          </w:p>
        </w:tc>
        <w:tc>
          <w:tcPr>
            <w:tcW w:w="5919" w:type="dxa"/>
          </w:tcPr>
          <w:p w:rsidR="009467E7" w:rsidRPr="00F9669E" w:rsidRDefault="009467E7" w:rsidP="00D21E69">
            <w:pPr>
              <w:keepNext/>
              <w:rPr>
                <w:rFonts w:cs="Arial"/>
                <w:szCs w:val="20"/>
                <w:lang w:val="en-GB" w:eastAsia="de-DE"/>
              </w:rPr>
            </w:pPr>
            <w:r w:rsidRPr="00F9669E">
              <w:rPr>
                <w:rFonts w:cs="Arial"/>
                <w:szCs w:val="20"/>
                <w:lang w:val="en-GB" w:eastAsia="de-DE"/>
              </w:rPr>
              <w:t>Answer:</w:t>
            </w:r>
          </w:p>
        </w:tc>
      </w:tr>
    </w:tbl>
    <w:p w:rsidR="009467E7" w:rsidRDefault="009467E7" w:rsidP="00F9669E">
      <w:pPr>
        <w:rPr>
          <w:rFonts w:cs="Arial"/>
          <w:szCs w:val="20"/>
          <w:lang w:val="en-GB" w:eastAsia="de-DE"/>
        </w:rPr>
      </w:pPr>
    </w:p>
    <w:p w:rsidR="00626540" w:rsidRPr="00F9669E" w:rsidRDefault="00626540" w:rsidP="00F9669E">
      <w:pPr>
        <w:rPr>
          <w:rFonts w:cs="Arial"/>
          <w:szCs w:val="20"/>
          <w:lang w:val="en-GB" w:eastAsia="de-DE"/>
        </w:rPr>
      </w:pPr>
    </w:p>
    <w:p w:rsidR="009467E7" w:rsidRPr="00F9669E" w:rsidRDefault="009467E7" w:rsidP="008F777E">
      <w:pPr>
        <w:keepNext/>
        <w:rPr>
          <w:rFonts w:cs="Arial"/>
          <w:b/>
          <w:szCs w:val="20"/>
          <w:lang w:val="en-GB" w:eastAsia="de-DE"/>
        </w:rPr>
      </w:pPr>
      <w:r w:rsidRPr="00F9669E">
        <w:rPr>
          <w:rFonts w:cs="Arial"/>
          <w:b/>
          <w:szCs w:val="20"/>
          <w:lang w:val="en-GB" w:eastAsia="de-DE"/>
        </w:rPr>
        <w:t>Question 1</w:t>
      </w:r>
      <w:r w:rsidR="00471D39">
        <w:rPr>
          <w:rFonts w:cs="Arial"/>
          <w:b/>
          <w:szCs w:val="20"/>
          <w:lang w:val="en-GB" w:eastAsia="de-DE"/>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9"/>
        <w:gridCol w:w="6166"/>
      </w:tblGrid>
      <w:tr w:rsidR="009467E7" w:rsidRPr="00F9669E" w:rsidTr="00F9669E">
        <w:tc>
          <w:tcPr>
            <w:tcW w:w="4747" w:type="dxa"/>
          </w:tcPr>
          <w:p w:rsidR="009467E7" w:rsidRPr="00F9669E" w:rsidRDefault="009467E7" w:rsidP="008F777E">
            <w:pPr>
              <w:keepNext/>
              <w:rPr>
                <w:rFonts w:cs="Arial"/>
                <w:i/>
                <w:szCs w:val="20"/>
                <w:lang w:val="en-GB" w:eastAsia="de-DE"/>
              </w:rPr>
            </w:pPr>
            <w:r w:rsidRPr="00F9669E">
              <w:rPr>
                <w:rFonts w:cs="Arial"/>
                <w:i/>
                <w:szCs w:val="20"/>
                <w:lang w:val="en-GB" w:eastAsia="de-DE"/>
              </w:rPr>
              <w:t>What are the administrative and technical impacts, if any, should additional information be required to</w:t>
            </w:r>
            <w:r w:rsidR="00D21E69">
              <w:rPr>
                <w:rFonts w:cs="Arial"/>
                <w:i/>
                <w:szCs w:val="20"/>
                <w:lang w:val="en-GB" w:eastAsia="de-DE"/>
              </w:rPr>
              <w:t xml:space="preserve"> provide in EFIS for </w:t>
            </w:r>
            <w:proofErr w:type="spellStart"/>
            <w:r w:rsidR="00D21E69">
              <w:rPr>
                <w:rFonts w:cs="Arial"/>
                <w:i/>
                <w:szCs w:val="20"/>
                <w:lang w:val="en-GB" w:eastAsia="de-DE"/>
              </w:rPr>
              <w:t>RoU</w:t>
            </w:r>
            <w:proofErr w:type="spellEnd"/>
            <w:r w:rsidR="00D21E69">
              <w:rPr>
                <w:rFonts w:cs="Arial"/>
                <w:i/>
                <w:szCs w:val="20"/>
                <w:lang w:val="en-GB" w:eastAsia="de-DE"/>
              </w:rPr>
              <w:t xml:space="preserve"> about</w:t>
            </w:r>
          </w:p>
          <w:p w:rsidR="009467E7" w:rsidRPr="00F9669E" w:rsidRDefault="009467E7" w:rsidP="00D21E69">
            <w:pPr>
              <w:keepNext/>
              <w:numPr>
                <w:ilvl w:val="0"/>
                <w:numId w:val="24"/>
              </w:numPr>
              <w:ind w:left="709" w:hanging="283"/>
              <w:rPr>
                <w:rFonts w:cs="Arial"/>
                <w:i/>
                <w:szCs w:val="20"/>
                <w:lang w:val="en-IE" w:eastAsia="de-DE"/>
              </w:rPr>
            </w:pPr>
            <w:r w:rsidRPr="00F9669E">
              <w:rPr>
                <w:rFonts w:cs="Arial"/>
                <w:i/>
                <w:szCs w:val="20"/>
                <w:lang w:val="en-GB" w:eastAsia="de-DE"/>
              </w:rPr>
              <w:t xml:space="preserve">the </w:t>
            </w:r>
            <w:r w:rsidRPr="00F9669E">
              <w:rPr>
                <w:rFonts w:cs="Arial"/>
                <w:i/>
                <w:szCs w:val="20"/>
                <w:lang w:val="en-IE" w:eastAsia="de-DE"/>
              </w:rPr>
              <w:t xml:space="preserve">geographical extent of </w:t>
            </w:r>
            <w:proofErr w:type="spellStart"/>
            <w:r w:rsidRPr="00F9669E">
              <w:rPr>
                <w:rFonts w:cs="Arial"/>
                <w:i/>
                <w:szCs w:val="20"/>
                <w:lang w:val="en-IE" w:eastAsia="de-DE"/>
              </w:rPr>
              <w:t>RoU</w:t>
            </w:r>
            <w:proofErr w:type="spellEnd"/>
            <w:r w:rsidRPr="00F9669E">
              <w:rPr>
                <w:rFonts w:cs="Arial"/>
                <w:i/>
                <w:szCs w:val="20"/>
                <w:lang w:val="en-IE" w:eastAsia="de-DE"/>
              </w:rPr>
              <w:t xml:space="preserve"> (e.g. precise definition of regional or local </w:t>
            </w:r>
            <w:proofErr w:type="spellStart"/>
            <w:r w:rsidRPr="00F9669E">
              <w:rPr>
                <w:rFonts w:cs="Arial"/>
                <w:i/>
                <w:szCs w:val="20"/>
                <w:lang w:val="en-IE" w:eastAsia="de-DE"/>
              </w:rPr>
              <w:t>RoU</w:t>
            </w:r>
            <w:proofErr w:type="spellEnd"/>
            <w:r w:rsidRPr="00F9669E">
              <w:rPr>
                <w:rFonts w:cs="Arial"/>
                <w:i/>
                <w:szCs w:val="20"/>
                <w:lang w:val="en-IE" w:eastAsia="de-DE"/>
              </w:rPr>
              <w:t xml:space="preserve"> geographical area/extent),</w:t>
            </w:r>
          </w:p>
          <w:p w:rsidR="009467E7" w:rsidRDefault="009467E7" w:rsidP="00D21E69">
            <w:pPr>
              <w:keepNext/>
              <w:numPr>
                <w:ilvl w:val="0"/>
                <w:numId w:val="24"/>
              </w:numPr>
              <w:ind w:left="709" w:hanging="283"/>
              <w:rPr>
                <w:rFonts w:cs="Arial"/>
                <w:i/>
                <w:szCs w:val="20"/>
                <w:lang w:val="en-IE" w:eastAsia="de-DE"/>
              </w:rPr>
            </w:pPr>
            <w:r w:rsidRPr="00F9669E">
              <w:rPr>
                <w:rFonts w:cs="Arial"/>
                <w:i/>
                <w:szCs w:val="20"/>
                <w:lang w:val="en-IE" w:eastAsia="de-DE"/>
              </w:rPr>
              <w:t xml:space="preserve"> the technology deployed</w:t>
            </w:r>
          </w:p>
          <w:p w:rsidR="00D21E69" w:rsidRPr="00F9669E" w:rsidRDefault="00D21E69" w:rsidP="00D21E69">
            <w:pPr>
              <w:keepNext/>
              <w:rPr>
                <w:rFonts w:cs="Arial"/>
                <w:i/>
                <w:szCs w:val="20"/>
                <w:lang w:val="en-IE" w:eastAsia="de-DE"/>
              </w:rPr>
            </w:pPr>
          </w:p>
          <w:p w:rsidR="009467E7" w:rsidRPr="00F9669E" w:rsidRDefault="009467E7" w:rsidP="008F777E">
            <w:pPr>
              <w:keepNext/>
              <w:rPr>
                <w:rFonts w:cs="Arial"/>
                <w:i/>
                <w:szCs w:val="20"/>
                <w:lang w:val="en-GB" w:eastAsia="de-DE"/>
              </w:rPr>
            </w:pPr>
            <w:r w:rsidRPr="00F9669E">
              <w:rPr>
                <w:rFonts w:cs="Arial"/>
                <w:i/>
                <w:szCs w:val="20"/>
                <w:lang w:val="en-GB" w:eastAsia="de-DE"/>
              </w:rPr>
              <w:t>Please indicate if national conditions</w:t>
            </w:r>
            <w:r w:rsidR="00D21E69">
              <w:rPr>
                <w:rFonts w:cs="Arial"/>
                <w:i/>
                <w:szCs w:val="20"/>
                <w:lang w:val="en-GB" w:eastAsia="de-DE"/>
              </w:rPr>
              <w:t xml:space="preserve"> </w:t>
            </w:r>
            <w:r w:rsidRPr="00F9669E">
              <w:rPr>
                <w:rFonts w:cs="Arial"/>
                <w:i/>
                <w:szCs w:val="20"/>
                <w:lang w:val="en-GB" w:eastAsia="de-DE"/>
              </w:rPr>
              <w:t>/</w:t>
            </w:r>
            <w:r w:rsidR="00D21E69">
              <w:rPr>
                <w:rFonts w:cs="Arial"/>
                <w:i/>
                <w:szCs w:val="20"/>
                <w:lang w:val="en-GB" w:eastAsia="de-DE"/>
              </w:rPr>
              <w:t xml:space="preserve"> </w:t>
            </w:r>
            <w:r w:rsidRPr="00F9669E">
              <w:rPr>
                <w:rFonts w:cs="Arial"/>
                <w:i/>
                <w:szCs w:val="20"/>
                <w:lang w:val="en-GB" w:eastAsia="de-DE"/>
              </w:rPr>
              <w:t>restrictions apply with regard to making geographical information available in EFIS.</w:t>
            </w:r>
          </w:p>
          <w:p w:rsidR="009467E7" w:rsidRPr="00F9669E" w:rsidRDefault="009467E7" w:rsidP="008F777E">
            <w:pPr>
              <w:keepNext/>
              <w:numPr>
                <w:ilvl w:val="0"/>
                <w:numId w:val="25"/>
              </w:numPr>
              <w:rPr>
                <w:rFonts w:cs="Arial"/>
                <w:szCs w:val="20"/>
                <w:lang w:val="en-GB" w:eastAsia="de-DE"/>
              </w:rPr>
            </w:pPr>
            <w:r w:rsidRPr="00F9669E">
              <w:rPr>
                <w:rFonts w:cs="Arial"/>
                <w:szCs w:val="20"/>
                <w:lang w:val="en-GB" w:eastAsia="de-DE"/>
              </w:rPr>
              <w:t xml:space="preserve">Additional cost (in terms of software </w:t>
            </w:r>
            <w:proofErr w:type="spellStart"/>
            <w:r w:rsidRPr="00F9669E">
              <w:rPr>
                <w:rFonts w:cs="Arial"/>
                <w:szCs w:val="20"/>
                <w:lang w:val="en-GB" w:eastAsia="de-DE"/>
              </w:rPr>
              <w:t>etc</w:t>
            </w:r>
            <w:proofErr w:type="spellEnd"/>
            <w:r w:rsidRPr="00F9669E">
              <w:rPr>
                <w:rFonts w:cs="Arial"/>
                <w:szCs w:val="20"/>
                <w:lang w:val="en-GB" w:eastAsia="de-DE"/>
              </w:rPr>
              <w:t>)</w:t>
            </w:r>
          </w:p>
          <w:p w:rsidR="009467E7" w:rsidRPr="00F9669E" w:rsidRDefault="009467E7" w:rsidP="008F777E">
            <w:pPr>
              <w:keepNext/>
              <w:numPr>
                <w:ilvl w:val="0"/>
                <w:numId w:val="25"/>
              </w:numPr>
              <w:rPr>
                <w:rFonts w:cs="Arial"/>
                <w:szCs w:val="20"/>
                <w:lang w:val="en-GB" w:eastAsia="de-DE"/>
              </w:rPr>
            </w:pPr>
            <w:r w:rsidRPr="00F9669E">
              <w:rPr>
                <w:rFonts w:cs="Arial"/>
                <w:szCs w:val="20"/>
                <w:lang w:val="en-GB" w:eastAsia="de-DE"/>
              </w:rPr>
              <w:t>Additional manpower needed</w:t>
            </w:r>
          </w:p>
          <w:p w:rsidR="009467E7" w:rsidRDefault="009467E7" w:rsidP="008F777E">
            <w:pPr>
              <w:keepNext/>
              <w:numPr>
                <w:ilvl w:val="0"/>
                <w:numId w:val="25"/>
              </w:numPr>
              <w:rPr>
                <w:rFonts w:cs="Arial"/>
                <w:szCs w:val="20"/>
                <w:lang w:val="en-GB" w:eastAsia="de-DE"/>
              </w:rPr>
            </w:pPr>
            <w:r w:rsidRPr="00F9669E">
              <w:rPr>
                <w:rFonts w:cs="Arial"/>
                <w:szCs w:val="20"/>
                <w:lang w:val="en-GB" w:eastAsia="de-DE"/>
              </w:rPr>
              <w:t>Other – e.g. requirement to change national legislation or licence terms, conditions or restrictions on publication of information, organisational/split of responsibility aspects</w:t>
            </w:r>
          </w:p>
          <w:p w:rsidR="00D21E69" w:rsidRPr="00F9669E" w:rsidRDefault="00D21E69" w:rsidP="00D21E69">
            <w:pPr>
              <w:keepNext/>
              <w:ind w:left="720"/>
              <w:rPr>
                <w:rFonts w:cs="Arial"/>
                <w:szCs w:val="20"/>
                <w:lang w:val="en-GB" w:eastAsia="de-DE"/>
              </w:rPr>
            </w:pPr>
          </w:p>
          <w:p w:rsidR="009467E7" w:rsidRPr="00F9669E" w:rsidRDefault="009467E7" w:rsidP="008F777E">
            <w:pPr>
              <w:keepNext/>
              <w:rPr>
                <w:rFonts w:cs="Arial"/>
                <w:i/>
                <w:szCs w:val="20"/>
                <w:lang w:val="en-GB" w:eastAsia="de-DE"/>
              </w:rPr>
            </w:pPr>
            <w:r w:rsidRPr="00F9669E">
              <w:rPr>
                <w:rFonts w:cs="Arial"/>
                <w:szCs w:val="20"/>
                <w:lang w:val="en-GB" w:eastAsia="de-DE"/>
              </w:rPr>
              <w:t>Please indicate (estimated values) for 1, 2 and 3, if possible</w:t>
            </w:r>
            <w:r w:rsidRPr="00F9669E">
              <w:rPr>
                <w:rFonts w:cs="Arial"/>
                <w:i/>
                <w:szCs w:val="20"/>
                <w:lang w:val="en-GB" w:eastAsia="de-DE"/>
              </w:rPr>
              <w:t xml:space="preserve">. </w:t>
            </w:r>
          </w:p>
          <w:p w:rsidR="009467E7" w:rsidRPr="00F9669E" w:rsidRDefault="009467E7" w:rsidP="008F777E">
            <w:pPr>
              <w:keepNext/>
              <w:ind w:left="284"/>
              <w:rPr>
                <w:rFonts w:cs="Arial"/>
                <w:i/>
                <w:szCs w:val="20"/>
                <w:lang w:val="en-GB" w:eastAsia="de-DE"/>
              </w:rPr>
            </w:pPr>
          </w:p>
        </w:tc>
        <w:tc>
          <w:tcPr>
            <w:tcW w:w="9962" w:type="dxa"/>
          </w:tcPr>
          <w:p w:rsidR="009467E7" w:rsidRPr="00F9669E" w:rsidRDefault="009467E7" w:rsidP="008F777E">
            <w:pPr>
              <w:keepNext/>
              <w:rPr>
                <w:rFonts w:cs="Arial"/>
                <w:szCs w:val="20"/>
                <w:lang w:val="en-GB" w:eastAsia="de-DE"/>
              </w:rPr>
            </w:pPr>
            <w:r w:rsidRPr="00F9669E">
              <w:rPr>
                <w:rFonts w:cs="Arial"/>
                <w:szCs w:val="20"/>
                <w:u w:val="single"/>
                <w:lang w:val="en-GB" w:eastAsia="de-DE"/>
              </w:rPr>
              <w:t>Answer:</w:t>
            </w:r>
          </w:p>
        </w:tc>
      </w:tr>
    </w:tbl>
    <w:p w:rsidR="009467E7" w:rsidRPr="00F9669E" w:rsidRDefault="009467E7" w:rsidP="00F9669E">
      <w:pPr>
        <w:rPr>
          <w:rFonts w:cs="Arial"/>
          <w:szCs w:val="20"/>
          <w:lang w:val="en-GB" w:eastAsia="de-DE"/>
        </w:rPr>
      </w:pPr>
    </w:p>
    <w:p w:rsidR="009467E7" w:rsidRPr="00DB618D" w:rsidRDefault="009467E7" w:rsidP="00041E17">
      <w:pPr>
        <w:rPr>
          <w:rFonts w:cs="Arial"/>
          <w:szCs w:val="20"/>
          <w:lang w:val="en-GB" w:eastAsia="de-DE"/>
        </w:rPr>
      </w:pPr>
    </w:p>
    <w:p w:rsidR="009467E7" w:rsidRDefault="009467E7">
      <w:pPr>
        <w:rPr>
          <w:lang w:val="en-GB"/>
        </w:rPr>
      </w:pPr>
      <w:r>
        <w:br w:type="page"/>
      </w:r>
    </w:p>
    <w:p w:rsidR="009467E7" w:rsidRDefault="009467E7" w:rsidP="005B69EE">
      <w:pPr>
        <w:pStyle w:val="ECCAnnexheading1"/>
      </w:pPr>
      <w:bookmarkStart w:id="33" w:name="_Toc337473061"/>
      <w:bookmarkStart w:id="34" w:name="_Ref338661910"/>
      <w:bookmarkStart w:id="35" w:name="_Toc343844239"/>
      <w:r>
        <w:lastRenderedPageBreak/>
        <w:t>List of references</w:t>
      </w:r>
      <w:bookmarkEnd w:id="33"/>
      <w:bookmarkEnd w:id="34"/>
      <w:bookmarkEnd w:id="35"/>
    </w:p>
    <w:p w:rsidR="009467E7" w:rsidRPr="0040390B" w:rsidRDefault="009467E7" w:rsidP="00F85357">
      <w:pPr>
        <w:pStyle w:val="reference"/>
        <w:numPr>
          <w:ilvl w:val="0"/>
          <w:numId w:val="6"/>
        </w:numPr>
        <w:rPr>
          <w:rFonts w:cs="Arial"/>
          <w:szCs w:val="20"/>
        </w:rPr>
      </w:pPr>
      <w:bookmarkStart w:id="36" w:name="_Ref335290506"/>
      <w:r w:rsidRPr="0040390B">
        <w:rPr>
          <w:rFonts w:cs="Arial"/>
          <w:szCs w:val="20"/>
        </w:rPr>
        <w:t xml:space="preserve">Commission Decision 2007/344/EC on </w:t>
      </w:r>
      <w:proofErr w:type="spellStart"/>
      <w:r w:rsidRPr="0040390B">
        <w:rPr>
          <w:rFonts w:cs="Arial"/>
          <w:szCs w:val="20"/>
        </w:rPr>
        <w:t>harmonised</w:t>
      </w:r>
      <w:proofErr w:type="spellEnd"/>
      <w:r w:rsidRPr="0040390B">
        <w:rPr>
          <w:rFonts w:cs="Arial"/>
          <w:szCs w:val="20"/>
        </w:rPr>
        <w:t xml:space="preserve"> </w:t>
      </w:r>
      <w:r w:rsidRPr="0040390B">
        <w:rPr>
          <w:rFonts w:cs="Arial"/>
          <w:bCs/>
          <w:szCs w:val="20"/>
        </w:rPr>
        <w:t>availability of information regarding spectrum use</w:t>
      </w:r>
      <w:r w:rsidRPr="0040390B">
        <w:rPr>
          <w:rFonts w:cs="Arial"/>
          <w:szCs w:val="20"/>
        </w:rPr>
        <w:t xml:space="preserve"> within the Community</w:t>
      </w:r>
      <w:bookmarkEnd w:id="36"/>
    </w:p>
    <w:p w:rsidR="009467E7" w:rsidRPr="00E1741E" w:rsidRDefault="008A0C6B" w:rsidP="00987595">
      <w:pPr>
        <w:pStyle w:val="reference"/>
        <w:numPr>
          <w:ilvl w:val="0"/>
          <w:numId w:val="6"/>
        </w:numPr>
        <w:rPr>
          <w:rFonts w:cs="Arial"/>
        </w:rPr>
      </w:pPr>
      <w:bookmarkStart w:id="37" w:name="_Ref335290517"/>
      <w:r w:rsidRPr="0040390B">
        <w:rPr>
          <w:rFonts w:cs="Arial"/>
          <w:szCs w:val="20"/>
        </w:rPr>
        <w:t xml:space="preserve">Commission </w:t>
      </w:r>
      <w:r w:rsidR="009467E7" w:rsidRPr="0040390B">
        <w:rPr>
          <w:rFonts w:cs="Arial"/>
          <w:szCs w:val="20"/>
        </w:rPr>
        <w:t xml:space="preserve">Decision 676/2002/EC of the European Parliament and of the Council of 7 March 2002 on a </w:t>
      </w:r>
      <w:r w:rsidR="009467E7" w:rsidRPr="0040390B">
        <w:rPr>
          <w:rFonts w:cs="Arial"/>
          <w:bCs/>
          <w:szCs w:val="20"/>
        </w:rPr>
        <w:t>regulatory framework for radio spectrum policy in the European Community</w:t>
      </w:r>
      <w:r w:rsidR="008F777E">
        <w:rPr>
          <w:rFonts w:cs="Arial"/>
          <w:szCs w:val="20"/>
        </w:rPr>
        <w:t xml:space="preserve">(Radio Spectrum Decision) </w:t>
      </w:r>
      <w:r w:rsidR="009467E7" w:rsidRPr="0040390B">
        <w:rPr>
          <w:rFonts w:cs="Arial"/>
          <w:szCs w:val="20"/>
        </w:rPr>
        <w:t>(Radio Spectrum Decision</w:t>
      </w:r>
      <w:r w:rsidR="009467E7" w:rsidRPr="00E1741E">
        <w:rPr>
          <w:rFonts w:cs="Arial"/>
          <w:szCs w:val="20"/>
        </w:rPr>
        <w:t>)</w:t>
      </w:r>
      <w:bookmarkEnd w:id="37"/>
    </w:p>
    <w:p w:rsidR="009467E7" w:rsidRPr="0040390B" w:rsidRDefault="008A0C6B" w:rsidP="00E1741E">
      <w:pPr>
        <w:pStyle w:val="reference"/>
        <w:numPr>
          <w:ilvl w:val="0"/>
          <w:numId w:val="6"/>
        </w:numPr>
        <w:rPr>
          <w:rFonts w:cs="Arial"/>
        </w:rPr>
      </w:pPr>
      <w:bookmarkStart w:id="38" w:name="_Ref335290636"/>
      <w:r w:rsidRPr="0040390B">
        <w:rPr>
          <w:rFonts w:cs="Arial"/>
          <w:szCs w:val="20"/>
        </w:rPr>
        <w:t xml:space="preserve">Commission </w:t>
      </w:r>
      <w:r w:rsidR="009467E7" w:rsidRPr="00E1741E">
        <w:rPr>
          <w:rFonts w:cs="Arial"/>
          <w:szCs w:val="20"/>
        </w:rPr>
        <w:t xml:space="preserve">Decision No 243/2012/EU of the European Parliament and of the Council of 14 March 2012 establishing a multi-annual radio spectrum policy </w:t>
      </w:r>
      <w:proofErr w:type="spellStart"/>
      <w:r w:rsidR="009467E7" w:rsidRPr="00E1741E">
        <w:rPr>
          <w:rFonts w:cs="Arial"/>
          <w:szCs w:val="20"/>
        </w:rPr>
        <w:t>programme</w:t>
      </w:r>
      <w:proofErr w:type="spellEnd"/>
      <w:r w:rsidR="009467E7" w:rsidRPr="00E1741E">
        <w:rPr>
          <w:rFonts w:cs="Arial"/>
          <w:szCs w:val="20"/>
        </w:rPr>
        <w:t xml:space="preserve"> (RSPP)</w:t>
      </w:r>
      <w:bookmarkEnd w:id="38"/>
    </w:p>
    <w:p w:rsidR="00292181" w:rsidRDefault="00292181" w:rsidP="00292181">
      <w:pPr>
        <w:pStyle w:val="reference"/>
        <w:numPr>
          <w:ilvl w:val="0"/>
          <w:numId w:val="6"/>
        </w:numPr>
      </w:pPr>
      <w:bookmarkStart w:id="39" w:name="_Ref346877081"/>
      <w:bookmarkStart w:id="40" w:name="_Ref335296120"/>
      <w:bookmarkStart w:id="41" w:name="_Ref335303660"/>
      <w:r>
        <w:t xml:space="preserve">CEPT Report 46: </w:t>
      </w:r>
      <w:r w:rsidRPr="00292181">
        <w:t>Report from CEPT to the European Commission in response to the Mandate on inclusion of information on rights of use for all uses of spectrum between 400 MHz and 6 GHz</w:t>
      </w:r>
      <w:bookmarkEnd w:id="39"/>
    </w:p>
    <w:p w:rsidR="00C10AA7" w:rsidRPr="00C10AA7" w:rsidRDefault="00C10AA7" w:rsidP="00C10AA7">
      <w:pPr>
        <w:pStyle w:val="reference"/>
        <w:numPr>
          <w:ilvl w:val="0"/>
          <w:numId w:val="6"/>
        </w:numPr>
      </w:pPr>
      <w:bookmarkStart w:id="42" w:name="_Ref346889830"/>
      <w:r w:rsidRPr="00C10AA7">
        <w:t>ECC Report 180 on Guidance on the interpretation of the requirements of ECC/DEC/(01)03 on EFIS</w:t>
      </w:r>
      <w:bookmarkEnd w:id="42"/>
    </w:p>
    <w:p w:rsidR="00C10AA7" w:rsidRDefault="005178F9" w:rsidP="00292181">
      <w:pPr>
        <w:pStyle w:val="reference"/>
        <w:numPr>
          <w:ilvl w:val="0"/>
          <w:numId w:val="6"/>
        </w:numPr>
      </w:pPr>
      <w:bookmarkStart w:id="43" w:name="_Ref346891965"/>
      <w:r>
        <w:t>RSPG Opinion on Spectrum Review</w:t>
      </w:r>
      <w:bookmarkEnd w:id="43"/>
    </w:p>
    <w:p w:rsidR="00F2488F" w:rsidRPr="00EF0B59" w:rsidRDefault="00F2488F" w:rsidP="00F2488F">
      <w:pPr>
        <w:pStyle w:val="reference"/>
        <w:numPr>
          <w:ilvl w:val="0"/>
          <w:numId w:val="6"/>
        </w:numPr>
      </w:pPr>
      <w:r w:rsidRPr="00F2488F">
        <w:t>RSCOM12-35</w:t>
      </w:r>
      <w:r>
        <w:t xml:space="preserve"> </w:t>
      </w:r>
      <w:r w:rsidR="00C85A6B" w:rsidRPr="00C85A6B">
        <w:t>Working document. Inventory under the RSPP and national rules on confidentiality and responses from Member States</w:t>
      </w:r>
    </w:p>
    <w:p w:rsidR="0064561C" w:rsidRPr="00E1741E" w:rsidRDefault="0064561C">
      <w:pPr>
        <w:pStyle w:val="reference"/>
        <w:numPr>
          <w:ilvl w:val="0"/>
          <w:numId w:val="0"/>
        </w:numPr>
        <w:ind w:left="397" w:hanging="397"/>
        <w:rPr>
          <w:rFonts w:cs="Arial"/>
        </w:rPr>
      </w:pPr>
      <w:bookmarkStart w:id="44" w:name="_Ref335292123"/>
      <w:bookmarkEnd w:id="40"/>
      <w:bookmarkEnd w:id="41"/>
      <w:bookmarkEnd w:id="44"/>
    </w:p>
    <w:sectPr w:rsidR="0064561C" w:rsidRPr="00E1741E" w:rsidSect="00900BB1">
      <w:headerReference w:type="even" r:id="rId28"/>
      <w:headerReference w:type="default" r:id="rId29"/>
      <w:footerReference w:type="default" r:id="rId30"/>
      <w:headerReference w:type="first" r:id="rId31"/>
      <w:footerReference w:type="first" r:id="rId32"/>
      <w:pgSz w:w="11907" w:h="16840" w:code="9"/>
      <w:pgMar w:top="1440" w:right="1134" w:bottom="1440" w:left="1134" w:header="709" w:footer="4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D32" w:rsidRDefault="005C5D32" w:rsidP="00AB46DF">
      <w:r>
        <w:separator/>
      </w:r>
    </w:p>
  </w:endnote>
  <w:endnote w:type="continuationSeparator" w:id="0">
    <w:p w:rsidR="005C5D32" w:rsidRDefault="005C5D32" w:rsidP="00AB46DF">
      <w:r>
        <w:continuationSeparator/>
      </w:r>
    </w:p>
  </w:endnote>
  <w:endnote w:type="continuationNotice" w:id="1">
    <w:p w:rsidR="005C5D32" w:rsidRDefault="005C5D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516" w:rsidRPr="00900BB1" w:rsidRDefault="00A87516" w:rsidP="00900BB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516" w:rsidRPr="00604691" w:rsidRDefault="00A87516" w:rsidP="00041E17">
    <w:pPr>
      <w:pStyle w:val="Pieddepage"/>
      <w:rPr>
        <w:snapToGrid w:val="0"/>
        <w:lang w:val="fr-FR"/>
      </w:rPr>
    </w:pPr>
  </w:p>
  <w:p w:rsidR="00A87516" w:rsidRPr="003533AE" w:rsidRDefault="00A87516">
    <w:pPr>
      <w:pStyle w:val="Pieddepage"/>
      <w:rPr>
        <w:sz w:val="12"/>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516" w:rsidRDefault="00A87516">
    <w:pPr>
      <w:pStyle w:val="Pieddepage"/>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516" w:rsidRPr="00707281" w:rsidRDefault="00A87516">
    <w:pPr>
      <w:pStyle w:val="Pieddepage"/>
      <w:rPr>
        <w:sz w:val="12"/>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D32" w:rsidRDefault="005C5D32" w:rsidP="00AB46DF">
      <w:r>
        <w:separator/>
      </w:r>
    </w:p>
  </w:footnote>
  <w:footnote w:type="continuationSeparator" w:id="0">
    <w:p w:rsidR="005C5D32" w:rsidRDefault="005C5D32" w:rsidP="00AB46DF">
      <w:r>
        <w:continuationSeparator/>
      </w:r>
    </w:p>
  </w:footnote>
  <w:footnote w:type="continuationNotice" w:id="1">
    <w:p w:rsidR="005C5D32" w:rsidRDefault="005C5D32"/>
  </w:footnote>
  <w:footnote w:id="2">
    <w:p w:rsidR="00A87516" w:rsidRDefault="00A87516" w:rsidP="002701C8">
      <w:pPr>
        <w:pStyle w:val="Notedebasdepage"/>
      </w:pPr>
      <w:r>
        <w:rPr>
          <w:rStyle w:val="Appelnotedebasdep"/>
        </w:rPr>
        <w:footnoteRef/>
      </w:r>
      <w:r>
        <w:t xml:space="preserve"> </w:t>
      </w:r>
      <w:proofErr w:type="gramStart"/>
      <w:r>
        <w:t>Decision 676/2002/EC of the European Parliament and of the Council of 7 March 2002 on a regulatory framework for radio spectrum policy in the European Community, OJL 108 of 24.4.2002.</w:t>
      </w:r>
      <w:proofErr w:type="gramEnd"/>
    </w:p>
  </w:footnote>
  <w:footnote w:id="3">
    <w:p w:rsidR="00A87516" w:rsidRDefault="00A87516" w:rsidP="002701C8">
      <w:pPr>
        <w:pStyle w:val="Notedebasdepage"/>
      </w:pPr>
      <w:r>
        <w:rPr>
          <w:rStyle w:val="Appelnotedebasdep"/>
        </w:rPr>
        <w:footnoteRef/>
      </w:r>
      <w:r>
        <w:tab/>
        <w:t>Sensitive information, e.g. on governmental use, is not intended for collection in EFIS and will be exchanged if necessary and possible between the Commission and the individual Member States by other means.</w:t>
      </w:r>
    </w:p>
  </w:footnote>
  <w:footnote w:id="4">
    <w:p w:rsidR="00A87516" w:rsidRDefault="00A87516" w:rsidP="002701C8">
      <w:pPr>
        <w:pStyle w:val="Notedebasdepage"/>
      </w:pPr>
      <w:r>
        <w:rPr>
          <w:rStyle w:val="Appelnotedebasdep"/>
        </w:rPr>
        <w:footnoteRef/>
      </w:r>
      <w:r>
        <w:tab/>
        <w:t>By taking into account, among others, the application terms used in the EFIS layer 3.</w:t>
      </w:r>
    </w:p>
  </w:footnote>
  <w:footnote w:id="5">
    <w:p w:rsidR="00A87516" w:rsidRDefault="00A87516" w:rsidP="00DE0511">
      <w:pPr>
        <w:pStyle w:val="ECCFootnote"/>
      </w:pPr>
      <w:r>
        <w:rPr>
          <w:rStyle w:val="Appelnotedebasdep"/>
        </w:rPr>
        <w:footnoteRef/>
      </w:r>
      <w:r w:rsidRPr="00634FA9">
        <w:t xml:space="preserve">CEPT </w:t>
      </w:r>
      <w:r>
        <w:t>Administrations</w:t>
      </w:r>
      <w:r w:rsidRPr="00634FA9">
        <w:t xml:space="preserve"> from non-EU and non-EFTA countries are kindly requested to answer this questionnaire on a purely voluntary basis.</w:t>
      </w:r>
    </w:p>
  </w:footnote>
  <w:footnote w:id="6">
    <w:p w:rsidR="00A87516" w:rsidRDefault="00A87516" w:rsidP="00DE0511">
      <w:pPr>
        <w:pStyle w:val="ECCFootnote"/>
      </w:pPr>
      <w:r w:rsidRPr="00BF2CC5">
        <w:rPr>
          <w:rStyle w:val="Appelnotedebasdep"/>
          <w:rFonts w:ascii="Tahoma" w:hAnsi="Tahoma" w:cs="Tahoma"/>
          <w:sz w:val="18"/>
          <w:szCs w:val="18"/>
        </w:rPr>
        <w:footnoteRef/>
      </w:r>
      <w:r w:rsidRPr="00DE0511">
        <w:t>The text of the tasks is abbrevi</w:t>
      </w:r>
      <w:r>
        <w:t>ated. For the full text of the M</w:t>
      </w:r>
      <w:r w:rsidRPr="00DE0511">
        <w:t xml:space="preserve">andate, </w:t>
      </w:r>
      <w:r>
        <w:t>see Annex 3 of the present Report</w:t>
      </w:r>
    </w:p>
  </w:footnote>
  <w:footnote w:id="7">
    <w:p w:rsidR="00A87516" w:rsidRDefault="00A87516" w:rsidP="00DE0511">
      <w:pPr>
        <w:pStyle w:val="ECCFootnote"/>
      </w:pPr>
      <w:r w:rsidRPr="00634FA9">
        <w:rPr>
          <w:rStyle w:val="Appelnotedebasdep"/>
          <w:rFonts w:ascii="Tahoma" w:hAnsi="Tahoma" w:cs="Tahoma"/>
          <w:color w:val="1F497D"/>
          <w:sz w:val="18"/>
          <w:szCs w:val="18"/>
        </w:rPr>
        <w:footnoteRef/>
      </w:r>
      <w:r w:rsidRPr="00DE0511">
        <w:t>Sensitive information, e.g. on governmental use, is not intended for collection in EFIS and will be exchanged if necessary and possible between the Commission and the individual Member States by other means.</w:t>
      </w:r>
    </w:p>
  </w:footnote>
  <w:footnote w:id="8">
    <w:p w:rsidR="00A87516" w:rsidRDefault="00A87516" w:rsidP="00DE0511">
      <w:pPr>
        <w:pStyle w:val="ECCFootnote"/>
      </w:pPr>
      <w:r w:rsidRPr="00DE0511">
        <w:rPr>
          <w:rStyle w:val="Appelnotedebasdep"/>
          <w:rFonts w:ascii="Tahoma" w:hAnsi="Tahoma" w:cs="Tahoma"/>
          <w:sz w:val="18"/>
          <w:szCs w:val="18"/>
        </w:rPr>
        <w:footnoteRef/>
      </w:r>
      <w:r w:rsidRPr="00DE0511">
        <w:t xml:space="preserve"> By taking into account, among others, the application terms used in the EFIS layer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516" w:rsidRPr="00075CE5" w:rsidRDefault="00A87516">
    <w:pPr>
      <w:pStyle w:val="En-tte"/>
      <w:rPr>
        <w:b w:val="0"/>
        <w:lang w:val="en-G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49" o:spid="_x0000_s2050" type="#_x0000_t136" style="position:absolute;margin-left:0;margin-top:0;width:485.35pt;height:194.1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Pr="00075CE5">
      <w:rPr>
        <w:b w:val="0"/>
        <w:lang w:val="en-GB"/>
      </w:rPr>
      <w:t xml:space="preserve">Draft CEPTREPORT </w:t>
    </w:r>
    <w:r>
      <w:rPr>
        <w:b w:val="0"/>
        <w:lang w:val="en-GB"/>
      </w:rPr>
      <w:t>046</w:t>
    </w:r>
  </w:p>
  <w:p w:rsidR="00A87516" w:rsidRPr="007C5F95" w:rsidRDefault="00A87516">
    <w:pPr>
      <w:pStyle w:val="En-tte"/>
      <w:rPr>
        <w:szCs w:val="16"/>
        <w:lang w:val="da-DK"/>
      </w:rPr>
    </w:pPr>
    <w:r w:rsidRPr="00075CE5">
      <w:rPr>
        <w:szCs w:val="16"/>
        <w:lang w:val="en-GB"/>
      </w:rPr>
      <w:t xml:space="preserve">Page </w:t>
    </w:r>
    <w:r>
      <w:fldChar w:fldCharType="begin"/>
    </w:r>
    <w:r>
      <w:instrText xml:space="preserve"> PAGE  \* Arabic  \* MERGEFORMAT </w:instrText>
    </w:r>
    <w:r>
      <w:fldChar w:fldCharType="separate"/>
    </w:r>
    <w:r w:rsidRPr="0021748B">
      <w:rPr>
        <w:noProof/>
        <w:szCs w:val="16"/>
        <w:lang w:val="da-DK"/>
      </w:rPr>
      <w:t>24</w:t>
    </w:r>
    <w:r>
      <w:rPr>
        <w:noProof/>
        <w:szCs w:val="16"/>
        <w:lang w:val="da-DK"/>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516" w:rsidRDefault="00A87516">
    <w:pPr>
      <w:pStyle w:val="En-tte"/>
    </w:pPr>
    <w:r>
      <w:rPr>
        <w:lang w:val="da-DK"/>
      </w:rPr>
      <w:t xml:space="preserve">CEPT REPORT 47 - </w:t>
    </w:r>
    <w:r>
      <w:rPr>
        <w:szCs w:val="16"/>
        <w:lang w:val="da-DK"/>
      </w:rPr>
      <w:t xml:space="preserve">Page </w:t>
    </w:r>
    <w:r>
      <w:fldChar w:fldCharType="begin"/>
    </w:r>
    <w:r>
      <w:instrText xml:space="preserve"> PAGE  \* Arabic  \* MERGEFORMAT </w:instrText>
    </w:r>
    <w:r>
      <w:fldChar w:fldCharType="separate"/>
    </w:r>
    <w:r w:rsidR="00633024" w:rsidRPr="00633024">
      <w:rPr>
        <w:noProof/>
        <w:szCs w:val="16"/>
        <w:lang w:val="da-DK"/>
      </w:rPr>
      <w:t>57</w:t>
    </w:r>
    <w:r>
      <w:rPr>
        <w:noProof/>
        <w:szCs w:val="16"/>
        <w:lang w:val="da-DK"/>
      </w:rPr>
      <w:fldChar w:fldCharType="end"/>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59" o:spid="_x0000_s2059" type="#_x0000_t136" style="position:absolute;margin-left:0;margin-top:0;width:485.35pt;height:194.1pt;rotation:315;z-index:-2516336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516" w:rsidRDefault="00A87516">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57" o:spid="_x0000_s2057" type="#_x0000_t136" style="position:absolute;margin-left:0;margin-top:0;width:485.35pt;height:194.1pt;rotation:315;z-index:-25163776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516" w:rsidRPr="007C5F95" w:rsidRDefault="00A87516" w:rsidP="00AB46DF">
    <w:pPr>
      <w:pStyle w:val="En-tte"/>
      <w:jc w:val="right"/>
      <w:rPr>
        <w:b w:val="0"/>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50" o:spid="_x0000_s2051" type="#_x0000_t136" style="position:absolute;left:0;text-align:left;margin-left:0;margin-top:0;width:485.35pt;height:194.1pt;rotation:315;z-index:-25165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Pr="007C5F95">
      <w:rPr>
        <w:b w:val="0"/>
        <w:lang w:val="da-DK"/>
      </w:rPr>
      <w:t xml:space="preserve">Draft </w:t>
    </w:r>
    <w:r>
      <w:rPr>
        <w:b w:val="0"/>
        <w:lang w:val="da-DK"/>
      </w:rPr>
      <w:t>CEPT REPORT 046</w:t>
    </w:r>
  </w:p>
  <w:p w:rsidR="00A87516" w:rsidRPr="007C5F95" w:rsidRDefault="00A87516" w:rsidP="00AB46DF">
    <w:pPr>
      <w:pStyle w:val="En-tte"/>
      <w:jc w:val="right"/>
      <w:rPr>
        <w:szCs w:val="16"/>
        <w:lang w:val="da-DK"/>
      </w:rPr>
    </w:pPr>
    <w:r>
      <w:rPr>
        <w:szCs w:val="16"/>
        <w:lang w:val="da-DK"/>
      </w:rPr>
      <w:t xml:space="preserve">Page </w:t>
    </w:r>
    <w:r>
      <w:fldChar w:fldCharType="begin"/>
    </w:r>
    <w:r>
      <w:instrText xml:space="preserve"> PAGE  \* Arabic  \* MERGEFORMAT </w:instrText>
    </w:r>
    <w:r>
      <w:fldChar w:fldCharType="separate"/>
    </w:r>
    <w:r w:rsidRPr="0021748B">
      <w:rPr>
        <w:noProof/>
        <w:szCs w:val="16"/>
        <w:lang w:val="da-DK"/>
      </w:rPr>
      <w:t>23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007" w:rsidRDefault="00314007" w:rsidP="00143BD9">
    <w:pPr>
      <w:pStyle w:val="En-tte1"/>
      <w:jc w:val="right"/>
      <w:rPr>
        <w:lang w:val="en-GB"/>
      </w:rPr>
    </w:pPr>
    <w:r>
      <w:rPr>
        <w:lang w:val="en-GB"/>
      </w:rPr>
      <w:t>TEMP 07</w:t>
    </w:r>
  </w:p>
  <w:p w:rsidR="00A87516" w:rsidRDefault="00A87516" w:rsidP="00143BD9">
    <w:pPr>
      <w:pStyle w:val="En-tte1"/>
      <w:jc w:val="right"/>
    </w:pPr>
    <w:r w:rsidRPr="006E7DD5">
      <w:rPr>
        <w:lang w:val="en-GB"/>
      </w:rPr>
      <w:t xml:space="preserve">Doc. </w:t>
    </w:r>
    <w:proofErr w:type="gramStart"/>
    <w:r w:rsidRPr="006E7DD5">
      <w:rPr>
        <w:lang w:val="en-GB"/>
      </w:rPr>
      <w:t>ECC</w:t>
    </w:r>
    <w:r>
      <w:t>(</w:t>
    </w:r>
    <w:proofErr w:type="gramEnd"/>
    <w:r>
      <w:t xml:space="preserve">13)037 Annex 3 </w:t>
    </w:r>
  </w:p>
  <w:p w:rsidR="00A87516" w:rsidRDefault="00A87516" w:rsidP="004D388F">
    <w:pPr>
      <w:pStyle w:val="En-tte"/>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48" o:spid="_x0000_s2049" type="#_x0000_t136" style="position:absolute;left:0;text-align:left;margin-left:0;margin-top:0;width:485.35pt;height:194.1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noProof/>
        <w:lang w:val="fr-FR" w:eastAsia="fr-FR"/>
      </w:rPr>
      <w:drawing>
        <wp:anchor distT="0" distB="0" distL="114300" distR="114300" simplePos="0" relativeHeight="251657216" behindDoc="0" locked="0" layoutInCell="1" allowOverlap="1" wp14:anchorId="6260C0C5" wp14:editId="34D02C72">
          <wp:simplePos x="0" y="0"/>
          <wp:positionH relativeFrom="page">
            <wp:posOffset>5717540</wp:posOffset>
          </wp:positionH>
          <wp:positionV relativeFrom="page">
            <wp:posOffset>648335</wp:posOffset>
          </wp:positionV>
          <wp:extent cx="1461770" cy="546100"/>
          <wp:effectExtent l="0" t="0" r="5080" b="6350"/>
          <wp:wrapNone/>
          <wp:docPr id="3"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anchor>
      </w:drawing>
    </w:r>
    <w:r>
      <w:rPr>
        <w:noProof/>
        <w:lang w:val="fr-FR" w:eastAsia="fr-FR"/>
      </w:rPr>
      <w:drawing>
        <wp:anchor distT="0" distB="0" distL="114300" distR="114300" simplePos="0" relativeHeight="251656192" behindDoc="0" locked="0" layoutInCell="1" allowOverlap="1" wp14:anchorId="3145D3F4" wp14:editId="5EE0F681">
          <wp:simplePos x="0" y="0"/>
          <wp:positionH relativeFrom="page">
            <wp:posOffset>572770</wp:posOffset>
          </wp:positionH>
          <wp:positionV relativeFrom="page">
            <wp:posOffset>457200</wp:posOffset>
          </wp:positionV>
          <wp:extent cx="889000" cy="889000"/>
          <wp:effectExtent l="0" t="0" r="6350" b="6350"/>
          <wp:wrapNone/>
          <wp:docPr id="6"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516" w:rsidRPr="007C5F95" w:rsidRDefault="00A87516">
    <w:pPr>
      <w:pStyle w:val="En-tte"/>
      <w:rPr>
        <w:szCs w:val="16"/>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52" o:spid="_x0000_s2053" type="#_x0000_t136" style="position:absolute;margin-left:0;margin-top:0;width:485.35pt;height:194.1pt;rotation:315;z-index:-2516480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lang w:val="da-DK"/>
      </w:rPr>
      <w:t xml:space="preserve">DRAFT CEPT REPORT 47 -- </w:t>
    </w:r>
    <w:r>
      <w:rPr>
        <w:szCs w:val="16"/>
        <w:lang w:val="da-DK"/>
      </w:rPr>
      <w:t xml:space="preserve">Page </w:t>
    </w:r>
    <w:r>
      <w:fldChar w:fldCharType="begin"/>
    </w:r>
    <w:r>
      <w:instrText xml:space="preserve"> PAGE  \* Arabic  \* MERGEFORMAT </w:instrText>
    </w:r>
    <w:r>
      <w:fldChar w:fldCharType="separate"/>
    </w:r>
    <w:r w:rsidR="00633024" w:rsidRPr="00633024">
      <w:rPr>
        <w:noProof/>
        <w:szCs w:val="16"/>
        <w:lang w:val="da-DK"/>
      </w:rPr>
      <w:t>46</w:t>
    </w:r>
    <w:r>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516" w:rsidRPr="007C5F95" w:rsidRDefault="00A87516" w:rsidP="00AB46DF">
    <w:pPr>
      <w:pStyle w:val="En-tte"/>
      <w:jc w:val="right"/>
      <w:rPr>
        <w:szCs w:val="16"/>
        <w:lang w:val="da-DK"/>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53" o:spid="_x0000_s2054" type="#_x0000_t136" style="position:absolute;left:0;text-align:left;margin-left:0;margin-top:0;width:485.35pt;height:194.1pt;rotation:315;z-index:-2516459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lang w:val="da-DK"/>
      </w:rPr>
      <w:t xml:space="preserve">DRAFT CEPT REPORT 47 - </w:t>
    </w:r>
    <w:r>
      <w:rPr>
        <w:szCs w:val="16"/>
        <w:lang w:val="da-DK"/>
      </w:rPr>
      <w:t xml:space="preserve">Page </w:t>
    </w:r>
    <w:r>
      <w:fldChar w:fldCharType="begin"/>
    </w:r>
    <w:r>
      <w:instrText xml:space="preserve"> PAGE  \* Arabic  \* MERGEFORMAT </w:instrText>
    </w:r>
    <w:r>
      <w:fldChar w:fldCharType="separate"/>
    </w:r>
    <w:r w:rsidR="00633024" w:rsidRPr="00633024">
      <w:rPr>
        <w:noProof/>
        <w:szCs w:val="16"/>
        <w:lang w:val="da-DK"/>
      </w:rPr>
      <w:t>45</w:t>
    </w:r>
    <w:r>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516" w:rsidRPr="001223D0" w:rsidRDefault="00A87516" w:rsidP="00AB46DF">
    <w:pPr>
      <w:pStyle w:val="En-tte"/>
      <w:rPr>
        <w:szCs w:val="16"/>
      </w:rPr>
    </w:pPr>
    <w:r>
      <w:rPr>
        <w:lang w:val="da-DK"/>
      </w:rPr>
      <w:t xml:space="preserve">CEPT REPORT 47 - </w:t>
    </w:r>
    <w:r>
      <w:rPr>
        <w:szCs w:val="16"/>
        <w:lang w:val="da-DK"/>
      </w:rPr>
      <w:t xml:space="preserve">Page </w:t>
    </w:r>
    <w:r>
      <w:fldChar w:fldCharType="begin"/>
    </w:r>
    <w:r>
      <w:instrText xml:space="preserve"> PAGE  \* Arabic  \* MERGEFORMAT </w:instrText>
    </w:r>
    <w:r>
      <w:fldChar w:fldCharType="separate"/>
    </w:r>
    <w:r w:rsidR="00633024" w:rsidRPr="00633024">
      <w:rPr>
        <w:noProof/>
        <w:szCs w:val="16"/>
        <w:lang w:val="da-DK"/>
      </w:rPr>
      <w:t>47</w:t>
    </w:r>
    <w:r>
      <w:rPr>
        <w:noProof/>
        <w:szCs w:val="16"/>
        <w:lang w:val="da-DK"/>
      </w:rPr>
      <w:fldChar w:fldCharType="end"/>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51" o:spid="_x0000_s2052" type="#_x0000_t136" style="position:absolute;margin-left:0;margin-top:0;width:485.35pt;height:194.1pt;rotation:315;z-index:-2516500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516" w:rsidRDefault="00A87516">
    <w:pPr>
      <w:pStyle w:val="En-tte"/>
    </w:pPr>
    <w:r>
      <w:rPr>
        <w:lang w:val="da-DK"/>
      </w:rPr>
      <w:t xml:space="preserve">CEPT REPORT 46 - </w:t>
    </w:r>
    <w:r>
      <w:rPr>
        <w:szCs w:val="16"/>
        <w:lang w:val="da-DK"/>
      </w:rPr>
      <w:t xml:space="preserve">Page </w:t>
    </w:r>
    <w:r>
      <w:fldChar w:fldCharType="begin"/>
    </w:r>
    <w:r>
      <w:instrText xml:space="preserve"> PAGE  \* Arabic  \* MERGEFORMAT </w:instrText>
    </w:r>
    <w:r>
      <w:fldChar w:fldCharType="separate"/>
    </w:r>
    <w:r w:rsidRPr="00E542F6">
      <w:rPr>
        <w:noProof/>
        <w:szCs w:val="16"/>
        <w:lang w:val="da-DK"/>
      </w:rPr>
      <w:t>52</w:t>
    </w:r>
    <w:r>
      <w:rPr>
        <w:noProof/>
        <w:szCs w:val="16"/>
        <w:lang w:val="da-DK"/>
      </w:rPr>
      <w:fldChar w:fldCharType="end"/>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55" o:spid="_x0000_s2055" type="#_x0000_t136" style="position:absolute;margin-left:0;margin-top:0;width:485.35pt;height:194.1pt;rotation:315;z-index:-25164185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516" w:rsidRDefault="00A87516">
    <w:pPr>
      <w:pStyle w:val="En-tte"/>
    </w:pPr>
    <w:r>
      <w:rPr>
        <w:lang w:val="da-DK"/>
      </w:rPr>
      <w:t xml:space="preserve">CEPT REPORT 46 - </w:t>
    </w:r>
    <w:r>
      <w:rPr>
        <w:szCs w:val="16"/>
        <w:lang w:val="da-DK"/>
      </w:rPr>
      <w:t xml:space="preserve">Page </w:t>
    </w:r>
    <w:r>
      <w:fldChar w:fldCharType="begin"/>
    </w:r>
    <w:r>
      <w:instrText xml:space="preserve"> PAGE  \* Arabic  \* MERGEFORMAT </w:instrText>
    </w:r>
    <w:r>
      <w:fldChar w:fldCharType="separate"/>
    </w:r>
    <w:r w:rsidRPr="00E542F6">
      <w:rPr>
        <w:noProof/>
        <w:szCs w:val="16"/>
        <w:lang w:val="da-DK"/>
      </w:rPr>
      <w:t>53</w:t>
    </w:r>
    <w:r>
      <w:rPr>
        <w:noProof/>
        <w:szCs w:val="16"/>
        <w:lang w:val="da-DK"/>
      </w:rPr>
      <w:fldChar w:fldCharType="end"/>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56" o:spid="_x0000_s2056" type="#_x0000_t136" style="position:absolute;margin-left:0;margin-top:0;width:485.35pt;height:194.1pt;rotation:315;z-index:-25163980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516" w:rsidRDefault="00A87516">
    <w:pPr>
      <w:pStyle w:val="En-tte"/>
    </w:pPr>
    <w:r>
      <w:rPr>
        <w:lang w:val="da-DK"/>
      </w:rPr>
      <w:t xml:space="preserve">CEPT REPORT 47 - </w:t>
    </w:r>
    <w:r>
      <w:rPr>
        <w:szCs w:val="16"/>
        <w:lang w:val="da-DK"/>
      </w:rPr>
      <w:t xml:space="preserve">Page </w:t>
    </w:r>
    <w:r>
      <w:fldChar w:fldCharType="begin"/>
    </w:r>
    <w:r>
      <w:instrText xml:space="preserve"> PAGE  \* Arabic  \* MERGEFORMAT </w:instrText>
    </w:r>
    <w:r>
      <w:fldChar w:fldCharType="separate"/>
    </w:r>
    <w:r w:rsidR="00633024" w:rsidRPr="00633024">
      <w:rPr>
        <w:noProof/>
        <w:szCs w:val="16"/>
        <w:lang w:val="da-DK"/>
      </w:rPr>
      <w:t>58</w:t>
    </w:r>
    <w:r>
      <w:rPr>
        <w:noProof/>
        <w:szCs w:val="16"/>
        <w:lang w:val="da-DK"/>
      </w:rPr>
      <w:fldChar w:fldCharType="end"/>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74658" o:spid="_x0000_s2058" type="#_x0000_t136" style="position:absolute;margin-left:0;margin-top:0;width:485.35pt;height:194.1pt;rotation:315;z-index:-25163571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67CB"/>
    <w:multiLevelType w:val="hybridMultilevel"/>
    <w:tmpl w:val="6E6210B6"/>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02D711FB"/>
    <w:multiLevelType w:val="hybridMultilevel"/>
    <w:tmpl w:val="0FC66DEE"/>
    <w:lvl w:ilvl="0" w:tplc="0D829D08">
      <w:numFmt w:val="bullet"/>
      <w:lvlText w:val="-"/>
      <w:lvlJc w:val="left"/>
      <w:pPr>
        <w:ind w:left="720" w:hanging="360"/>
      </w:pPr>
      <w:rPr>
        <w:rFonts w:ascii="Arial" w:eastAsia="Times New Roman" w:hAnsi="Arial" w:cs="Arial"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04F43B44"/>
    <w:multiLevelType w:val="hybridMultilevel"/>
    <w:tmpl w:val="C5A4C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0975C2"/>
    <w:multiLevelType w:val="hybridMultilevel"/>
    <w:tmpl w:val="E3F84BE8"/>
    <w:lvl w:ilvl="0" w:tplc="59CEA8F8">
      <w:start w:val="1"/>
      <w:numFmt w:val="decimal"/>
      <w:lvlText w:val="%1"/>
      <w:lvlJc w:val="left"/>
      <w:pPr>
        <w:ind w:left="644" w:hanging="360"/>
      </w:pPr>
      <w:rPr>
        <w:rFonts w:cs="Times New Roman" w:hint="default"/>
      </w:rPr>
    </w:lvl>
    <w:lvl w:ilvl="1" w:tplc="04060019" w:tentative="1">
      <w:start w:val="1"/>
      <w:numFmt w:val="lowerLetter"/>
      <w:lvlText w:val="%2."/>
      <w:lvlJc w:val="left"/>
      <w:pPr>
        <w:ind w:left="1364" w:hanging="360"/>
      </w:pPr>
      <w:rPr>
        <w:rFonts w:cs="Times New Roman"/>
      </w:rPr>
    </w:lvl>
    <w:lvl w:ilvl="2" w:tplc="0406001B" w:tentative="1">
      <w:start w:val="1"/>
      <w:numFmt w:val="lowerRoman"/>
      <w:lvlText w:val="%3."/>
      <w:lvlJc w:val="right"/>
      <w:pPr>
        <w:ind w:left="2084" w:hanging="180"/>
      </w:pPr>
      <w:rPr>
        <w:rFonts w:cs="Times New Roman"/>
      </w:rPr>
    </w:lvl>
    <w:lvl w:ilvl="3" w:tplc="0406000F" w:tentative="1">
      <w:start w:val="1"/>
      <w:numFmt w:val="decimal"/>
      <w:lvlText w:val="%4."/>
      <w:lvlJc w:val="left"/>
      <w:pPr>
        <w:ind w:left="2804" w:hanging="360"/>
      </w:pPr>
      <w:rPr>
        <w:rFonts w:cs="Times New Roman"/>
      </w:rPr>
    </w:lvl>
    <w:lvl w:ilvl="4" w:tplc="04060019" w:tentative="1">
      <w:start w:val="1"/>
      <w:numFmt w:val="lowerLetter"/>
      <w:lvlText w:val="%5."/>
      <w:lvlJc w:val="left"/>
      <w:pPr>
        <w:ind w:left="3524" w:hanging="360"/>
      </w:pPr>
      <w:rPr>
        <w:rFonts w:cs="Times New Roman"/>
      </w:rPr>
    </w:lvl>
    <w:lvl w:ilvl="5" w:tplc="0406001B" w:tentative="1">
      <w:start w:val="1"/>
      <w:numFmt w:val="lowerRoman"/>
      <w:lvlText w:val="%6."/>
      <w:lvlJc w:val="right"/>
      <w:pPr>
        <w:ind w:left="4244" w:hanging="180"/>
      </w:pPr>
      <w:rPr>
        <w:rFonts w:cs="Times New Roman"/>
      </w:rPr>
    </w:lvl>
    <w:lvl w:ilvl="6" w:tplc="0406000F" w:tentative="1">
      <w:start w:val="1"/>
      <w:numFmt w:val="decimal"/>
      <w:lvlText w:val="%7."/>
      <w:lvlJc w:val="left"/>
      <w:pPr>
        <w:ind w:left="4964" w:hanging="360"/>
      </w:pPr>
      <w:rPr>
        <w:rFonts w:cs="Times New Roman"/>
      </w:rPr>
    </w:lvl>
    <w:lvl w:ilvl="7" w:tplc="04060019" w:tentative="1">
      <w:start w:val="1"/>
      <w:numFmt w:val="lowerLetter"/>
      <w:lvlText w:val="%8."/>
      <w:lvlJc w:val="left"/>
      <w:pPr>
        <w:ind w:left="5684" w:hanging="360"/>
      </w:pPr>
      <w:rPr>
        <w:rFonts w:cs="Times New Roman"/>
      </w:rPr>
    </w:lvl>
    <w:lvl w:ilvl="8" w:tplc="0406001B" w:tentative="1">
      <w:start w:val="1"/>
      <w:numFmt w:val="lowerRoman"/>
      <w:lvlText w:val="%9."/>
      <w:lvlJc w:val="right"/>
      <w:pPr>
        <w:ind w:left="6404" w:hanging="180"/>
      </w:pPr>
      <w:rPr>
        <w:rFonts w:cs="Times New Roman"/>
      </w:rPr>
    </w:lvl>
  </w:abstractNum>
  <w:abstractNum w:abstractNumId="4">
    <w:nsid w:val="0CF260C8"/>
    <w:multiLevelType w:val="hybridMultilevel"/>
    <w:tmpl w:val="31ECB82E"/>
    <w:lvl w:ilvl="0" w:tplc="00E259E4">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14DD122D"/>
    <w:multiLevelType w:val="hybridMultilevel"/>
    <w:tmpl w:val="E8327CE0"/>
    <w:lvl w:ilvl="0" w:tplc="59CEA8F8">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6">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7">
    <w:nsid w:val="1AA01E93"/>
    <w:multiLevelType w:val="hybridMultilevel"/>
    <w:tmpl w:val="5B787AD0"/>
    <w:lvl w:ilvl="0" w:tplc="D8F26C60">
      <w:numFmt w:val="bullet"/>
      <w:lvlText w:val="-"/>
      <w:lvlJc w:val="left"/>
      <w:pPr>
        <w:ind w:left="720" w:hanging="360"/>
      </w:pPr>
      <w:rPr>
        <w:rFonts w:ascii="Arial" w:eastAsia="Times New Roman" w:hAnsi="Arial" w:cs="Arial"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1AEE5C39"/>
    <w:multiLevelType w:val="hybridMultilevel"/>
    <w:tmpl w:val="84CE5734"/>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nsid w:val="1BD6068F"/>
    <w:multiLevelType w:val="hybridMultilevel"/>
    <w:tmpl w:val="B43C1988"/>
    <w:lvl w:ilvl="0" w:tplc="59CEA8F8">
      <w:start w:val="1"/>
      <w:numFmt w:val="decimal"/>
      <w:lvlText w:val="%1"/>
      <w:lvlJc w:val="left"/>
      <w:pPr>
        <w:ind w:left="644" w:hanging="360"/>
      </w:pPr>
      <w:rPr>
        <w:rFonts w:cs="Times New Roman" w:hint="default"/>
      </w:rPr>
    </w:lvl>
    <w:lvl w:ilvl="1" w:tplc="04060019" w:tentative="1">
      <w:start w:val="1"/>
      <w:numFmt w:val="lowerLetter"/>
      <w:lvlText w:val="%2."/>
      <w:lvlJc w:val="left"/>
      <w:pPr>
        <w:ind w:left="1364" w:hanging="360"/>
      </w:pPr>
      <w:rPr>
        <w:rFonts w:cs="Times New Roman"/>
      </w:rPr>
    </w:lvl>
    <w:lvl w:ilvl="2" w:tplc="0406001B" w:tentative="1">
      <w:start w:val="1"/>
      <w:numFmt w:val="lowerRoman"/>
      <w:lvlText w:val="%3."/>
      <w:lvlJc w:val="right"/>
      <w:pPr>
        <w:ind w:left="2084" w:hanging="180"/>
      </w:pPr>
      <w:rPr>
        <w:rFonts w:cs="Times New Roman"/>
      </w:rPr>
    </w:lvl>
    <w:lvl w:ilvl="3" w:tplc="0406000F" w:tentative="1">
      <w:start w:val="1"/>
      <w:numFmt w:val="decimal"/>
      <w:lvlText w:val="%4."/>
      <w:lvlJc w:val="left"/>
      <w:pPr>
        <w:ind w:left="2804" w:hanging="360"/>
      </w:pPr>
      <w:rPr>
        <w:rFonts w:cs="Times New Roman"/>
      </w:rPr>
    </w:lvl>
    <w:lvl w:ilvl="4" w:tplc="04060019" w:tentative="1">
      <w:start w:val="1"/>
      <w:numFmt w:val="lowerLetter"/>
      <w:lvlText w:val="%5."/>
      <w:lvlJc w:val="left"/>
      <w:pPr>
        <w:ind w:left="3524" w:hanging="360"/>
      </w:pPr>
      <w:rPr>
        <w:rFonts w:cs="Times New Roman"/>
      </w:rPr>
    </w:lvl>
    <w:lvl w:ilvl="5" w:tplc="0406001B" w:tentative="1">
      <w:start w:val="1"/>
      <w:numFmt w:val="lowerRoman"/>
      <w:lvlText w:val="%6."/>
      <w:lvlJc w:val="right"/>
      <w:pPr>
        <w:ind w:left="4244" w:hanging="180"/>
      </w:pPr>
      <w:rPr>
        <w:rFonts w:cs="Times New Roman"/>
      </w:rPr>
    </w:lvl>
    <w:lvl w:ilvl="6" w:tplc="0406000F" w:tentative="1">
      <w:start w:val="1"/>
      <w:numFmt w:val="decimal"/>
      <w:lvlText w:val="%7."/>
      <w:lvlJc w:val="left"/>
      <w:pPr>
        <w:ind w:left="4964" w:hanging="360"/>
      </w:pPr>
      <w:rPr>
        <w:rFonts w:cs="Times New Roman"/>
      </w:rPr>
    </w:lvl>
    <w:lvl w:ilvl="7" w:tplc="04060019" w:tentative="1">
      <w:start w:val="1"/>
      <w:numFmt w:val="lowerLetter"/>
      <w:lvlText w:val="%8."/>
      <w:lvlJc w:val="left"/>
      <w:pPr>
        <w:ind w:left="5684" w:hanging="360"/>
      </w:pPr>
      <w:rPr>
        <w:rFonts w:cs="Times New Roman"/>
      </w:rPr>
    </w:lvl>
    <w:lvl w:ilvl="8" w:tplc="0406001B" w:tentative="1">
      <w:start w:val="1"/>
      <w:numFmt w:val="lowerRoman"/>
      <w:lvlText w:val="%9."/>
      <w:lvlJc w:val="right"/>
      <w:pPr>
        <w:ind w:left="6404" w:hanging="180"/>
      </w:pPr>
      <w:rPr>
        <w:rFonts w:cs="Times New Roman"/>
      </w:rPr>
    </w:lvl>
  </w:abstractNum>
  <w:abstractNum w:abstractNumId="10">
    <w:nsid w:val="1BD86BF2"/>
    <w:multiLevelType w:val="hybridMultilevel"/>
    <w:tmpl w:val="F678FD5E"/>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nsid w:val="1DAF002C"/>
    <w:multiLevelType w:val="hybridMultilevel"/>
    <w:tmpl w:val="715A0428"/>
    <w:lvl w:ilvl="0" w:tplc="4F0C0754">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2">
    <w:nsid w:val="20A87A02"/>
    <w:multiLevelType w:val="hybridMultilevel"/>
    <w:tmpl w:val="3962F2D4"/>
    <w:lvl w:ilvl="0" w:tplc="6E3A243C">
      <w:start w:val="1"/>
      <w:numFmt w:val="bullet"/>
      <w:pStyle w:val="ECCParBulleted"/>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13">
    <w:nsid w:val="212F4188"/>
    <w:multiLevelType w:val="multilevel"/>
    <w:tmpl w:val="BF1AD4A4"/>
    <w:lvl w:ilvl="0">
      <w:start w:val="1"/>
      <w:numFmt w:val="decimal"/>
      <w:pStyle w:val="ECCAnnexheading1"/>
      <w:suff w:val="space"/>
      <w:lvlText w:val="ANNEX %1:"/>
      <w:lvlJc w:val="left"/>
      <w:rPr>
        <w:rFonts w:ascii="Arial" w:hAnsi="Arial" w:cs="Times New Roman" w:hint="default"/>
        <w:b/>
        <w:bCs w:val="0"/>
        <w:i w:val="0"/>
        <w:iCs w:val="0"/>
        <w:smallCaps w:val="0"/>
        <w:strike w:val="0"/>
        <w:dstrike w:val="0"/>
        <w:vanish w:val="0"/>
        <w:color w:val="D2232A"/>
        <w:spacing w:val="0"/>
        <w:position w:val="0"/>
        <w:sz w:val="20"/>
        <w:u w:val="none"/>
        <w:vertAlign w:val="baseline"/>
      </w:rPr>
    </w:lvl>
    <w:lvl w:ilvl="1">
      <w:start w:val="1"/>
      <w:numFmt w:val="decimal"/>
      <w:pStyle w:val="ECCAnnexheading2"/>
      <w:suff w:val="space"/>
      <w:lvlText w:val="A%1.%2"/>
      <w:lvlJc w:val="left"/>
      <w:pPr>
        <w:ind w:left="576" w:hanging="576"/>
      </w:pPr>
      <w:rPr>
        <w:rFonts w:cs="Times New Roman" w:hint="default"/>
      </w:rPr>
    </w:lvl>
    <w:lvl w:ilvl="2">
      <w:start w:val="1"/>
      <w:numFmt w:val="decimal"/>
      <w:pStyle w:val="ECCAnnexheading3"/>
      <w:lvlText w:val="A%1.%2.%3"/>
      <w:lvlJc w:val="left"/>
      <w:pPr>
        <w:tabs>
          <w:tab w:val="num" w:pos="720"/>
        </w:tabs>
        <w:ind w:left="720" w:hanging="720"/>
      </w:pPr>
      <w:rPr>
        <w:rFonts w:cs="Times New Roman" w:hint="default"/>
      </w:rPr>
    </w:lvl>
    <w:lvl w:ilvl="3">
      <w:start w:val="1"/>
      <w:numFmt w:val="decimal"/>
      <w:pStyle w:val="ECCAnnexheading4"/>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nsid w:val="26472D64"/>
    <w:multiLevelType w:val="hybridMultilevel"/>
    <w:tmpl w:val="4412CD6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5">
    <w:nsid w:val="272440E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cs="Times New Roman" w:hint="default"/>
        <w:b w:val="0"/>
        <w:i w:val="0"/>
        <w:color w:val="D2232A"/>
        <w:sz w:val="20"/>
      </w:rPr>
    </w:lvl>
    <w:lvl w:ilvl="1">
      <w:start w:val="1"/>
      <w:numFmt w:val="lowerLetter"/>
      <w:lvlText w:val="%2)"/>
      <w:lvlJc w:val="left"/>
      <w:pPr>
        <w:tabs>
          <w:tab w:val="num" w:pos="680"/>
        </w:tabs>
        <w:ind w:left="680" w:hanging="340"/>
      </w:pPr>
      <w:rPr>
        <w:rFonts w:ascii="Arial" w:hAnsi="Arial" w:cs="Times New Roman"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cs="Times New Roman" w:hint="default"/>
      </w:rPr>
    </w:lvl>
    <w:lvl w:ilvl="4">
      <w:start w:val="1"/>
      <w:numFmt w:val="none"/>
      <w:lvlText w:val=""/>
      <w:lvlJc w:val="left"/>
      <w:pPr>
        <w:ind w:left="2232" w:hanging="792"/>
      </w:pPr>
      <w:rPr>
        <w:rFonts w:cs="Times New Roman" w:hint="default"/>
      </w:rPr>
    </w:lvl>
    <w:lvl w:ilvl="5">
      <w:start w:val="1"/>
      <w:numFmt w:val="none"/>
      <w:lvlText w:val=""/>
      <w:lvlJc w:val="left"/>
      <w:pPr>
        <w:ind w:left="2736" w:hanging="936"/>
      </w:pPr>
      <w:rPr>
        <w:rFonts w:cs="Times New Roman" w:hint="default"/>
      </w:rPr>
    </w:lvl>
    <w:lvl w:ilvl="6">
      <w:start w:val="1"/>
      <w:numFmt w:val="none"/>
      <w:lvlText w:val=""/>
      <w:lvlJc w:val="left"/>
      <w:pPr>
        <w:ind w:left="3240" w:hanging="1080"/>
      </w:pPr>
      <w:rPr>
        <w:rFonts w:cs="Times New Roman" w:hint="default"/>
      </w:rPr>
    </w:lvl>
    <w:lvl w:ilvl="7">
      <w:start w:val="1"/>
      <w:numFmt w:val="none"/>
      <w:lvlText w:val=""/>
      <w:lvlJc w:val="left"/>
      <w:pPr>
        <w:ind w:left="3744" w:hanging="1224"/>
      </w:pPr>
      <w:rPr>
        <w:rFonts w:cs="Times New Roman" w:hint="default"/>
      </w:rPr>
    </w:lvl>
    <w:lvl w:ilvl="8">
      <w:start w:val="1"/>
      <w:numFmt w:val="none"/>
      <w:lvlText w:val=""/>
      <w:lvlJc w:val="left"/>
      <w:pPr>
        <w:ind w:left="4320" w:hanging="1440"/>
      </w:pPr>
      <w:rPr>
        <w:rFonts w:cs="Times New Roman" w:hint="default"/>
      </w:rPr>
    </w:lvl>
  </w:abstractNum>
  <w:abstractNum w:abstractNumId="16">
    <w:nsid w:val="28476682"/>
    <w:multiLevelType w:val="hybridMultilevel"/>
    <w:tmpl w:val="88BAB5C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nsid w:val="28771AA8"/>
    <w:multiLevelType w:val="hybridMultilevel"/>
    <w:tmpl w:val="CCC8BCB8"/>
    <w:lvl w:ilvl="0" w:tplc="0D829D08">
      <w:numFmt w:val="bullet"/>
      <w:lvlText w:val="-"/>
      <w:lvlJc w:val="left"/>
      <w:pPr>
        <w:ind w:left="720" w:hanging="360"/>
      </w:pPr>
      <w:rPr>
        <w:rFonts w:ascii="Arial" w:eastAsia="Times New Roman" w:hAnsi="Arial" w:cs="Aria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29293436"/>
    <w:multiLevelType w:val="hybridMultilevel"/>
    <w:tmpl w:val="6A943FA8"/>
    <w:lvl w:ilvl="0" w:tplc="04060015">
      <w:start w:val="1"/>
      <w:numFmt w:val="upperLetter"/>
      <w:lvlText w:val="%1."/>
      <w:lvlJc w:val="left"/>
      <w:pPr>
        <w:ind w:left="360" w:hanging="360"/>
      </w:pPr>
      <w:rPr>
        <w:rFonts w:cs="Times New Roman" w:hint="default"/>
      </w:rPr>
    </w:lvl>
    <w:lvl w:ilvl="1" w:tplc="04060003" w:tentative="1">
      <w:start w:val="1"/>
      <w:numFmt w:val="bullet"/>
      <w:lvlText w:val="o"/>
      <w:lvlJc w:val="left"/>
      <w:pPr>
        <w:ind w:left="1080" w:hanging="360"/>
      </w:pPr>
      <w:rPr>
        <w:rFonts w:ascii="Courier New" w:hAnsi="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nsid w:val="294041C1"/>
    <w:multiLevelType w:val="hybridMultilevel"/>
    <w:tmpl w:val="4CC45EF4"/>
    <w:lvl w:ilvl="0" w:tplc="4F0C0754">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20">
    <w:nsid w:val="295C6348"/>
    <w:multiLevelType w:val="hybridMultilevel"/>
    <w:tmpl w:val="FED0F49C"/>
    <w:lvl w:ilvl="0" w:tplc="26B08F4A">
      <w:start w:val="1"/>
      <w:numFmt w:val="decimal"/>
      <w:lvlText w:val="%1"/>
      <w:lvlJc w:val="center"/>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21">
    <w:nsid w:val="2D375351"/>
    <w:multiLevelType w:val="hybridMultilevel"/>
    <w:tmpl w:val="FE104D54"/>
    <w:lvl w:ilvl="0" w:tplc="0D829D08">
      <w:numFmt w:val="bullet"/>
      <w:lvlText w:val="-"/>
      <w:lvlJc w:val="left"/>
      <w:pPr>
        <w:ind w:left="720" w:hanging="360"/>
      </w:pPr>
      <w:rPr>
        <w:rFonts w:ascii="Arial" w:eastAsia="Times New Roman" w:hAnsi="Arial" w:cs="Aria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305D1E6A"/>
    <w:multiLevelType w:val="hybridMultilevel"/>
    <w:tmpl w:val="14CAC664"/>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nsid w:val="308D53C1"/>
    <w:multiLevelType w:val="hybridMultilevel"/>
    <w:tmpl w:val="D1D0AB82"/>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nsid w:val="337F5092"/>
    <w:multiLevelType w:val="hybridMultilevel"/>
    <w:tmpl w:val="75B8A086"/>
    <w:lvl w:ilvl="0" w:tplc="56CC27A0">
      <w:start w:val="1"/>
      <w:numFmt w:val="lowerLetter"/>
      <w:lvlText w:val="%1."/>
      <w:lvlJc w:val="left"/>
      <w:pPr>
        <w:ind w:left="720" w:hanging="360"/>
      </w:pPr>
      <w:rPr>
        <w:rFonts w:ascii="Arial" w:hAnsi="Arial" w:hint="default"/>
        <w:color w:val="C00000"/>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nsid w:val="37976A47"/>
    <w:multiLevelType w:val="hybridMultilevel"/>
    <w:tmpl w:val="B57CE7C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nsid w:val="3B0B42D8"/>
    <w:multiLevelType w:val="hybridMultilevel"/>
    <w:tmpl w:val="2F7AB74E"/>
    <w:lvl w:ilvl="0" w:tplc="04060015">
      <w:start w:val="1"/>
      <w:numFmt w:val="upperLetter"/>
      <w:lvlText w:val="%1."/>
      <w:lvlJc w:val="left"/>
      <w:pPr>
        <w:ind w:left="360" w:hanging="360"/>
      </w:pPr>
      <w:rPr>
        <w:rFonts w:cs="Times New Roman"/>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27">
    <w:nsid w:val="3B420E99"/>
    <w:multiLevelType w:val="hybridMultilevel"/>
    <w:tmpl w:val="68BC7048"/>
    <w:lvl w:ilvl="0" w:tplc="59CEA8F8">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28">
    <w:nsid w:val="3D163F7A"/>
    <w:multiLevelType w:val="multilevel"/>
    <w:tmpl w:val="C1D21A24"/>
    <w:lvl w:ilvl="0">
      <w:numFmt w:val="decimal"/>
      <w:pStyle w:val="Titre1"/>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1002"/>
        </w:tabs>
        <w:ind w:left="1002" w:hanging="576"/>
      </w:pPr>
      <w:rPr>
        <w:rFonts w:ascii="Arial" w:hAnsi="Arial" w:cs="Times New Roman" w:hint="default"/>
        <w:b/>
        <w:i w:val="0"/>
        <w:sz w:val="20"/>
      </w:rPr>
    </w:lvl>
    <w:lvl w:ilvl="2">
      <w:start w:val="1"/>
      <w:numFmt w:val="decimal"/>
      <w:pStyle w:val="Titre3"/>
      <w:lvlText w:val="%1.%2.%3"/>
      <w:lvlJc w:val="left"/>
      <w:pPr>
        <w:tabs>
          <w:tab w:val="num" w:pos="720"/>
        </w:tabs>
        <w:ind w:left="720" w:hanging="720"/>
      </w:pPr>
      <w:rPr>
        <w:rFonts w:ascii="Arial" w:hAnsi="Arial" w:cs="Times New Roman" w:hint="default"/>
        <w:b/>
        <w:i w:val="0"/>
        <w:caps w:val="0"/>
        <w:sz w:val="20"/>
        <w:szCs w:val="20"/>
      </w:rPr>
    </w:lvl>
    <w:lvl w:ilvl="3">
      <w:start w:val="1"/>
      <w:numFmt w:val="decimal"/>
      <w:pStyle w:val="Titre4"/>
      <w:lvlText w:val="%1.%2.%3.%4"/>
      <w:lvlJc w:val="left"/>
      <w:pPr>
        <w:tabs>
          <w:tab w:val="num" w:pos="864"/>
        </w:tabs>
        <w:ind w:left="864" w:hanging="864"/>
      </w:pPr>
      <w:rPr>
        <w:rFonts w:ascii="Arial" w:hAnsi="Arial" w:cs="Times New Roman" w:hint="default"/>
        <w:b w:val="0"/>
        <w:i/>
        <w:sz w:val="20"/>
      </w:rPr>
    </w:lvl>
    <w:lvl w:ilvl="4">
      <w:start w:val="1"/>
      <w:numFmt w:val="decimal"/>
      <w:pStyle w:val="Titre5"/>
      <w:lvlText w:val="%1.%2.%3.%4.%5"/>
      <w:lvlJc w:val="left"/>
      <w:pPr>
        <w:tabs>
          <w:tab w:val="num" w:pos="1008"/>
        </w:tabs>
        <w:ind w:left="1008" w:hanging="1008"/>
      </w:pPr>
      <w:rPr>
        <w:rFonts w:cs="Times New Roman" w:hint="default"/>
        <w:sz w:val="24"/>
      </w:rPr>
    </w:lvl>
    <w:lvl w:ilvl="5">
      <w:start w:val="1"/>
      <w:numFmt w:val="decimal"/>
      <w:pStyle w:val="Titre6"/>
      <w:lvlText w:val="%1.%2.%3.%4.%5.%6"/>
      <w:lvlJc w:val="left"/>
      <w:pPr>
        <w:tabs>
          <w:tab w:val="num" w:pos="1152"/>
        </w:tabs>
        <w:ind w:left="1152" w:hanging="1152"/>
      </w:pPr>
      <w:rPr>
        <w:rFonts w:cs="Times New Roman" w:hint="default"/>
      </w:rPr>
    </w:lvl>
    <w:lvl w:ilvl="6">
      <w:start w:val="1"/>
      <w:numFmt w:val="decimal"/>
      <w:pStyle w:val="Titre7"/>
      <w:lvlText w:val="%1.%2.%3.%4.%5.%6.%7"/>
      <w:lvlJc w:val="left"/>
      <w:pPr>
        <w:tabs>
          <w:tab w:val="num" w:pos="1296"/>
        </w:tabs>
        <w:ind w:left="1296" w:hanging="1296"/>
      </w:pPr>
      <w:rPr>
        <w:rFonts w:cs="Times New Roman" w:hint="default"/>
      </w:rPr>
    </w:lvl>
    <w:lvl w:ilvl="7">
      <w:start w:val="1"/>
      <w:numFmt w:val="decimal"/>
      <w:pStyle w:val="Titre8"/>
      <w:lvlText w:val="%1.%2.%3.%4.%5.%6.%7.%8"/>
      <w:lvlJc w:val="left"/>
      <w:pPr>
        <w:tabs>
          <w:tab w:val="num" w:pos="1440"/>
        </w:tabs>
        <w:ind w:left="1440" w:hanging="1440"/>
      </w:pPr>
      <w:rPr>
        <w:rFonts w:cs="Times New Roman" w:hint="default"/>
      </w:rPr>
    </w:lvl>
    <w:lvl w:ilvl="8">
      <w:start w:val="1"/>
      <w:numFmt w:val="decimal"/>
      <w:pStyle w:val="Titre9"/>
      <w:lvlText w:val="%1.%2.%3.%4.%5.%6.%7.%8.%9"/>
      <w:lvlJc w:val="left"/>
      <w:pPr>
        <w:tabs>
          <w:tab w:val="num" w:pos="1584"/>
        </w:tabs>
        <w:ind w:left="1584" w:hanging="1584"/>
      </w:pPr>
      <w:rPr>
        <w:rFonts w:cs="Times New Roman" w:hint="default"/>
      </w:rPr>
    </w:lvl>
  </w:abstractNum>
  <w:abstractNum w:abstractNumId="29">
    <w:nsid w:val="3D256B7D"/>
    <w:multiLevelType w:val="multilevel"/>
    <w:tmpl w:val="73A2B310"/>
    <w:styleLink w:val="ECCNumbers-Bullets"/>
    <w:lvl w:ilvl="0">
      <w:start w:val="1"/>
      <w:numFmt w:val="decimal"/>
      <w:pStyle w:val="ECCNumberedBullets"/>
      <w:lvlText w:val="%1."/>
      <w:lvlJc w:val="left"/>
      <w:pPr>
        <w:tabs>
          <w:tab w:val="num" w:pos="340"/>
        </w:tabs>
        <w:ind w:left="340" w:hanging="340"/>
      </w:pPr>
      <w:rPr>
        <w:rFonts w:ascii="Arial" w:hAnsi="Arial" w:cs="Times New Roman"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cs="Times New Roman" w:hint="default"/>
      </w:rPr>
    </w:lvl>
    <w:lvl w:ilvl="4">
      <w:start w:val="1"/>
      <w:numFmt w:val="lowerLetter"/>
      <w:lvlText w:val="(%5)"/>
      <w:lvlJc w:val="left"/>
      <w:pPr>
        <w:ind w:left="1403" w:hanging="360"/>
      </w:pPr>
      <w:rPr>
        <w:rFonts w:cs="Times New Roman" w:hint="default"/>
      </w:rPr>
    </w:lvl>
    <w:lvl w:ilvl="5">
      <w:start w:val="1"/>
      <w:numFmt w:val="lowerRoman"/>
      <w:lvlText w:val="(%6)"/>
      <w:lvlJc w:val="left"/>
      <w:pPr>
        <w:ind w:left="1763" w:hanging="360"/>
      </w:pPr>
      <w:rPr>
        <w:rFonts w:cs="Times New Roman" w:hint="default"/>
      </w:rPr>
    </w:lvl>
    <w:lvl w:ilvl="6">
      <w:start w:val="1"/>
      <w:numFmt w:val="decimal"/>
      <w:lvlText w:val="%7."/>
      <w:lvlJc w:val="left"/>
      <w:pPr>
        <w:ind w:left="2123" w:hanging="360"/>
      </w:pPr>
      <w:rPr>
        <w:rFonts w:cs="Times New Roman" w:hint="default"/>
      </w:rPr>
    </w:lvl>
    <w:lvl w:ilvl="7">
      <w:start w:val="1"/>
      <w:numFmt w:val="lowerLetter"/>
      <w:lvlText w:val="%8."/>
      <w:lvlJc w:val="left"/>
      <w:pPr>
        <w:ind w:left="2483" w:hanging="360"/>
      </w:pPr>
      <w:rPr>
        <w:rFonts w:cs="Times New Roman" w:hint="default"/>
      </w:rPr>
    </w:lvl>
    <w:lvl w:ilvl="8">
      <w:start w:val="1"/>
      <w:numFmt w:val="lowerRoman"/>
      <w:lvlText w:val="%9."/>
      <w:lvlJc w:val="left"/>
      <w:pPr>
        <w:ind w:left="2843" w:hanging="360"/>
      </w:pPr>
      <w:rPr>
        <w:rFonts w:cs="Times New Roman" w:hint="default"/>
      </w:rPr>
    </w:lvl>
  </w:abstractNum>
  <w:abstractNum w:abstractNumId="30">
    <w:nsid w:val="3D360F87"/>
    <w:multiLevelType w:val="hybridMultilevel"/>
    <w:tmpl w:val="CFD0DAAE"/>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nsid w:val="45842E3D"/>
    <w:multiLevelType w:val="hybridMultilevel"/>
    <w:tmpl w:val="35206C78"/>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nsid w:val="46E6242A"/>
    <w:multiLevelType w:val="hybridMultilevel"/>
    <w:tmpl w:val="85E63E8E"/>
    <w:lvl w:ilvl="0" w:tplc="5D1C976A">
      <w:start w:val="1"/>
      <w:numFmt w:val="decimal"/>
      <w:pStyle w:val="reference"/>
      <w:lvlText w:val="[%1]"/>
      <w:lvlJc w:val="left"/>
      <w:pPr>
        <w:tabs>
          <w:tab w:val="num" w:pos="397"/>
        </w:tabs>
        <w:ind w:left="397" w:hanging="397"/>
      </w:pPr>
      <w:rPr>
        <w:rFonts w:ascii="Arial" w:hAnsi="Arial" w:cs="Times New Roman" w:hint="default"/>
        <w:b w:val="0"/>
        <w:i w:val="0"/>
        <w:color w:val="D2232A"/>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499B11C1"/>
    <w:multiLevelType w:val="multilevel"/>
    <w:tmpl w:val="433CB8AC"/>
    <w:lvl w:ilvl="0">
      <w:start w:val="2"/>
      <w:numFmt w:val="decimal"/>
      <w:suff w:val="space"/>
      <w:lvlText w:val="Figure %1:"/>
      <w:lvlJc w:val="left"/>
      <w:pPr>
        <w:ind w:left="5180" w:hanging="360"/>
      </w:pPr>
      <w:rPr>
        <w:rFonts w:ascii="Arial" w:hAnsi="Arial" w:cs="Times New Roman" w:hint="default"/>
        <w:b/>
        <w:i w:val="0"/>
        <w:color w:val="D2232A"/>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nsid w:val="4D184AE4"/>
    <w:multiLevelType w:val="hybridMultilevel"/>
    <w:tmpl w:val="C6C8629A"/>
    <w:lvl w:ilvl="0" w:tplc="4F0C0754">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35">
    <w:nsid w:val="4F942EF3"/>
    <w:multiLevelType w:val="hybridMultilevel"/>
    <w:tmpl w:val="C0B6A904"/>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nsid w:val="53DF4D8F"/>
    <w:multiLevelType w:val="hybridMultilevel"/>
    <w:tmpl w:val="3A88C2E6"/>
    <w:lvl w:ilvl="0" w:tplc="ACCEF17C">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nsid w:val="55E3353D"/>
    <w:multiLevelType w:val="hybridMultilevel"/>
    <w:tmpl w:val="2B42FD62"/>
    <w:lvl w:ilvl="0" w:tplc="C928A84A">
      <w:start w:val="1"/>
      <w:numFmt w:val="decimal"/>
      <w:lvlText w:val="%1."/>
      <w:lvlJc w:val="left"/>
      <w:pPr>
        <w:ind w:left="1080" w:hanging="360"/>
      </w:pPr>
      <w:rPr>
        <w:rFonts w:hint="default"/>
        <w:color w:val="C0000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8">
    <w:nsid w:val="57FB0EF9"/>
    <w:multiLevelType w:val="hybridMultilevel"/>
    <w:tmpl w:val="37C618D8"/>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nsid w:val="5A9C5FC5"/>
    <w:multiLevelType w:val="hybridMultilevel"/>
    <w:tmpl w:val="391432B8"/>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nsid w:val="5F8E1324"/>
    <w:multiLevelType w:val="hybridMultilevel"/>
    <w:tmpl w:val="F1443D22"/>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nsid w:val="610301F5"/>
    <w:multiLevelType w:val="hybridMultilevel"/>
    <w:tmpl w:val="6E3A1EFE"/>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nsid w:val="6F847AB5"/>
    <w:multiLevelType w:val="multilevel"/>
    <w:tmpl w:val="6BC4C776"/>
    <w:lvl w:ilvl="0">
      <w:numFmt w:val="bullet"/>
      <w:lvlText w:val="-"/>
      <w:lvlJc w:val="left"/>
      <w:pPr>
        <w:tabs>
          <w:tab w:val="num" w:pos="680"/>
        </w:tabs>
        <w:ind w:left="680" w:hanging="340"/>
      </w:pPr>
      <w:rPr>
        <w:rFonts w:ascii="Arial" w:eastAsia="Times New Roman" w:hAnsi="Arial" w:cs="Arial" w:hint="default"/>
        <w:b w:val="0"/>
        <w:i w:val="0"/>
        <w:color w:val="FF0000"/>
        <w:sz w:val="20"/>
      </w:rPr>
    </w:lvl>
    <w:lvl w:ilvl="1">
      <w:start w:val="1"/>
      <w:numFmt w:val="bullet"/>
      <w:lvlText w:val=""/>
      <w:lvlJc w:val="left"/>
      <w:pPr>
        <w:tabs>
          <w:tab w:val="num" w:pos="1020"/>
        </w:tabs>
        <w:ind w:left="1020" w:hanging="340"/>
      </w:pPr>
      <w:rPr>
        <w:rFonts w:ascii="Wingdings" w:hAnsi="Wingdings" w:hint="default"/>
        <w:color w:val="D2232A"/>
      </w:rPr>
    </w:lvl>
    <w:lvl w:ilvl="2">
      <w:start w:val="1"/>
      <w:numFmt w:val="bullet"/>
      <w:lvlText w:val=""/>
      <w:lvlJc w:val="left"/>
      <w:pPr>
        <w:tabs>
          <w:tab w:val="num" w:pos="1361"/>
        </w:tabs>
        <w:ind w:left="1361" w:hanging="341"/>
      </w:pPr>
      <w:rPr>
        <w:rFonts w:ascii="Wingdings" w:hAnsi="Wingdings" w:hint="default"/>
        <w:color w:val="D2232A"/>
      </w:rPr>
    </w:lvl>
    <w:lvl w:ilvl="3">
      <w:start w:val="1"/>
      <w:numFmt w:val="decimal"/>
      <w:lvlText w:val="(%4)"/>
      <w:lvlJc w:val="left"/>
      <w:pPr>
        <w:ind w:left="1383" w:hanging="360"/>
      </w:pPr>
      <w:rPr>
        <w:rFonts w:cs="Times New Roman" w:hint="default"/>
      </w:rPr>
    </w:lvl>
    <w:lvl w:ilvl="4">
      <w:start w:val="1"/>
      <w:numFmt w:val="lowerLetter"/>
      <w:lvlText w:val="(%5)"/>
      <w:lvlJc w:val="left"/>
      <w:pPr>
        <w:ind w:left="1743" w:hanging="360"/>
      </w:pPr>
      <w:rPr>
        <w:rFonts w:cs="Times New Roman" w:hint="default"/>
      </w:rPr>
    </w:lvl>
    <w:lvl w:ilvl="5">
      <w:start w:val="1"/>
      <w:numFmt w:val="lowerRoman"/>
      <w:lvlText w:val="(%6)"/>
      <w:lvlJc w:val="left"/>
      <w:pPr>
        <w:ind w:left="2103" w:hanging="360"/>
      </w:pPr>
      <w:rPr>
        <w:rFonts w:cs="Times New Roman" w:hint="default"/>
      </w:rPr>
    </w:lvl>
    <w:lvl w:ilvl="6">
      <w:start w:val="1"/>
      <w:numFmt w:val="decimal"/>
      <w:lvlText w:val="%7."/>
      <w:lvlJc w:val="left"/>
      <w:pPr>
        <w:ind w:left="2463" w:hanging="360"/>
      </w:pPr>
      <w:rPr>
        <w:rFonts w:cs="Times New Roman" w:hint="default"/>
      </w:rPr>
    </w:lvl>
    <w:lvl w:ilvl="7">
      <w:start w:val="1"/>
      <w:numFmt w:val="lowerLetter"/>
      <w:lvlText w:val="%8."/>
      <w:lvlJc w:val="left"/>
      <w:pPr>
        <w:ind w:left="2823" w:hanging="360"/>
      </w:pPr>
      <w:rPr>
        <w:rFonts w:cs="Times New Roman" w:hint="default"/>
      </w:rPr>
    </w:lvl>
    <w:lvl w:ilvl="8">
      <w:start w:val="1"/>
      <w:numFmt w:val="lowerRoman"/>
      <w:lvlText w:val="%9."/>
      <w:lvlJc w:val="left"/>
      <w:pPr>
        <w:ind w:left="3183" w:hanging="360"/>
      </w:pPr>
      <w:rPr>
        <w:rFonts w:cs="Times New Roman" w:hint="default"/>
      </w:rPr>
    </w:lvl>
  </w:abstractNum>
  <w:abstractNum w:abstractNumId="43">
    <w:nsid w:val="701D602E"/>
    <w:multiLevelType w:val="hybridMultilevel"/>
    <w:tmpl w:val="34864900"/>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nsid w:val="713B3E2D"/>
    <w:multiLevelType w:val="hybridMultilevel"/>
    <w:tmpl w:val="EBA000CE"/>
    <w:lvl w:ilvl="0" w:tplc="6A8269A8">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45">
    <w:nsid w:val="7B3212E4"/>
    <w:multiLevelType w:val="multilevel"/>
    <w:tmpl w:val="78E21CB6"/>
    <w:lvl w:ilvl="0">
      <w:start w:val="1"/>
      <w:numFmt w:val="decimal"/>
      <w:pStyle w:val="ECCTabletitle"/>
      <w:suff w:val="space"/>
      <w:lvlText w:val="Table %1:"/>
      <w:lvlJc w:val="left"/>
      <w:pPr>
        <w:ind w:left="4046"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6">
    <w:nsid w:val="7C9C4373"/>
    <w:multiLevelType w:val="hybridMultilevel"/>
    <w:tmpl w:val="85C41BD0"/>
    <w:lvl w:ilvl="0" w:tplc="04060015">
      <w:start w:val="1"/>
      <w:numFmt w:val="upperLetter"/>
      <w:lvlText w:val="%1."/>
      <w:lvlJc w:val="left"/>
      <w:pPr>
        <w:ind w:left="360" w:hanging="360"/>
      </w:pPr>
      <w:rPr>
        <w:rFonts w:cs="Times New Roman"/>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num w:numId="1">
    <w:abstractNumId w:val="28"/>
  </w:num>
  <w:num w:numId="2">
    <w:abstractNumId w:val="45"/>
  </w:num>
  <w:num w:numId="3">
    <w:abstractNumId w:val="33"/>
  </w:num>
  <w:num w:numId="4">
    <w:abstractNumId w:val="13"/>
  </w:num>
  <w:num w:numId="5">
    <w:abstractNumId w:val="32"/>
  </w:num>
  <w:num w:numId="6">
    <w:abstractNumId w:val="32"/>
    <w:lvlOverride w:ilvl="0">
      <w:startOverride w:val="1"/>
    </w:lvlOverride>
  </w:num>
  <w:num w:numId="7">
    <w:abstractNumId w:val="6"/>
  </w:num>
  <w:num w:numId="8">
    <w:abstractNumId w:val="29"/>
  </w:num>
  <w:num w:numId="9">
    <w:abstractNumId w:val="15"/>
  </w:num>
  <w:num w:numId="10">
    <w:abstractNumId w:val="12"/>
  </w:num>
  <w:num w:numId="11">
    <w:abstractNumId w:val="27"/>
  </w:num>
  <w:num w:numId="12">
    <w:abstractNumId w:val="9"/>
  </w:num>
  <w:num w:numId="13">
    <w:abstractNumId w:val="3"/>
  </w:num>
  <w:num w:numId="14">
    <w:abstractNumId w:val="5"/>
  </w:num>
  <w:num w:numId="15">
    <w:abstractNumId w:val="46"/>
  </w:num>
  <w:num w:numId="16">
    <w:abstractNumId w:val="18"/>
  </w:num>
  <w:num w:numId="17">
    <w:abstractNumId w:val="44"/>
  </w:num>
  <w:num w:numId="18">
    <w:abstractNumId w:val="34"/>
  </w:num>
  <w:num w:numId="19">
    <w:abstractNumId w:val="19"/>
  </w:num>
  <w:num w:numId="20">
    <w:abstractNumId w:val="26"/>
  </w:num>
  <w:num w:numId="21">
    <w:abstractNumId w:val="20"/>
  </w:num>
  <w:num w:numId="22">
    <w:abstractNumId w:val="2"/>
  </w:num>
  <w:num w:numId="23">
    <w:abstractNumId w:val="11"/>
  </w:num>
  <w:num w:numId="24">
    <w:abstractNumId w:val="14"/>
  </w:num>
  <w:num w:numId="25">
    <w:abstractNumId w:val="36"/>
  </w:num>
  <w:num w:numId="26">
    <w:abstractNumId w:val="4"/>
  </w:num>
  <w:num w:numId="27">
    <w:abstractNumId w:val="10"/>
  </w:num>
  <w:num w:numId="28">
    <w:abstractNumId w:val="31"/>
  </w:num>
  <w:num w:numId="29">
    <w:abstractNumId w:val="30"/>
  </w:num>
  <w:num w:numId="30">
    <w:abstractNumId w:val="16"/>
  </w:num>
  <w:num w:numId="31">
    <w:abstractNumId w:val="39"/>
  </w:num>
  <w:num w:numId="32">
    <w:abstractNumId w:val="21"/>
  </w:num>
  <w:num w:numId="33">
    <w:abstractNumId w:val="7"/>
  </w:num>
  <w:num w:numId="34">
    <w:abstractNumId w:val="43"/>
  </w:num>
  <w:num w:numId="35">
    <w:abstractNumId w:val="8"/>
  </w:num>
  <w:num w:numId="36">
    <w:abstractNumId w:val="23"/>
  </w:num>
  <w:num w:numId="37">
    <w:abstractNumId w:val="0"/>
  </w:num>
  <w:num w:numId="38">
    <w:abstractNumId w:val="38"/>
  </w:num>
  <w:num w:numId="39">
    <w:abstractNumId w:val="41"/>
  </w:num>
  <w:num w:numId="40">
    <w:abstractNumId w:val="35"/>
  </w:num>
  <w:num w:numId="41">
    <w:abstractNumId w:val="37"/>
  </w:num>
  <w:num w:numId="42">
    <w:abstractNumId w:val="1"/>
  </w:num>
  <w:num w:numId="43">
    <w:abstractNumId w:val="17"/>
  </w:num>
  <w:num w:numId="44">
    <w:abstractNumId w:val="42"/>
  </w:num>
  <w:num w:numId="45">
    <w:abstractNumId w:val="24"/>
  </w:num>
  <w:num w:numId="46">
    <w:abstractNumId w:val="25"/>
  </w:num>
  <w:num w:numId="47">
    <w:abstractNumId w:val="22"/>
  </w:num>
  <w:num w:numId="48">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6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58E"/>
    <w:rsid w:val="00003A02"/>
    <w:rsid w:val="00006F19"/>
    <w:rsid w:val="0001034B"/>
    <w:rsid w:val="00010E0E"/>
    <w:rsid w:val="000148E4"/>
    <w:rsid w:val="00020BAE"/>
    <w:rsid w:val="00023AA8"/>
    <w:rsid w:val="00030B9F"/>
    <w:rsid w:val="00030F26"/>
    <w:rsid w:val="000321FB"/>
    <w:rsid w:val="0003346E"/>
    <w:rsid w:val="000345BD"/>
    <w:rsid w:val="00035126"/>
    <w:rsid w:val="000353C2"/>
    <w:rsid w:val="00035500"/>
    <w:rsid w:val="00037C22"/>
    <w:rsid w:val="00041E17"/>
    <w:rsid w:val="0004244A"/>
    <w:rsid w:val="00042E7D"/>
    <w:rsid w:val="0004727E"/>
    <w:rsid w:val="00054708"/>
    <w:rsid w:val="0005794B"/>
    <w:rsid w:val="00063BE1"/>
    <w:rsid w:val="00064F44"/>
    <w:rsid w:val="00066601"/>
    <w:rsid w:val="00066678"/>
    <w:rsid w:val="00070F85"/>
    <w:rsid w:val="0007136B"/>
    <w:rsid w:val="00073516"/>
    <w:rsid w:val="0007573E"/>
    <w:rsid w:val="00075CE5"/>
    <w:rsid w:val="00080AF2"/>
    <w:rsid w:val="000916F9"/>
    <w:rsid w:val="00093072"/>
    <w:rsid w:val="0009559A"/>
    <w:rsid w:val="000A0035"/>
    <w:rsid w:val="000A3955"/>
    <w:rsid w:val="000A425E"/>
    <w:rsid w:val="000A5231"/>
    <w:rsid w:val="000A55AC"/>
    <w:rsid w:val="000A6282"/>
    <w:rsid w:val="000A672F"/>
    <w:rsid w:val="000B270C"/>
    <w:rsid w:val="000B65F7"/>
    <w:rsid w:val="000B6C05"/>
    <w:rsid w:val="000C0F50"/>
    <w:rsid w:val="000C2AED"/>
    <w:rsid w:val="000C4B1F"/>
    <w:rsid w:val="000D2EBA"/>
    <w:rsid w:val="000D7D78"/>
    <w:rsid w:val="000D7DD8"/>
    <w:rsid w:val="000E136B"/>
    <w:rsid w:val="000E3DDF"/>
    <w:rsid w:val="000E440A"/>
    <w:rsid w:val="000F3238"/>
    <w:rsid w:val="00102212"/>
    <w:rsid w:val="00102A24"/>
    <w:rsid w:val="00105FC4"/>
    <w:rsid w:val="0010769E"/>
    <w:rsid w:val="001105C4"/>
    <w:rsid w:val="001113DE"/>
    <w:rsid w:val="0011158D"/>
    <w:rsid w:val="00112F8F"/>
    <w:rsid w:val="001155F4"/>
    <w:rsid w:val="001223D0"/>
    <w:rsid w:val="00122D30"/>
    <w:rsid w:val="001236A3"/>
    <w:rsid w:val="0012634B"/>
    <w:rsid w:val="00130E9D"/>
    <w:rsid w:val="00143BD9"/>
    <w:rsid w:val="0014530A"/>
    <w:rsid w:val="00152E25"/>
    <w:rsid w:val="0015420F"/>
    <w:rsid w:val="001546BC"/>
    <w:rsid w:val="00155FF6"/>
    <w:rsid w:val="0016191D"/>
    <w:rsid w:val="00166954"/>
    <w:rsid w:val="00167DB5"/>
    <w:rsid w:val="00173465"/>
    <w:rsid w:val="00183765"/>
    <w:rsid w:val="00184CCB"/>
    <w:rsid w:val="001911C9"/>
    <w:rsid w:val="0019319B"/>
    <w:rsid w:val="00196298"/>
    <w:rsid w:val="001967AF"/>
    <w:rsid w:val="00196A47"/>
    <w:rsid w:val="001A3BBA"/>
    <w:rsid w:val="001A5420"/>
    <w:rsid w:val="001A73BA"/>
    <w:rsid w:val="001A7633"/>
    <w:rsid w:val="001B5ADF"/>
    <w:rsid w:val="001B7761"/>
    <w:rsid w:val="001C1D8F"/>
    <w:rsid w:val="001C1EFD"/>
    <w:rsid w:val="001C2F7F"/>
    <w:rsid w:val="001C5A91"/>
    <w:rsid w:val="001D2084"/>
    <w:rsid w:val="001D5A7F"/>
    <w:rsid w:val="001D775E"/>
    <w:rsid w:val="001E272F"/>
    <w:rsid w:val="001E35EB"/>
    <w:rsid w:val="001E3AA3"/>
    <w:rsid w:val="001F1582"/>
    <w:rsid w:val="001F25D4"/>
    <w:rsid w:val="001F496C"/>
    <w:rsid w:val="001F63CC"/>
    <w:rsid w:val="001F7826"/>
    <w:rsid w:val="002020DD"/>
    <w:rsid w:val="00202352"/>
    <w:rsid w:val="002036D2"/>
    <w:rsid w:val="002056CF"/>
    <w:rsid w:val="002065D6"/>
    <w:rsid w:val="00206CA5"/>
    <w:rsid w:val="00207435"/>
    <w:rsid w:val="00211F16"/>
    <w:rsid w:val="0021554B"/>
    <w:rsid w:val="00215B1E"/>
    <w:rsid w:val="00216B48"/>
    <w:rsid w:val="00216BE1"/>
    <w:rsid w:val="0021748B"/>
    <w:rsid w:val="002209A7"/>
    <w:rsid w:val="00221200"/>
    <w:rsid w:val="002228D4"/>
    <w:rsid w:val="00227047"/>
    <w:rsid w:val="00230A6C"/>
    <w:rsid w:val="00240813"/>
    <w:rsid w:val="002458AB"/>
    <w:rsid w:val="0024684B"/>
    <w:rsid w:val="0025152B"/>
    <w:rsid w:val="00252365"/>
    <w:rsid w:val="00253333"/>
    <w:rsid w:val="00260C73"/>
    <w:rsid w:val="0026196A"/>
    <w:rsid w:val="00261C82"/>
    <w:rsid w:val="00263CE6"/>
    <w:rsid w:val="00266212"/>
    <w:rsid w:val="00266AE1"/>
    <w:rsid w:val="002701C8"/>
    <w:rsid w:val="00281883"/>
    <w:rsid w:val="00282530"/>
    <w:rsid w:val="00284EA7"/>
    <w:rsid w:val="0028530C"/>
    <w:rsid w:val="00292181"/>
    <w:rsid w:val="0029234B"/>
    <w:rsid w:val="002935C5"/>
    <w:rsid w:val="00295493"/>
    <w:rsid w:val="002A20FE"/>
    <w:rsid w:val="002A70BF"/>
    <w:rsid w:val="002B265E"/>
    <w:rsid w:val="002B2C77"/>
    <w:rsid w:val="002B7603"/>
    <w:rsid w:val="002C0202"/>
    <w:rsid w:val="002C0B6E"/>
    <w:rsid w:val="002C675F"/>
    <w:rsid w:val="002D238D"/>
    <w:rsid w:val="002D26B9"/>
    <w:rsid w:val="002D2B37"/>
    <w:rsid w:val="002D494A"/>
    <w:rsid w:val="002D498A"/>
    <w:rsid w:val="002D689E"/>
    <w:rsid w:val="002E18B0"/>
    <w:rsid w:val="002E331B"/>
    <w:rsid w:val="002E3F47"/>
    <w:rsid w:val="002E41DE"/>
    <w:rsid w:val="002E68C4"/>
    <w:rsid w:val="002F0DB0"/>
    <w:rsid w:val="002F1944"/>
    <w:rsid w:val="002F1BA3"/>
    <w:rsid w:val="002F27C9"/>
    <w:rsid w:val="002F6921"/>
    <w:rsid w:val="003024BF"/>
    <w:rsid w:val="00314007"/>
    <w:rsid w:val="00316077"/>
    <w:rsid w:val="00316516"/>
    <w:rsid w:val="0031694F"/>
    <w:rsid w:val="003171F8"/>
    <w:rsid w:val="00317B2F"/>
    <w:rsid w:val="00325089"/>
    <w:rsid w:val="0032764B"/>
    <w:rsid w:val="00332ACC"/>
    <w:rsid w:val="00333CAD"/>
    <w:rsid w:val="00342EF6"/>
    <w:rsid w:val="0034418D"/>
    <w:rsid w:val="003447C2"/>
    <w:rsid w:val="003533AE"/>
    <w:rsid w:val="003656EA"/>
    <w:rsid w:val="00365EB9"/>
    <w:rsid w:val="00373A7E"/>
    <w:rsid w:val="00381FAB"/>
    <w:rsid w:val="00382ED5"/>
    <w:rsid w:val="00382F06"/>
    <w:rsid w:val="003844AC"/>
    <w:rsid w:val="00385DA0"/>
    <w:rsid w:val="00386620"/>
    <w:rsid w:val="00390D8C"/>
    <w:rsid w:val="003931EF"/>
    <w:rsid w:val="003935B1"/>
    <w:rsid w:val="00393A1F"/>
    <w:rsid w:val="00394331"/>
    <w:rsid w:val="003947CC"/>
    <w:rsid w:val="003A40F0"/>
    <w:rsid w:val="003A6EB5"/>
    <w:rsid w:val="003B32A8"/>
    <w:rsid w:val="003B7333"/>
    <w:rsid w:val="003C26E9"/>
    <w:rsid w:val="003C2F8B"/>
    <w:rsid w:val="003C3EE4"/>
    <w:rsid w:val="003C58B9"/>
    <w:rsid w:val="003D1C59"/>
    <w:rsid w:val="003D3B34"/>
    <w:rsid w:val="003D421D"/>
    <w:rsid w:val="003E3E28"/>
    <w:rsid w:val="003E6A8C"/>
    <w:rsid w:val="003E7028"/>
    <w:rsid w:val="003E7381"/>
    <w:rsid w:val="003F0663"/>
    <w:rsid w:val="003F3BF7"/>
    <w:rsid w:val="003F618B"/>
    <w:rsid w:val="004018E4"/>
    <w:rsid w:val="0040264B"/>
    <w:rsid w:val="00402DA1"/>
    <w:rsid w:val="0040390B"/>
    <w:rsid w:val="00403FF2"/>
    <w:rsid w:val="004067C6"/>
    <w:rsid w:val="0041082B"/>
    <w:rsid w:val="00413964"/>
    <w:rsid w:val="00415758"/>
    <w:rsid w:val="00420893"/>
    <w:rsid w:val="00422B9A"/>
    <w:rsid w:val="0042319D"/>
    <w:rsid w:val="0042471C"/>
    <w:rsid w:val="00425AF2"/>
    <w:rsid w:val="00430348"/>
    <w:rsid w:val="00430685"/>
    <w:rsid w:val="00430940"/>
    <w:rsid w:val="00431863"/>
    <w:rsid w:val="004356A9"/>
    <w:rsid w:val="004409C2"/>
    <w:rsid w:val="00440A47"/>
    <w:rsid w:val="00444257"/>
    <w:rsid w:val="004449BE"/>
    <w:rsid w:val="00445940"/>
    <w:rsid w:val="004518AD"/>
    <w:rsid w:val="0045452C"/>
    <w:rsid w:val="00455E6A"/>
    <w:rsid w:val="0046124A"/>
    <w:rsid w:val="00464822"/>
    <w:rsid w:val="0046658E"/>
    <w:rsid w:val="00471D39"/>
    <w:rsid w:val="00473A0B"/>
    <w:rsid w:val="00474C55"/>
    <w:rsid w:val="004754ED"/>
    <w:rsid w:val="00477C36"/>
    <w:rsid w:val="0048418E"/>
    <w:rsid w:val="00485067"/>
    <w:rsid w:val="00486020"/>
    <w:rsid w:val="0048636D"/>
    <w:rsid w:val="00486907"/>
    <w:rsid w:val="00492945"/>
    <w:rsid w:val="00495EAB"/>
    <w:rsid w:val="004977BE"/>
    <w:rsid w:val="004A0D0C"/>
    <w:rsid w:val="004A6B4B"/>
    <w:rsid w:val="004B20A4"/>
    <w:rsid w:val="004B35EC"/>
    <w:rsid w:val="004B4AD1"/>
    <w:rsid w:val="004B5427"/>
    <w:rsid w:val="004C340D"/>
    <w:rsid w:val="004C553E"/>
    <w:rsid w:val="004C55EA"/>
    <w:rsid w:val="004C5FEE"/>
    <w:rsid w:val="004C7214"/>
    <w:rsid w:val="004C733C"/>
    <w:rsid w:val="004D0ECC"/>
    <w:rsid w:val="004D30B3"/>
    <w:rsid w:val="004D388F"/>
    <w:rsid w:val="004E0F66"/>
    <w:rsid w:val="004E1AD1"/>
    <w:rsid w:val="004E5820"/>
    <w:rsid w:val="004F1F77"/>
    <w:rsid w:val="004F60AA"/>
    <w:rsid w:val="00505CC9"/>
    <w:rsid w:val="005061C4"/>
    <w:rsid w:val="005109BB"/>
    <w:rsid w:val="00512677"/>
    <w:rsid w:val="00513036"/>
    <w:rsid w:val="00517499"/>
    <w:rsid w:val="005178F9"/>
    <w:rsid w:val="005232B0"/>
    <w:rsid w:val="005239E5"/>
    <w:rsid w:val="0052738E"/>
    <w:rsid w:val="00530701"/>
    <w:rsid w:val="005313BC"/>
    <w:rsid w:val="00532D23"/>
    <w:rsid w:val="00536B4F"/>
    <w:rsid w:val="00540F75"/>
    <w:rsid w:val="00541FB8"/>
    <w:rsid w:val="00542E97"/>
    <w:rsid w:val="005476BA"/>
    <w:rsid w:val="00547A04"/>
    <w:rsid w:val="00551C3B"/>
    <w:rsid w:val="00552D1A"/>
    <w:rsid w:val="005561E7"/>
    <w:rsid w:val="00557B70"/>
    <w:rsid w:val="00560E62"/>
    <w:rsid w:val="00561546"/>
    <w:rsid w:val="00564248"/>
    <w:rsid w:val="00570429"/>
    <w:rsid w:val="0057076E"/>
    <w:rsid w:val="00570B1C"/>
    <w:rsid w:val="005723E3"/>
    <w:rsid w:val="0059296B"/>
    <w:rsid w:val="0059318F"/>
    <w:rsid w:val="00594D70"/>
    <w:rsid w:val="00595A5C"/>
    <w:rsid w:val="005A00E5"/>
    <w:rsid w:val="005A0E29"/>
    <w:rsid w:val="005A1054"/>
    <w:rsid w:val="005A3EC7"/>
    <w:rsid w:val="005A48AD"/>
    <w:rsid w:val="005B0E35"/>
    <w:rsid w:val="005B1346"/>
    <w:rsid w:val="005B2F4B"/>
    <w:rsid w:val="005B4D00"/>
    <w:rsid w:val="005B64B4"/>
    <w:rsid w:val="005B69EE"/>
    <w:rsid w:val="005B6B24"/>
    <w:rsid w:val="005B76BD"/>
    <w:rsid w:val="005C5734"/>
    <w:rsid w:val="005C5D32"/>
    <w:rsid w:val="005C5DEB"/>
    <w:rsid w:val="005C7246"/>
    <w:rsid w:val="005D05F6"/>
    <w:rsid w:val="005D2A75"/>
    <w:rsid w:val="005D3AC7"/>
    <w:rsid w:val="005D5EFD"/>
    <w:rsid w:val="005D6630"/>
    <w:rsid w:val="005F0503"/>
    <w:rsid w:val="005F14CE"/>
    <w:rsid w:val="005F2A06"/>
    <w:rsid w:val="005F481C"/>
    <w:rsid w:val="00600569"/>
    <w:rsid w:val="00600D43"/>
    <w:rsid w:val="0060178F"/>
    <w:rsid w:val="00604691"/>
    <w:rsid w:val="006137C1"/>
    <w:rsid w:val="00617E15"/>
    <w:rsid w:val="00622D02"/>
    <w:rsid w:val="00622FCB"/>
    <w:rsid w:val="0062421E"/>
    <w:rsid w:val="00626540"/>
    <w:rsid w:val="00633024"/>
    <w:rsid w:val="00634FA9"/>
    <w:rsid w:val="00637D91"/>
    <w:rsid w:val="00640176"/>
    <w:rsid w:val="00643918"/>
    <w:rsid w:val="00643DCA"/>
    <w:rsid w:val="0064561C"/>
    <w:rsid w:val="00645F07"/>
    <w:rsid w:val="0064723B"/>
    <w:rsid w:val="0064784D"/>
    <w:rsid w:val="0065168F"/>
    <w:rsid w:val="006517F7"/>
    <w:rsid w:val="00653AAF"/>
    <w:rsid w:val="006557DC"/>
    <w:rsid w:val="00660634"/>
    <w:rsid w:val="0066584F"/>
    <w:rsid w:val="0067593F"/>
    <w:rsid w:val="006759AF"/>
    <w:rsid w:val="006809CE"/>
    <w:rsid w:val="006834D2"/>
    <w:rsid w:val="006836B1"/>
    <w:rsid w:val="00684C6E"/>
    <w:rsid w:val="0068664F"/>
    <w:rsid w:val="00690A09"/>
    <w:rsid w:val="006946FA"/>
    <w:rsid w:val="00695A57"/>
    <w:rsid w:val="006961F8"/>
    <w:rsid w:val="0069677B"/>
    <w:rsid w:val="006A21F7"/>
    <w:rsid w:val="006A2518"/>
    <w:rsid w:val="006A2A04"/>
    <w:rsid w:val="006A3ED9"/>
    <w:rsid w:val="006A4516"/>
    <w:rsid w:val="006A5120"/>
    <w:rsid w:val="006A60F7"/>
    <w:rsid w:val="006A7EBF"/>
    <w:rsid w:val="006B0811"/>
    <w:rsid w:val="006D21BA"/>
    <w:rsid w:val="006D4C48"/>
    <w:rsid w:val="006D4D59"/>
    <w:rsid w:val="006D7DD0"/>
    <w:rsid w:val="006E3A6A"/>
    <w:rsid w:val="006E5237"/>
    <w:rsid w:val="006E5E3B"/>
    <w:rsid w:val="006E709D"/>
    <w:rsid w:val="006F0A8F"/>
    <w:rsid w:val="006F0E62"/>
    <w:rsid w:val="006F2B7C"/>
    <w:rsid w:val="006F49B0"/>
    <w:rsid w:val="006F5883"/>
    <w:rsid w:val="006F5D79"/>
    <w:rsid w:val="006F6B9A"/>
    <w:rsid w:val="006F77FE"/>
    <w:rsid w:val="00700795"/>
    <w:rsid w:val="007053BB"/>
    <w:rsid w:val="00706C23"/>
    <w:rsid w:val="00707281"/>
    <w:rsid w:val="00707583"/>
    <w:rsid w:val="00710135"/>
    <w:rsid w:val="0071108F"/>
    <w:rsid w:val="00711D8D"/>
    <w:rsid w:val="00714750"/>
    <w:rsid w:val="00720FB3"/>
    <w:rsid w:val="00732077"/>
    <w:rsid w:val="00734A17"/>
    <w:rsid w:val="00740FD8"/>
    <w:rsid w:val="00745937"/>
    <w:rsid w:val="00745B6C"/>
    <w:rsid w:val="0075048D"/>
    <w:rsid w:val="00754612"/>
    <w:rsid w:val="00754990"/>
    <w:rsid w:val="00755A03"/>
    <w:rsid w:val="00760A2E"/>
    <w:rsid w:val="00764556"/>
    <w:rsid w:val="00766571"/>
    <w:rsid w:val="00766E5F"/>
    <w:rsid w:val="007671B2"/>
    <w:rsid w:val="0077598A"/>
    <w:rsid w:val="00775CC4"/>
    <w:rsid w:val="00775F1C"/>
    <w:rsid w:val="007800B3"/>
    <w:rsid w:val="0078151D"/>
    <w:rsid w:val="00782320"/>
    <w:rsid w:val="007827C3"/>
    <w:rsid w:val="00784883"/>
    <w:rsid w:val="007877DC"/>
    <w:rsid w:val="00790AB0"/>
    <w:rsid w:val="00790F94"/>
    <w:rsid w:val="00794EC4"/>
    <w:rsid w:val="007969C4"/>
    <w:rsid w:val="007A0002"/>
    <w:rsid w:val="007A21DB"/>
    <w:rsid w:val="007A344B"/>
    <w:rsid w:val="007A436E"/>
    <w:rsid w:val="007B224D"/>
    <w:rsid w:val="007B527D"/>
    <w:rsid w:val="007B6DD5"/>
    <w:rsid w:val="007C5F95"/>
    <w:rsid w:val="007D1717"/>
    <w:rsid w:val="007D2BF9"/>
    <w:rsid w:val="007D4121"/>
    <w:rsid w:val="007D5EB0"/>
    <w:rsid w:val="007D6BD6"/>
    <w:rsid w:val="007E0AE0"/>
    <w:rsid w:val="007F1284"/>
    <w:rsid w:val="007F3585"/>
    <w:rsid w:val="007F4906"/>
    <w:rsid w:val="007F5597"/>
    <w:rsid w:val="00800F6C"/>
    <w:rsid w:val="008012E3"/>
    <w:rsid w:val="00801470"/>
    <w:rsid w:val="00801D57"/>
    <w:rsid w:val="008035BF"/>
    <w:rsid w:val="00804439"/>
    <w:rsid w:val="00804D7D"/>
    <w:rsid w:val="00807AE6"/>
    <w:rsid w:val="00812976"/>
    <w:rsid w:val="008143DF"/>
    <w:rsid w:val="008156D5"/>
    <w:rsid w:val="008217BB"/>
    <w:rsid w:val="008253B7"/>
    <w:rsid w:val="00826C23"/>
    <w:rsid w:val="00827B37"/>
    <w:rsid w:val="00831CEF"/>
    <w:rsid w:val="00831D4E"/>
    <w:rsid w:val="00833B0D"/>
    <w:rsid w:val="008357D8"/>
    <w:rsid w:val="008415E5"/>
    <w:rsid w:val="00845A02"/>
    <w:rsid w:val="0084620A"/>
    <w:rsid w:val="008478E7"/>
    <w:rsid w:val="008534EE"/>
    <w:rsid w:val="0085610D"/>
    <w:rsid w:val="00856C63"/>
    <w:rsid w:val="0085773A"/>
    <w:rsid w:val="00857F82"/>
    <w:rsid w:val="008609DD"/>
    <w:rsid w:val="008612D5"/>
    <w:rsid w:val="00864AB3"/>
    <w:rsid w:val="0086534E"/>
    <w:rsid w:val="008658B7"/>
    <w:rsid w:val="00877EFE"/>
    <w:rsid w:val="00880382"/>
    <w:rsid w:val="00882757"/>
    <w:rsid w:val="00886FB2"/>
    <w:rsid w:val="008A0C6B"/>
    <w:rsid w:val="008A4116"/>
    <w:rsid w:val="008A6695"/>
    <w:rsid w:val="008A6906"/>
    <w:rsid w:val="008B0BD9"/>
    <w:rsid w:val="008B1E2D"/>
    <w:rsid w:val="008C0C57"/>
    <w:rsid w:val="008C4637"/>
    <w:rsid w:val="008D0F64"/>
    <w:rsid w:val="008D10CD"/>
    <w:rsid w:val="008D11D0"/>
    <w:rsid w:val="008D3493"/>
    <w:rsid w:val="008D3F2A"/>
    <w:rsid w:val="008D4064"/>
    <w:rsid w:val="008E0E82"/>
    <w:rsid w:val="008E1CC0"/>
    <w:rsid w:val="008E264B"/>
    <w:rsid w:val="008E45A0"/>
    <w:rsid w:val="008E4D98"/>
    <w:rsid w:val="008F0364"/>
    <w:rsid w:val="008F095F"/>
    <w:rsid w:val="008F114C"/>
    <w:rsid w:val="008F41AC"/>
    <w:rsid w:val="008F4607"/>
    <w:rsid w:val="008F777E"/>
    <w:rsid w:val="00900BB1"/>
    <w:rsid w:val="0090103B"/>
    <w:rsid w:val="009054CF"/>
    <w:rsid w:val="00910D96"/>
    <w:rsid w:val="00914936"/>
    <w:rsid w:val="00915A12"/>
    <w:rsid w:val="0092008A"/>
    <w:rsid w:val="00925B0D"/>
    <w:rsid w:val="0093598B"/>
    <w:rsid w:val="0093779B"/>
    <w:rsid w:val="00940AEA"/>
    <w:rsid w:val="00944F24"/>
    <w:rsid w:val="0094564C"/>
    <w:rsid w:val="009467E7"/>
    <w:rsid w:val="00952DC8"/>
    <w:rsid w:val="009543A8"/>
    <w:rsid w:val="00955CE9"/>
    <w:rsid w:val="0095697E"/>
    <w:rsid w:val="00957A48"/>
    <w:rsid w:val="009611DC"/>
    <w:rsid w:val="00962D0C"/>
    <w:rsid w:val="0096430D"/>
    <w:rsid w:val="00964FD0"/>
    <w:rsid w:val="00966B4A"/>
    <w:rsid w:val="009714EA"/>
    <w:rsid w:val="00972E8E"/>
    <w:rsid w:val="00976D7B"/>
    <w:rsid w:val="00984F2E"/>
    <w:rsid w:val="00985573"/>
    <w:rsid w:val="00986AC1"/>
    <w:rsid w:val="00987595"/>
    <w:rsid w:val="00990842"/>
    <w:rsid w:val="00994E91"/>
    <w:rsid w:val="00995000"/>
    <w:rsid w:val="009957E6"/>
    <w:rsid w:val="009A01E4"/>
    <w:rsid w:val="009A0BB3"/>
    <w:rsid w:val="009A0C32"/>
    <w:rsid w:val="009A10D2"/>
    <w:rsid w:val="009A41A9"/>
    <w:rsid w:val="009A4C58"/>
    <w:rsid w:val="009A6391"/>
    <w:rsid w:val="009A6768"/>
    <w:rsid w:val="009A7300"/>
    <w:rsid w:val="009B2DBB"/>
    <w:rsid w:val="009B4646"/>
    <w:rsid w:val="009B4EAE"/>
    <w:rsid w:val="009B53FF"/>
    <w:rsid w:val="009B69F4"/>
    <w:rsid w:val="009C0E9D"/>
    <w:rsid w:val="009C22F0"/>
    <w:rsid w:val="009D01D2"/>
    <w:rsid w:val="009D6410"/>
    <w:rsid w:val="009D721A"/>
    <w:rsid w:val="009E1DC1"/>
    <w:rsid w:val="009E4D54"/>
    <w:rsid w:val="009E54DD"/>
    <w:rsid w:val="009F1AB5"/>
    <w:rsid w:val="009F1C30"/>
    <w:rsid w:val="009F2A46"/>
    <w:rsid w:val="009F2F5D"/>
    <w:rsid w:val="009F3296"/>
    <w:rsid w:val="009F40DC"/>
    <w:rsid w:val="00A0224A"/>
    <w:rsid w:val="00A048A1"/>
    <w:rsid w:val="00A04B59"/>
    <w:rsid w:val="00A0767C"/>
    <w:rsid w:val="00A10EA6"/>
    <w:rsid w:val="00A27E56"/>
    <w:rsid w:val="00A27EB9"/>
    <w:rsid w:val="00A30A58"/>
    <w:rsid w:val="00A31799"/>
    <w:rsid w:val="00A3219F"/>
    <w:rsid w:val="00A378A2"/>
    <w:rsid w:val="00A37F32"/>
    <w:rsid w:val="00A418B2"/>
    <w:rsid w:val="00A444F2"/>
    <w:rsid w:val="00A449B8"/>
    <w:rsid w:val="00A45B9B"/>
    <w:rsid w:val="00A53CEE"/>
    <w:rsid w:val="00A57D32"/>
    <w:rsid w:val="00A60803"/>
    <w:rsid w:val="00A60DA5"/>
    <w:rsid w:val="00A61248"/>
    <w:rsid w:val="00A61D64"/>
    <w:rsid w:val="00A63687"/>
    <w:rsid w:val="00A641C9"/>
    <w:rsid w:val="00A721AE"/>
    <w:rsid w:val="00A729E1"/>
    <w:rsid w:val="00A74D12"/>
    <w:rsid w:val="00A80470"/>
    <w:rsid w:val="00A81CF7"/>
    <w:rsid w:val="00A84451"/>
    <w:rsid w:val="00A847AE"/>
    <w:rsid w:val="00A855A4"/>
    <w:rsid w:val="00A85AFB"/>
    <w:rsid w:val="00A87516"/>
    <w:rsid w:val="00A91119"/>
    <w:rsid w:val="00A9324E"/>
    <w:rsid w:val="00A932E1"/>
    <w:rsid w:val="00AA1758"/>
    <w:rsid w:val="00AA4785"/>
    <w:rsid w:val="00AB4144"/>
    <w:rsid w:val="00AB46DF"/>
    <w:rsid w:val="00AC12FA"/>
    <w:rsid w:val="00AC4833"/>
    <w:rsid w:val="00AC69ED"/>
    <w:rsid w:val="00AC6BDA"/>
    <w:rsid w:val="00AC71EC"/>
    <w:rsid w:val="00AD0ED8"/>
    <w:rsid w:val="00AD756E"/>
    <w:rsid w:val="00AE0134"/>
    <w:rsid w:val="00AE2715"/>
    <w:rsid w:val="00AE3830"/>
    <w:rsid w:val="00AE3A5D"/>
    <w:rsid w:val="00AF036F"/>
    <w:rsid w:val="00AF0466"/>
    <w:rsid w:val="00AF30FA"/>
    <w:rsid w:val="00AF63D6"/>
    <w:rsid w:val="00AF78EE"/>
    <w:rsid w:val="00B03764"/>
    <w:rsid w:val="00B04EAD"/>
    <w:rsid w:val="00B13B79"/>
    <w:rsid w:val="00B1405E"/>
    <w:rsid w:val="00B17DF8"/>
    <w:rsid w:val="00B204D4"/>
    <w:rsid w:val="00B246ED"/>
    <w:rsid w:val="00B27919"/>
    <w:rsid w:val="00B318C1"/>
    <w:rsid w:val="00B32D61"/>
    <w:rsid w:val="00B344A9"/>
    <w:rsid w:val="00B35A92"/>
    <w:rsid w:val="00B36B80"/>
    <w:rsid w:val="00B435DC"/>
    <w:rsid w:val="00B479CC"/>
    <w:rsid w:val="00B518F1"/>
    <w:rsid w:val="00B5465A"/>
    <w:rsid w:val="00B604CE"/>
    <w:rsid w:val="00B6113E"/>
    <w:rsid w:val="00B61750"/>
    <w:rsid w:val="00B632C0"/>
    <w:rsid w:val="00B636B2"/>
    <w:rsid w:val="00B6401C"/>
    <w:rsid w:val="00B74325"/>
    <w:rsid w:val="00B746BD"/>
    <w:rsid w:val="00B766CD"/>
    <w:rsid w:val="00B7724F"/>
    <w:rsid w:val="00B8561C"/>
    <w:rsid w:val="00B90C9F"/>
    <w:rsid w:val="00B96F2C"/>
    <w:rsid w:val="00BA085D"/>
    <w:rsid w:val="00BA0919"/>
    <w:rsid w:val="00BA4205"/>
    <w:rsid w:val="00BA4A46"/>
    <w:rsid w:val="00BA7E52"/>
    <w:rsid w:val="00BB57BC"/>
    <w:rsid w:val="00BB75DD"/>
    <w:rsid w:val="00BC499B"/>
    <w:rsid w:val="00BC5A61"/>
    <w:rsid w:val="00BC68C1"/>
    <w:rsid w:val="00BC6E15"/>
    <w:rsid w:val="00BD3AA0"/>
    <w:rsid w:val="00BD4E15"/>
    <w:rsid w:val="00BD54BF"/>
    <w:rsid w:val="00BE1D1C"/>
    <w:rsid w:val="00BE65C9"/>
    <w:rsid w:val="00BE6781"/>
    <w:rsid w:val="00BF0904"/>
    <w:rsid w:val="00BF25B0"/>
    <w:rsid w:val="00BF2CC5"/>
    <w:rsid w:val="00BF5D9E"/>
    <w:rsid w:val="00C0056D"/>
    <w:rsid w:val="00C07051"/>
    <w:rsid w:val="00C107C1"/>
    <w:rsid w:val="00C10AA7"/>
    <w:rsid w:val="00C10B9B"/>
    <w:rsid w:val="00C13B30"/>
    <w:rsid w:val="00C15731"/>
    <w:rsid w:val="00C2177F"/>
    <w:rsid w:val="00C240C0"/>
    <w:rsid w:val="00C40A63"/>
    <w:rsid w:val="00C424B5"/>
    <w:rsid w:val="00C4699A"/>
    <w:rsid w:val="00C51C1B"/>
    <w:rsid w:val="00C52D0B"/>
    <w:rsid w:val="00C54BA6"/>
    <w:rsid w:val="00C569C6"/>
    <w:rsid w:val="00C6018C"/>
    <w:rsid w:val="00C629A3"/>
    <w:rsid w:val="00C646C2"/>
    <w:rsid w:val="00C6581D"/>
    <w:rsid w:val="00C66D05"/>
    <w:rsid w:val="00C66D5D"/>
    <w:rsid w:val="00C70FD9"/>
    <w:rsid w:val="00C715AD"/>
    <w:rsid w:val="00C7375C"/>
    <w:rsid w:val="00C74AAF"/>
    <w:rsid w:val="00C83365"/>
    <w:rsid w:val="00C839F5"/>
    <w:rsid w:val="00C85A6B"/>
    <w:rsid w:val="00C87C71"/>
    <w:rsid w:val="00C9123B"/>
    <w:rsid w:val="00C9225D"/>
    <w:rsid w:val="00C93CE9"/>
    <w:rsid w:val="00C94D6E"/>
    <w:rsid w:val="00C95C7C"/>
    <w:rsid w:val="00C96BE9"/>
    <w:rsid w:val="00CA005A"/>
    <w:rsid w:val="00CA1BEF"/>
    <w:rsid w:val="00CA294C"/>
    <w:rsid w:val="00CA36F3"/>
    <w:rsid w:val="00CA45DC"/>
    <w:rsid w:val="00CA5C9E"/>
    <w:rsid w:val="00CA5FC4"/>
    <w:rsid w:val="00CA6994"/>
    <w:rsid w:val="00CB0526"/>
    <w:rsid w:val="00CB0AD7"/>
    <w:rsid w:val="00CB2C9C"/>
    <w:rsid w:val="00CB41FC"/>
    <w:rsid w:val="00CC09C7"/>
    <w:rsid w:val="00CD141A"/>
    <w:rsid w:val="00CD223C"/>
    <w:rsid w:val="00CD3EEB"/>
    <w:rsid w:val="00CD491E"/>
    <w:rsid w:val="00CD4CF2"/>
    <w:rsid w:val="00CD53FB"/>
    <w:rsid w:val="00CE23E3"/>
    <w:rsid w:val="00CE62C1"/>
    <w:rsid w:val="00CE7E84"/>
    <w:rsid w:val="00CF18F7"/>
    <w:rsid w:val="00CF276F"/>
    <w:rsid w:val="00D00545"/>
    <w:rsid w:val="00D03D50"/>
    <w:rsid w:val="00D051C5"/>
    <w:rsid w:val="00D05FA1"/>
    <w:rsid w:val="00D06BFE"/>
    <w:rsid w:val="00D06F7B"/>
    <w:rsid w:val="00D07360"/>
    <w:rsid w:val="00D11E6D"/>
    <w:rsid w:val="00D1634A"/>
    <w:rsid w:val="00D20E3B"/>
    <w:rsid w:val="00D21E69"/>
    <w:rsid w:val="00D236F3"/>
    <w:rsid w:val="00D27612"/>
    <w:rsid w:val="00D30246"/>
    <w:rsid w:val="00D31756"/>
    <w:rsid w:val="00D32F2A"/>
    <w:rsid w:val="00D34171"/>
    <w:rsid w:val="00D35C03"/>
    <w:rsid w:val="00D37E68"/>
    <w:rsid w:val="00D41279"/>
    <w:rsid w:val="00D41E03"/>
    <w:rsid w:val="00D461F7"/>
    <w:rsid w:val="00D50638"/>
    <w:rsid w:val="00D53F1D"/>
    <w:rsid w:val="00D54322"/>
    <w:rsid w:val="00D552B1"/>
    <w:rsid w:val="00D56E0C"/>
    <w:rsid w:val="00D57A48"/>
    <w:rsid w:val="00D57C14"/>
    <w:rsid w:val="00D603D0"/>
    <w:rsid w:val="00D60E22"/>
    <w:rsid w:val="00D6116A"/>
    <w:rsid w:val="00D630FF"/>
    <w:rsid w:val="00D66797"/>
    <w:rsid w:val="00D711AA"/>
    <w:rsid w:val="00D72C0B"/>
    <w:rsid w:val="00D73090"/>
    <w:rsid w:val="00D76FE6"/>
    <w:rsid w:val="00D80FE5"/>
    <w:rsid w:val="00D85067"/>
    <w:rsid w:val="00D8524A"/>
    <w:rsid w:val="00D91AD5"/>
    <w:rsid w:val="00D94816"/>
    <w:rsid w:val="00D949FC"/>
    <w:rsid w:val="00D95C6B"/>
    <w:rsid w:val="00DA19D2"/>
    <w:rsid w:val="00DA23EC"/>
    <w:rsid w:val="00DA3F30"/>
    <w:rsid w:val="00DA5C0B"/>
    <w:rsid w:val="00DA7AC3"/>
    <w:rsid w:val="00DB1DD4"/>
    <w:rsid w:val="00DB20A8"/>
    <w:rsid w:val="00DB3359"/>
    <w:rsid w:val="00DB388B"/>
    <w:rsid w:val="00DB555C"/>
    <w:rsid w:val="00DB618D"/>
    <w:rsid w:val="00DB64A0"/>
    <w:rsid w:val="00DB7597"/>
    <w:rsid w:val="00DC2456"/>
    <w:rsid w:val="00DC5839"/>
    <w:rsid w:val="00DC58E3"/>
    <w:rsid w:val="00DC6623"/>
    <w:rsid w:val="00DC6EE7"/>
    <w:rsid w:val="00DD4B25"/>
    <w:rsid w:val="00DD61A7"/>
    <w:rsid w:val="00DD6726"/>
    <w:rsid w:val="00DE0511"/>
    <w:rsid w:val="00DE4D7E"/>
    <w:rsid w:val="00DE53BD"/>
    <w:rsid w:val="00DF1AE3"/>
    <w:rsid w:val="00E07506"/>
    <w:rsid w:val="00E10654"/>
    <w:rsid w:val="00E15F1C"/>
    <w:rsid w:val="00E1741E"/>
    <w:rsid w:val="00E17658"/>
    <w:rsid w:val="00E25FC2"/>
    <w:rsid w:val="00E269DC"/>
    <w:rsid w:val="00E27EC9"/>
    <w:rsid w:val="00E300F9"/>
    <w:rsid w:val="00E311A9"/>
    <w:rsid w:val="00E31CC2"/>
    <w:rsid w:val="00E3278B"/>
    <w:rsid w:val="00E3741E"/>
    <w:rsid w:val="00E50C1B"/>
    <w:rsid w:val="00E53009"/>
    <w:rsid w:val="00E542F6"/>
    <w:rsid w:val="00E55688"/>
    <w:rsid w:val="00E5657E"/>
    <w:rsid w:val="00E62995"/>
    <w:rsid w:val="00E63FA5"/>
    <w:rsid w:val="00E65A77"/>
    <w:rsid w:val="00E674CF"/>
    <w:rsid w:val="00E75562"/>
    <w:rsid w:val="00E75E65"/>
    <w:rsid w:val="00E80F60"/>
    <w:rsid w:val="00E876E9"/>
    <w:rsid w:val="00E96791"/>
    <w:rsid w:val="00E97D51"/>
    <w:rsid w:val="00EA5DCB"/>
    <w:rsid w:val="00EA6EC7"/>
    <w:rsid w:val="00EB2782"/>
    <w:rsid w:val="00EB44EA"/>
    <w:rsid w:val="00EB4664"/>
    <w:rsid w:val="00EB5EBF"/>
    <w:rsid w:val="00EB6A8B"/>
    <w:rsid w:val="00EB6A94"/>
    <w:rsid w:val="00EB6D62"/>
    <w:rsid w:val="00EB7255"/>
    <w:rsid w:val="00EB7611"/>
    <w:rsid w:val="00EB7800"/>
    <w:rsid w:val="00EC148F"/>
    <w:rsid w:val="00EC3586"/>
    <w:rsid w:val="00EC3E94"/>
    <w:rsid w:val="00ED6BAB"/>
    <w:rsid w:val="00ED73E5"/>
    <w:rsid w:val="00EE154B"/>
    <w:rsid w:val="00EE20C4"/>
    <w:rsid w:val="00EE3AB7"/>
    <w:rsid w:val="00EE3B2B"/>
    <w:rsid w:val="00EE4B30"/>
    <w:rsid w:val="00EE4E79"/>
    <w:rsid w:val="00EE6337"/>
    <w:rsid w:val="00EF02D0"/>
    <w:rsid w:val="00EF0B59"/>
    <w:rsid w:val="00EF1680"/>
    <w:rsid w:val="00EF1AFB"/>
    <w:rsid w:val="00EF226F"/>
    <w:rsid w:val="00F0393D"/>
    <w:rsid w:val="00F05571"/>
    <w:rsid w:val="00F0623F"/>
    <w:rsid w:val="00F07F96"/>
    <w:rsid w:val="00F1153E"/>
    <w:rsid w:val="00F15DB6"/>
    <w:rsid w:val="00F203EA"/>
    <w:rsid w:val="00F21569"/>
    <w:rsid w:val="00F2215D"/>
    <w:rsid w:val="00F2488F"/>
    <w:rsid w:val="00F26E7B"/>
    <w:rsid w:val="00F26EED"/>
    <w:rsid w:val="00F277B0"/>
    <w:rsid w:val="00F3202C"/>
    <w:rsid w:val="00F33F6A"/>
    <w:rsid w:val="00F360F9"/>
    <w:rsid w:val="00F37276"/>
    <w:rsid w:val="00F43A48"/>
    <w:rsid w:val="00F47D22"/>
    <w:rsid w:val="00F50FCA"/>
    <w:rsid w:val="00F526B3"/>
    <w:rsid w:val="00F554D3"/>
    <w:rsid w:val="00F606AA"/>
    <w:rsid w:val="00F60CA0"/>
    <w:rsid w:val="00F62F74"/>
    <w:rsid w:val="00F633BD"/>
    <w:rsid w:val="00F64C0E"/>
    <w:rsid w:val="00F658DB"/>
    <w:rsid w:val="00F6590D"/>
    <w:rsid w:val="00F764B7"/>
    <w:rsid w:val="00F76BE9"/>
    <w:rsid w:val="00F77E5D"/>
    <w:rsid w:val="00F80C3E"/>
    <w:rsid w:val="00F81391"/>
    <w:rsid w:val="00F84B31"/>
    <w:rsid w:val="00F84D1C"/>
    <w:rsid w:val="00F85357"/>
    <w:rsid w:val="00F877EE"/>
    <w:rsid w:val="00F91951"/>
    <w:rsid w:val="00F94F1D"/>
    <w:rsid w:val="00F9653C"/>
    <w:rsid w:val="00F9669E"/>
    <w:rsid w:val="00F975B2"/>
    <w:rsid w:val="00FA1F97"/>
    <w:rsid w:val="00FB23B4"/>
    <w:rsid w:val="00FB3B6D"/>
    <w:rsid w:val="00FB51E2"/>
    <w:rsid w:val="00FC38B8"/>
    <w:rsid w:val="00FD2113"/>
    <w:rsid w:val="00FD22D5"/>
    <w:rsid w:val="00FD339C"/>
    <w:rsid w:val="00FD5933"/>
    <w:rsid w:val="00FE0F86"/>
    <w:rsid w:val="00FE1795"/>
    <w:rsid w:val="00FE247E"/>
    <w:rsid w:val="00FE4036"/>
    <w:rsid w:val="00FE4F60"/>
    <w:rsid w:val="00FE76CB"/>
    <w:rsid w:val="00FE7CF0"/>
    <w:rsid w:val="00FF15F6"/>
    <w:rsid w:val="00FF55F6"/>
    <w:rsid w:val="00FF7F1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v-LV" w:eastAsia="lv-LV"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E709D"/>
    <w:rPr>
      <w:rFonts w:ascii="Arial" w:hAnsi="Arial"/>
      <w:sz w:val="20"/>
      <w:szCs w:val="24"/>
      <w:lang w:val="en-US" w:eastAsia="en-US"/>
    </w:rPr>
  </w:style>
  <w:style w:type="paragraph" w:styleId="Titre1">
    <w:name w:val="heading 1"/>
    <w:aliases w:val="ECC Heading 1"/>
    <w:basedOn w:val="Normal"/>
    <w:next w:val="ECCParagraph"/>
    <w:link w:val="Titre1Car"/>
    <w:autoRedefine/>
    <w:qFormat/>
    <w:rsid w:val="005B69EE"/>
    <w:pPr>
      <w:keepNext/>
      <w:pageBreakBefore/>
      <w:numPr>
        <w:numId w:val="1"/>
      </w:numPr>
      <w:spacing w:before="600" w:after="240"/>
      <w:outlineLvl w:val="0"/>
    </w:pPr>
    <w:rPr>
      <w:rFonts w:cs="Arial"/>
      <w:b/>
      <w:bCs/>
      <w:caps/>
      <w:color w:val="D2232A"/>
      <w:kern w:val="32"/>
      <w:szCs w:val="32"/>
      <w:lang w:val="en-GB"/>
    </w:rPr>
  </w:style>
  <w:style w:type="paragraph" w:styleId="Titre2">
    <w:name w:val="heading 2"/>
    <w:aliases w:val="ECC Heading 2"/>
    <w:basedOn w:val="Normal"/>
    <w:next w:val="Normal"/>
    <w:link w:val="Titre2Car"/>
    <w:qFormat/>
    <w:locked/>
    <w:rsid w:val="00B74325"/>
    <w:pPr>
      <w:keepNext/>
      <w:keepLines/>
      <w:spacing w:before="200"/>
      <w:outlineLvl w:val="1"/>
    </w:pPr>
    <w:rPr>
      <w:rFonts w:eastAsiaTheme="majorEastAsia" w:cstheme="majorBidi"/>
      <w:b/>
      <w:bCs/>
      <w:caps/>
      <w:szCs w:val="26"/>
    </w:rPr>
  </w:style>
  <w:style w:type="paragraph" w:styleId="Titre3">
    <w:name w:val="heading 3"/>
    <w:aliases w:val="ECC Heading 3"/>
    <w:basedOn w:val="Normal"/>
    <w:next w:val="ECCParagraph"/>
    <w:link w:val="Titre3Car"/>
    <w:autoRedefine/>
    <w:qFormat/>
    <w:rsid w:val="00D85067"/>
    <w:pPr>
      <w:keepNext/>
      <w:numPr>
        <w:ilvl w:val="2"/>
        <w:numId w:val="1"/>
      </w:numPr>
      <w:spacing w:before="360" w:after="120"/>
      <w:outlineLvl w:val="2"/>
    </w:pPr>
    <w:rPr>
      <w:rFonts w:eastAsiaTheme="majorEastAsia" w:cs="Arial"/>
      <w:b/>
      <w:bCs/>
      <w:szCs w:val="20"/>
    </w:rPr>
  </w:style>
  <w:style w:type="paragraph" w:styleId="Titre4">
    <w:name w:val="heading 4"/>
    <w:aliases w:val="ECC Heading 4"/>
    <w:basedOn w:val="Normal"/>
    <w:next w:val="ECCParagraph"/>
    <w:link w:val="Titre4Car"/>
    <w:autoRedefine/>
    <w:qFormat/>
    <w:rsid w:val="00F764B7"/>
    <w:pPr>
      <w:numPr>
        <w:ilvl w:val="3"/>
        <w:numId w:val="1"/>
      </w:numPr>
      <w:spacing w:before="360" w:after="120"/>
      <w:outlineLvl w:val="3"/>
    </w:pPr>
    <w:rPr>
      <w:rFonts w:cs="Arial"/>
      <w:bCs/>
      <w:i/>
      <w:color w:val="D2232A"/>
      <w:szCs w:val="26"/>
    </w:rPr>
  </w:style>
  <w:style w:type="paragraph" w:styleId="Titre5">
    <w:name w:val="heading 5"/>
    <w:basedOn w:val="Normal"/>
    <w:next w:val="Normal"/>
    <w:link w:val="Titre5Car"/>
    <w:qFormat/>
    <w:rsid w:val="00D20E3B"/>
    <w:pPr>
      <w:numPr>
        <w:ilvl w:val="4"/>
        <w:numId w:val="1"/>
      </w:numPr>
      <w:spacing w:before="240" w:after="60"/>
      <w:outlineLvl w:val="4"/>
    </w:pPr>
    <w:rPr>
      <w:b/>
      <w:bCs/>
      <w:i/>
      <w:iCs/>
      <w:sz w:val="26"/>
      <w:szCs w:val="26"/>
    </w:rPr>
  </w:style>
  <w:style w:type="paragraph" w:styleId="Titre6">
    <w:name w:val="heading 6"/>
    <w:basedOn w:val="Normal"/>
    <w:next w:val="Normal"/>
    <w:link w:val="Titre6Car"/>
    <w:qFormat/>
    <w:rsid w:val="00D20E3B"/>
    <w:pPr>
      <w:numPr>
        <w:ilvl w:val="5"/>
        <w:numId w:val="1"/>
      </w:numPr>
      <w:spacing w:before="240" w:after="60"/>
      <w:outlineLvl w:val="5"/>
    </w:pPr>
    <w:rPr>
      <w:b/>
      <w:bCs/>
      <w:sz w:val="22"/>
      <w:szCs w:val="22"/>
    </w:rPr>
  </w:style>
  <w:style w:type="paragraph" w:styleId="Titre7">
    <w:name w:val="heading 7"/>
    <w:basedOn w:val="Normal"/>
    <w:next w:val="Normal"/>
    <w:link w:val="Titre7Car"/>
    <w:qFormat/>
    <w:rsid w:val="00D20E3B"/>
    <w:pPr>
      <w:numPr>
        <w:ilvl w:val="6"/>
        <w:numId w:val="1"/>
      </w:numPr>
      <w:spacing w:before="240" w:after="60"/>
      <w:outlineLvl w:val="6"/>
    </w:pPr>
    <w:rPr>
      <w:sz w:val="24"/>
    </w:rPr>
  </w:style>
  <w:style w:type="paragraph" w:styleId="Titre8">
    <w:name w:val="heading 8"/>
    <w:basedOn w:val="Normal"/>
    <w:next w:val="Normal"/>
    <w:link w:val="Titre8Car"/>
    <w:qFormat/>
    <w:rsid w:val="00D20E3B"/>
    <w:pPr>
      <w:numPr>
        <w:ilvl w:val="7"/>
        <w:numId w:val="1"/>
      </w:numPr>
      <w:spacing w:before="240" w:after="60"/>
      <w:outlineLvl w:val="7"/>
    </w:pPr>
    <w:rPr>
      <w:i/>
      <w:iCs/>
      <w:sz w:val="24"/>
    </w:rPr>
  </w:style>
  <w:style w:type="paragraph" w:styleId="Titre9">
    <w:name w:val="heading 9"/>
    <w:basedOn w:val="Normal"/>
    <w:next w:val="Normal"/>
    <w:link w:val="Titre9Car"/>
    <w:qFormat/>
    <w:rsid w:val="00D20E3B"/>
    <w:pPr>
      <w:numPr>
        <w:ilvl w:val="8"/>
        <w:numId w:val="1"/>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ECC Heading 1 Car"/>
    <w:basedOn w:val="Policepardfaut"/>
    <w:link w:val="Titre1"/>
    <w:locked/>
    <w:rsid w:val="005B69EE"/>
    <w:rPr>
      <w:rFonts w:ascii="Arial" w:hAnsi="Arial" w:cs="Arial"/>
      <w:b/>
      <w:bCs/>
      <w:caps/>
      <w:color w:val="D2232A"/>
      <w:kern w:val="32"/>
      <w:sz w:val="20"/>
      <w:szCs w:val="32"/>
      <w:lang w:val="en-GB" w:eastAsia="en-US"/>
    </w:rPr>
  </w:style>
  <w:style w:type="character" w:customStyle="1" w:styleId="Heading2Char">
    <w:name w:val="Heading 2 Char"/>
    <w:aliases w:val="ECC Heading 2 Char"/>
    <w:basedOn w:val="Policepardfaut"/>
    <w:uiPriority w:val="99"/>
    <w:locked/>
    <w:rsid w:val="00C94D6E"/>
    <w:rPr>
      <w:rFonts w:ascii="Arial" w:hAnsi="Arial" w:cs="Arial"/>
      <w:b/>
      <w:bCs/>
      <w:iCs/>
      <w:caps/>
      <w:sz w:val="20"/>
      <w:szCs w:val="28"/>
      <w:lang w:val="en-US" w:eastAsia="en-US"/>
    </w:rPr>
  </w:style>
  <w:style w:type="character" w:customStyle="1" w:styleId="Titre3Car">
    <w:name w:val="Titre 3 Car"/>
    <w:aliases w:val="ECC Heading 3 Car"/>
    <w:basedOn w:val="Policepardfaut"/>
    <w:link w:val="Titre3"/>
    <w:locked/>
    <w:rsid w:val="00D85067"/>
    <w:rPr>
      <w:rFonts w:ascii="Arial" w:eastAsiaTheme="majorEastAsia" w:hAnsi="Arial" w:cs="Arial"/>
      <w:b/>
      <w:bCs/>
      <w:sz w:val="20"/>
      <w:szCs w:val="20"/>
      <w:lang w:val="en-US" w:eastAsia="en-US"/>
    </w:rPr>
  </w:style>
  <w:style w:type="character" w:customStyle="1" w:styleId="Titre4Car">
    <w:name w:val="Titre 4 Car"/>
    <w:aliases w:val="ECC Heading 4 Car"/>
    <w:basedOn w:val="Policepardfaut"/>
    <w:link w:val="Titre4"/>
    <w:locked/>
    <w:rsid w:val="00F764B7"/>
    <w:rPr>
      <w:rFonts w:ascii="Arial" w:hAnsi="Arial" w:cs="Arial"/>
      <w:bCs/>
      <w:i/>
      <w:color w:val="D2232A"/>
      <w:sz w:val="20"/>
      <w:szCs w:val="26"/>
      <w:lang w:val="en-US" w:eastAsia="en-US"/>
    </w:rPr>
  </w:style>
  <w:style w:type="character" w:customStyle="1" w:styleId="Titre5Car">
    <w:name w:val="Titre 5 Car"/>
    <w:basedOn w:val="Policepardfaut"/>
    <w:link w:val="Titre5"/>
    <w:locked/>
    <w:rsid w:val="000B270C"/>
    <w:rPr>
      <w:rFonts w:ascii="Arial" w:hAnsi="Arial"/>
      <w:b/>
      <w:bCs/>
      <w:i/>
      <w:iCs/>
      <w:sz w:val="26"/>
      <w:szCs w:val="26"/>
      <w:lang w:val="en-US" w:eastAsia="en-US"/>
    </w:rPr>
  </w:style>
  <w:style w:type="character" w:customStyle="1" w:styleId="Titre6Car">
    <w:name w:val="Titre 6 Car"/>
    <w:basedOn w:val="Policepardfaut"/>
    <w:link w:val="Titre6"/>
    <w:locked/>
    <w:rsid w:val="000B270C"/>
    <w:rPr>
      <w:rFonts w:ascii="Arial" w:hAnsi="Arial"/>
      <w:b/>
      <w:bCs/>
      <w:lang w:val="en-US" w:eastAsia="en-US"/>
    </w:rPr>
  </w:style>
  <w:style w:type="character" w:customStyle="1" w:styleId="Titre7Car">
    <w:name w:val="Titre 7 Car"/>
    <w:basedOn w:val="Policepardfaut"/>
    <w:link w:val="Titre7"/>
    <w:locked/>
    <w:rsid w:val="000B270C"/>
    <w:rPr>
      <w:rFonts w:ascii="Arial" w:hAnsi="Arial"/>
      <w:sz w:val="24"/>
      <w:szCs w:val="24"/>
      <w:lang w:val="en-US" w:eastAsia="en-US"/>
    </w:rPr>
  </w:style>
  <w:style w:type="character" w:customStyle="1" w:styleId="Titre8Car">
    <w:name w:val="Titre 8 Car"/>
    <w:basedOn w:val="Policepardfaut"/>
    <w:link w:val="Titre8"/>
    <w:locked/>
    <w:rsid w:val="000B270C"/>
    <w:rPr>
      <w:rFonts w:ascii="Arial" w:hAnsi="Arial"/>
      <w:i/>
      <w:iCs/>
      <w:sz w:val="24"/>
      <w:szCs w:val="24"/>
      <w:lang w:val="en-US" w:eastAsia="en-US"/>
    </w:rPr>
  </w:style>
  <w:style w:type="character" w:customStyle="1" w:styleId="Titre9Car">
    <w:name w:val="Titre 9 Car"/>
    <w:basedOn w:val="Policepardfaut"/>
    <w:link w:val="Titre9"/>
    <w:locked/>
    <w:rsid w:val="000B270C"/>
    <w:rPr>
      <w:rFonts w:ascii="Arial" w:hAnsi="Arial" w:cs="Arial"/>
      <w:lang w:val="en-US" w:eastAsia="en-US"/>
    </w:rPr>
  </w:style>
  <w:style w:type="paragraph" w:styleId="Textedebulles">
    <w:name w:val="Balloon Text"/>
    <w:basedOn w:val="Normal"/>
    <w:link w:val="TextedebullesCar"/>
    <w:uiPriority w:val="99"/>
    <w:semiHidden/>
    <w:rsid w:val="00D20E3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locked/>
    <w:rsid w:val="00D20E3B"/>
    <w:rPr>
      <w:rFonts w:ascii="Lucida Grande" w:hAnsi="Lucida Grande" w:cs="Lucida Grande"/>
      <w:sz w:val="18"/>
      <w:szCs w:val="18"/>
      <w:lang w:val="en-US"/>
    </w:rPr>
  </w:style>
  <w:style w:type="paragraph" w:customStyle="1" w:styleId="ECCParagraph">
    <w:name w:val="ECC Paragraph"/>
    <w:basedOn w:val="Normal"/>
    <w:rsid w:val="004C553E"/>
    <w:pPr>
      <w:spacing w:after="240"/>
      <w:jc w:val="both"/>
    </w:pPr>
    <w:rPr>
      <w:lang w:val="en-GB"/>
    </w:rPr>
  </w:style>
  <w:style w:type="paragraph" w:styleId="En-tte">
    <w:name w:val="header"/>
    <w:basedOn w:val="Normal"/>
    <w:link w:val="En-tteCar"/>
    <w:uiPriority w:val="99"/>
    <w:rsid w:val="004C553E"/>
    <w:pPr>
      <w:tabs>
        <w:tab w:val="center" w:pos="4320"/>
        <w:tab w:val="right" w:pos="8640"/>
      </w:tabs>
    </w:pPr>
    <w:rPr>
      <w:b/>
      <w:sz w:val="16"/>
    </w:rPr>
  </w:style>
  <w:style w:type="character" w:customStyle="1" w:styleId="En-tteCar">
    <w:name w:val="En-tête Car"/>
    <w:basedOn w:val="Policepardfaut"/>
    <w:link w:val="En-tte"/>
    <w:uiPriority w:val="99"/>
    <w:locked/>
    <w:rsid w:val="002020DD"/>
    <w:rPr>
      <w:rFonts w:ascii="Arial" w:hAnsi="Arial" w:cs="Times New Roman"/>
      <w:b/>
      <w:sz w:val="24"/>
      <w:szCs w:val="24"/>
      <w:lang w:val="en-US"/>
    </w:rPr>
  </w:style>
  <w:style w:type="paragraph" w:styleId="Pieddepage">
    <w:name w:val="footer"/>
    <w:basedOn w:val="Normal"/>
    <w:link w:val="PieddepageCar"/>
    <w:uiPriority w:val="99"/>
    <w:rsid w:val="004C553E"/>
    <w:pPr>
      <w:tabs>
        <w:tab w:val="center" w:pos="4320"/>
        <w:tab w:val="right" w:pos="8640"/>
      </w:tabs>
    </w:pPr>
  </w:style>
  <w:style w:type="character" w:customStyle="1" w:styleId="PieddepageCar">
    <w:name w:val="Pied de page Car"/>
    <w:basedOn w:val="Policepardfaut"/>
    <w:link w:val="Pieddepage"/>
    <w:uiPriority w:val="99"/>
    <w:locked/>
    <w:rsid w:val="002020DD"/>
    <w:rPr>
      <w:rFonts w:ascii="Arial" w:hAnsi="Arial" w:cs="Times New Roman"/>
      <w:sz w:val="24"/>
      <w:szCs w:val="24"/>
      <w:lang w:val="en-US"/>
    </w:rPr>
  </w:style>
  <w:style w:type="paragraph" w:customStyle="1" w:styleId="ECCAnnexheading1">
    <w:name w:val="ECC Annex heading1"/>
    <w:basedOn w:val="Titre1"/>
    <w:next w:val="ECCParagraph"/>
    <w:uiPriority w:val="99"/>
    <w:rsid w:val="002209A7"/>
    <w:pPr>
      <w:numPr>
        <w:numId w:val="4"/>
      </w:numPr>
      <w:ind w:left="0" w:firstLine="0"/>
    </w:pPr>
  </w:style>
  <w:style w:type="paragraph" w:styleId="TM1">
    <w:name w:val="toc 1"/>
    <w:basedOn w:val="Normal"/>
    <w:next w:val="Normal"/>
    <w:autoRedefine/>
    <w:uiPriority w:val="39"/>
    <w:rsid w:val="004C553E"/>
    <w:pPr>
      <w:tabs>
        <w:tab w:val="left" w:pos="360"/>
        <w:tab w:val="right" w:leader="dot" w:pos="9629"/>
      </w:tabs>
      <w:spacing w:before="240"/>
    </w:pPr>
    <w:rPr>
      <w:b/>
      <w:caps/>
    </w:rPr>
  </w:style>
  <w:style w:type="character" w:styleId="Lienhypertexte">
    <w:name w:val="Hyperlink"/>
    <w:basedOn w:val="Policepardfaut"/>
    <w:uiPriority w:val="99"/>
    <w:rsid w:val="004C553E"/>
    <w:rPr>
      <w:rFonts w:cs="Times New Roman"/>
      <w:color w:val="0000FF"/>
      <w:u w:val="single"/>
    </w:rPr>
  </w:style>
  <w:style w:type="paragraph" w:styleId="TM2">
    <w:name w:val="toc 2"/>
    <w:basedOn w:val="Normal"/>
    <w:next w:val="Normal"/>
    <w:autoRedefine/>
    <w:uiPriority w:val="39"/>
    <w:rsid w:val="004C553E"/>
    <w:pPr>
      <w:tabs>
        <w:tab w:val="left" w:pos="900"/>
        <w:tab w:val="right" w:leader="dot" w:pos="9629"/>
      </w:tabs>
      <w:ind w:left="360"/>
    </w:pPr>
  </w:style>
  <w:style w:type="paragraph" w:styleId="TM3">
    <w:name w:val="toc 3"/>
    <w:basedOn w:val="Normal"/>
    <w:next w:val="Normal"/>
    <w:autoRedefine/>
    <w:uiPriority w:val="39"/>
    <w:rsid w:val="004C553E"/>
    <w:pPr>
      <w:tabs>
        <w:tab w:val="left" w:pos="1440"/>
        <w:tab w:val="right" w:leader="dot" w:pos="9629"/>
      </w:tabs>
      <w:ind w:left="900"/>
    </w:pPr>
  </w:style>
  <w:style w:type="paragraph" w:styleId="TM4">
    <w:name w:val="toc 4"/>
    <w:basedOn w:val="Normal"/>
    <w:next w:val="Normal"/>
    <w:autoRedefine/>
    <w:uiPriority w:val="99"/>
    <w:rsid w:val="004C553E"/>
    <w:pPr>
      <w:tabs>
        <w:tab w:val="left" w:pos="2340"/>
        <w:tab w:val="right" w:leader="dot" w:pos="9629"/>
      </w:tabs>
      <w:ind w:left="1440"/>
    </w:pPr>
    <w:rPr>
      <w:i/>
    </w:rPr>
  </w:style>
  <w:style w:type="table" w:styleId="Grilledutableau">
    <w:name w:val="Table Grid"/>
    <w:basedOn w:val="TableauNormal"/>
    <w:uiPriority w:val="99"/>
    <w:rsid w:val="004C553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4C553E"/>
    <w:pPr>
      <w:spacing w:before="240" w:after="480"/>
      <w:jc w:val="center"/>
    </w:pPr>
    <w:rPr>
      <w:b/>
      <w:color w:val="D2232A"/>
    </w:rPr>
  </w:style>
  <w:style w:type="paragraph" w:customStyle="1" w:styleId="ECCTabletitle">
    <w:name w:val="ECC Table title"/>
    <w:basedOn w:val="ECCFiguretitle"/>
    <w:next w:val="ECCParagraph"/>
    <w:autoRedefine/>
    <w:uiPriority w:val="99"/>
    <w:rsid w:val="00EE154B"/>
    <w:pPr>
      <w:keepNext/>
      <w:numPr>
        <w:numId w:val="2"/>
      </w:numPr>
      <w:spacing w:before="360" w:after="240"/>
      <w:ind w:hanging="1494"/>
      <w:jc w:val="left"/>
    </w:pPr>
  </w:style>
  <w:style w:type="paragraph" w:customStyle="1" w:styleId="ECCFootnote">
    <w:name w:val="ECC Footnote"/>
    <w:basedOn w:val="Normal"/>
    <w:autoRedefine/>
    <w:uiPriority w:val="99"/>
    <w:rsid w:val="004C553E"/>
    <w:pPr>
      <w:ind w:left="454" w:hanging="454"/>
    </w:pPr>
    <w:rPr>
      <w:sz w:val="16"/>
    </w:rPr>
  </w:style>
  <w:style w:type="paragraph" w:styleId="Notedebasdepage">
    <w:name w:val="footnote text"/>
    <w:aliases w:val="ALTS FOOTNOTE"/>
    <w:basedOn w:val="Normal"/>
    <w:link w:val="NotedebasdepageCar"/>
    <w:uiPriority w:val="99"/>
    <w:semiHidden/>
    <w:rsid w:val="004C553E"/>
    <w:rPr>
      <w:szCs w:val="20"/>
    </w:rPr>
  </w:style>
  <w:style w:type="character" w:customStyle="1" w:styleId="FootnoteTextChar">
    <w:name w:val="Footnote Text Char"/>
    <w:aliases w:val="ALTS FOOTNOTE Char"/>
    <w:basedOn w:val="Policepardfaut"/>
    <w:uiPriority w:val="99"/>
    <w:semiHidden/>
    <w:locked/>
    <w:rsid w:val="000B270C"/>
    <w:rPr>
      <w:rFonts w:ascii="Arial" w:hAnsi="Arial" w:cs="Times New Roman"/>
      <w:sz w:val="20"/>
      <w:szCs w:val="20"/>
      <w:lang w:val="en-US" w:eastAsia="en-US"/>
    </w:rPr>
  </w:style>
  <w:style w:type="character" w:styleId="Appelnotedebasdep">
    <w:name w:val="footnote reference"/>
    <w:aliases w:val="Appel note de bas de p"/>
    <w:basedOn w:val="Policepardfaut"/>
    <w:uiPriority w:val="99"/>
    <w:semiHidden/>
    <w:rsid w:val="004C553E"/>
    <w:rPr>
      <w:rFonts w:cs="Times New Roman"/>
      <w:vertAlign w:val="superscript"/>
    </w:rPr>
  </w:style>
  <w:style w:type="paragraph" w:customStyle="1" w:styleId="Text">
    <w:name w:val="Text"/>
    <w:basedOn w:val="Normal"/>
    <w:uiPriority w:val="99"/>
    <w:rsid w:val="004C553E"/>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4C553E"/>
    <w:pPr>
      <w:spacing w:after="0"/>
      <w:ind w:left="284" w:hanging="284"/>
    </w:pPr>
    <w:rPr>
      <w:sz w:val="16"/>
      <w:szCs w:val="16"/>
    </w:rPr>
  </w:style>
  <w:style w:type="paragraph" w:customStyle="1" w:styleId="reference">
    <w:name w:val="reference"/>
    <w:basedOn w:val="Normal"/>
    <w:uiPriority w:val="99"/>
    <w:rsid w:val="004C553E"/>
    <w:pPr>
      <w:numPr>
        <w:numId w:val="5"/>
      </w:numPr>
    </w:pPr>
    <w:rPr>
      <w:lang w:eastAsia="ja-JP"/>
    </w:rPr>
  </w:style>
  <w:style w:type="paragraph" w:customStyle="1" w:styleId="ECCAnnexheading2">
    <w:name w:val="ECC Annex heading2"/>
    <w:basedOn w:val="Normal"/>
    <w:next w:val="ECCParagraph"/>
    <w:uiPriority w:val="99"/>
    <w:rsid w:val="004C553E"/>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4C553E"/>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4C553E"/>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4C553E"/>
    <w:pPr>
      <w:spacing w:before="120" w:after="120"/>
      <w:ind w:left="3402"/>
    </w:pPr>
    <w:rPr>
      <w:bCs/>
      <w:sz w:val="18"/>
    </w:rPr>
  </w:style>
  <w:style w:type="paragraph" w:customStyle="1" w:styleId="Reporttitledescription">
    <w:name w:val="Report title/description"/>
    <w:basedOn w:val="Normal"/>
    <w:uiPriority w:val="99"/>
    <w:rsid w:val="004C553E"/>
    <w:pPr>
      <w:spacing w:before="600" w:line="288" w:lineRule="auto"/>
      <w:ind w:left="3402"/>
    </w:pPr>
    <w:rPr>
      <w:sz w:val="24"/>
    </w:rPr>
  </w:style>
  <w:style w:type="paragraph" w:customStyle="1" w:styleId="Default">
    <w:name w:val="Default"/>
    <w:uiPriority w:val="99"/>
    <w:rsid w:val="004C553E"/>
    <w:pPr>
      <w:autoSpaceDE w:val="0"/>
      <w:autoSpaceDN w:val="0"/>
      <w:adjustRightInd w:val="0"/>
    </w:pPr>
    <w:rPr>
      <w:color w:val="000000"/>
      <w:sz w:val="24"/>
      <w:szCs w:val="24"/>
      <w:lang w:val="en-US" w:eastAsia="en-US"/>
    </w:rPr>
  </w:style>
  <w:style w:type="paragraph" w:customStyle="1" w:styleId="ECCNumbered-LetteredList">
    <w:name w:val="ECC Numbered-Lettered List"/>
    <w:basedOn w:val="Normal"/>
    <w:uiPriority w:val="99"/>
    <w:rsid w:val="00D20E3B"/>
    <w:pPr>
      <w:numPr>
        <w:numId w:val="9"/>
      </w:numPr>
    </w:pPr>
  </w:style>
  <w:style w:type="paragraph" w:customStyle="1" w:styleId="ECCNumberedBullets">
    <w:name w:val="ECC Numbered Bullets"/>
    <w:basedOn w:val="Normal"/>
    <w:uiPriority w:val="99"/>
    <w:rsid w:val="00D20E3B"/>
    <w:pPr>
      <w:numPr>
        <w:numId w:val="8"/>
      </w:numPr>
    </w:pPr>
  </w:style>
  <w:style w:type="paragraph" w:customStyle="1" w:styleId="AddressTR">
    <w:name w:val="AddressTR"/>
    <w:basedOn w:val="Normal"/>
    <w:next w:val="Normal"/>
    <w:uiPriority w:val="99"/>
    <w:rsid w:val="002020DD"/>
    <w:pPr>
      <w:spacing w:after="720"/>
      <w:ind w:left="5103"/>
    </w:pPr>
    <w:rPr>
      <w:rFonts w:ascii="Times New Roman" w:hAnsi="Times New Roman"/>
      <w:sz w:val="24"/>
      <w:szCs w:val="20"/>
      <w:lang w:val="en-GB" w:eastAsia="fr-BE"/>
    </w:rPr>
  </w:style>
  <w:style w:type="paragraph" w:styleId="Date">
    <w:name w:val="Date"/>
    <w:basedOn w:val="Normal"/>
    <w:next w:val="References"/>
    <w:link w:val="DateCar"/>
    <w:uiPriority w:val="99"/>
    <w:rsid w:val="002020DD"/>
    <w:pPr>
      <w:ind w:left="5103" w:right="-567"/>
    </w:pPr>
    <w:rPr>
      <w:rFonts w:ascii="Times New Roman" w:hAnsi="Times New Roman"/>
      <w:sz w:val="24"/>
      <w:szCs w:val="20"/>
      <w:lang w:val="en-GB" w:eastAsia="fr-BE"/>
    </w:rPr>
  </w:style>
  <w:style w:type="character" w:customStyle="1" w:styleId="DateCar">
    <w:name w:val="Date Car"/>
    <w:basedOn w:val="Policepardfaut"/>
    <w:link w:val="Date"/>
    <w:uiPriority w:val="99"/>
    <w:locked/>
    <w:rsid w:val="002020DD"/>
    <w:rPr>
      <w:rFonts w:cs="Times New Roman"/>
      <w:sz w:val="24"/>
      <w:lang w:eastAsia="fr-BE"/>
    </w:rPr>
  </w:style>
  <w:style w:type="paragraph" w:customStyle="1" w:styleId="References">
    <w:name w:val="References"/>
    <w:basedOn w:val="Normal"/>
    <w:next w:val="AddressTR"/>
    <w:uiPriority w:val="99"/>
    <w:rsid w:val="002020DD"/>
    <w:pPr>
      <w:spacing w:after="240"/>
      <w:ind w:left="5103"/>
    </w:pPr>
    <w:rPr>
      <w:rFonts w:ascii="Times New Roman" w:hAnsi="Times New Roman"/>
      <w:szCs w:val="20"/>
      <w:lang w:val="en-GB" w:eastAsia="fr-BE"/>
    </w:rPr>
  </w:style>
  <w:style w:type="character" w:customStyle="1" w:styleId="NotedebasdepageCar">
    <w:name w:val="Note de bas de page Car"/>
    <w:aliases w:val="ALTS FOOTNOTE Car"/>
    <w:basedOn w:val="Policepardfaut"/>
    <w:link w:val="Notedebasdepage"/>
    <w:uiPriority w:val="99"/>
    <w:semiHidden/>
    <w:locked/>
    <w:rsid w:val="002020DD"/>
    <w:rPr>
      <w:rFonts w:ascii="Arial" w:hAnsi="Arial" w:cs="Times New Roman"/>
      <w:lang w:val="en-US"/>
    </w:rPr>
  </w:style>
  <w:style w:type="paragraph" w:customStyle="1" w:styleId="ZCom">
    <w:name w:val="Z_Com"/>
    <w:basedOn w:val="Normal"/>
    <w:next w:val="ZDGName"/>
    <w:uiPriority w:val="99"/>
    <w:rsid w:val="002020DD"/>
    <w:pPr>
      <w:widowControl w:val="0"/>
      <w:ind w:right="85"/>
      <w:jc w:val="both"/>
    </w:pPr>
    <w:rPr>
      <w:sz w:val="24"/>
      <w:szCs w:val="20"/>
      <w:lang w:val="en-GB"/>
    </w:rPr>
  </w:style>
  <w:style w:type="paragraph" w:customStyle="1" w:styleId="ZDGName">
    <w:name w:val="Z_DGName"/>
    <w:basedOn w:val="Normal"/>
    <w:uiPriority w:val="99"/>
    <w:rsid w:val="002020DD"/>
    <w:pPr>
      <w:widowControl w:val="0"/>
      <w:ind w:right="85"/>
    </w:pPr>
    <w:rPr>
      <w:sz w:val="16"/>
      <w:szCs w:val="20"/>
      <w:lang w:val="en-GB"/>
    </w:rPr>
  </w:style>
  <w:style w:type="character" w:styleId="Marquedecommentaire">
    <w:name w:val="annotation reference"/>
    <w:basedOn w:val="Policepardfaut"/>
    <w:uiPriority w:val="99"/>
    <w:semiHidden/>
    <w:locked/>
    <w:rsid w:val="00754612"/>
    <w:rPr>
      <w:rFonts w:cs="Times New Roman"/>
      <w:sz w:val="16"/>
      <w:szCs w:val="16"/>
    </w:rPr>
  </w:style>
  <w:style w:type="paragraph" w:styleId="Commentaire">
    <w:name w:val="annotation text"/>
    <w:basedOn w:val="Normal"/>
    <w:link w:val="CommentaireCar"/>
    <w:uiPriority w:val="99"/>
    <w:semiHidden/>
    <w:locked/>
    <w:rsid w:val="00754612"/>
    <w:rPr>
      <w:szCs w:val="20"/>
    </w:rPr>
  </w:style>
  <w:style w:type="character" w:customStyle="1" w:styleId="CommentaireCar">
    <w:name w:val="Commentaire Car"/>
    <w:basedOn w:val="Policepardfaut"/>
    <w:link w:val="Commentaire"/>
    <w:uiPriority w:val="99"/>
    <w:semiHidden/>
    <w:locked/>
    <w:rsid w:val="00227047"/>
    <w:rPr>
      <w:rFonts w:ascii="Arial" w:hAnsi="Arial" w:cs="Times New Roman"/>
      <w:sz w:val="20"/>
      <w:szCs w:val="20"/>
      <w:lang w:val="en-US" w:eastAsia="en-US"/>
    </w:rPr>
  </w:style>
  <w:style w:type="paragraph" w:styleId="Objetducommentaire">
    <w:name w:val="annotation subject"/>
    <w:basedOn w:val="Commentaire"/>
    <w:next w:val="Commentaire"/>
    <w:link w:val="ObjetducommentaireCar"/>
    <w:uiPriority w:val="99"/>
    <w:semiHidden/>
    <w:locked/>
    <w:rsid w:val="00754612"/>
    <w:rPr>
      <w:b/>
      <w:bCs/>
    </w:rPr>
  </w:style>
  <w:style w:type="character" w:customStyle="1" w:styleId="ObjetducommentaireCar">
    <w:name w:val="Objet du commentaire Car"/>
    <w:basedOn w:val="CommentaireCar"/>
    <w:link w:val="Objetducommentaire"/>
    <w:uiPriority w:val="99"/>
    <w:semiHidden/>
    <w:locked/>
    <w:rsid w:val="00227047"/>
    <w:rPr>
      <w:rFonts w:ascii="Arial" w:hAnsi="Arial" w:cs="Times New Roman"/>
      <w:b/>
      <w:bCs/>
      <w:sz w:val="20"/>
      <w:szCs w:val="20"/>
      <w:lang w:val="en-US" w:eastAsia="en-US"/>
    </w:rPr>
  </w:style>
  <w:style w:type="paragraph" w:customStyle="1" w:styleId="ECCAnnex-heading1">
    <w:name w:val="ECC Annex - heading1"/>
    <w:basedOn w:val="Titre1"/>
    <w:next w:val="ECCParagraph"/>
    <w:uiPriority w:val="99"/>
    <w:rsid w:val="004A6B4B"/>
    <w:pPr>
      <w:numPr>
        <w:numId w:val="0"/>
      </w:numPr>
      <w:spacing w:before="400"/>
    </w:pPr>
  </w:style>
  <w:style w:type="paragraph" w:customStyle="1" w:styleId="FL">
    <w:name w:val="FL"/>
    <w:basedOn w:val="Normal"/>
    <w:uiPriority w:val="99"/>
    <w:rsid w:val="002056CF"/>
    <w:pPr>
      <w:keepNext/>
      <w:keepLines/>
      <w:overflowPunct w:val="0"/>
      <w:autoSpaceDE w:val="0"/>
      <w:autoSpaceDN w:val="0"/>
      <w:adjustRightInd w:val="0"/>
      <w:spacing w:before="60" w:after="180"/>
      <w:jc w:val="center"/>
      <w:textAlignment w:val="baseline"/>
    </w:pPr>
    <w:rPr>
      <w:b/>
      <w:szCs w:val="20"/>
      <w:lang w:val="en-GB"/>
    </w:rPr>
  </w:style>
  <w:style w:type="paragraph" w:styleId="Paragraphedeliste">
    <w:name w:val="List Paragraph"/>
    <w:basedOn w:val="Normal"/>
    <w:uiPriority w:val="99"/>
    <w:qFormat/>
    <w:rsid w:val="00BD54BF"/>
    <w:pPr>
      <w:ind w:left="720"/>
      <w:contextualSpacing/>
    </w:pPr>
  </w:style>
  <w:style w:type="paragraph" w:customStyle="1" w:styleId="ECCParBulleted">
    <w:name w:val="ECC Par Bulleted"/>
    <w:basedOn w:val="ECCParagraph"/>
    <w:uiPriority w:val="99"/>
    <w:rsid w:val="009F2A46"/>
    <w:pPr>
      <w:numPr>
        <w:numId w:val="10"/>
      </w:numPr>
      <w:spacing w:after="0"/>
    </w:pPr>
  </w:style>
  <w:style w:type="character" w:styleId="Lienhypertextesuivivisit">
    <w:name w:val="FollowedHyperlink"/>
    <w:basedOn w:val="Policepardfaut"/>
    <w:uiPriority w:val="99"/>
    <w:semiHidden/>
    <w:locked/>
    <w:rsid w:val="000A55AC"/>
    <w:rPr>
      <w:rFonts w:cs="Times New Roman"/>
      <w:color w:val="800080"/>
      <w:u w:val="single"/>
    </w:rPr>
  </w:style>
  <w:style w:type="paragraph" w:styleId="Lgende">
    <w:name w:val="caption"/>
    <w:basedOn w:val="Normal"/>
    <w:next w:val="Normal"/>
    <w:uiPriority w:val="99"/>
    <w:qFormat/>
    <w:rsid w:val="00BE65C9"/>
    <w:pPr>
      <w:spacing w:after="200"/>
    </w:pPr>
    <w:rPr>
      <w:b/>
      <w:bCs/>
      <w:color w:val="4F81BD"/>
      <w:sz w:val="18"/>
      <w:szCs w:val="18"/>
    </w:rPr>
  </w:style>
  <w:style w:type="paragraph" w:styleId="Sansinterligne">
    <w:name w:val="No Spacing"/>
    <w:link w:val="SansinterligneCar"/>
    <w:uiPriority w:val="99"/>
    <w:qFormat/>
    <w:rsid w:val="006A2A04"/>
    <w:rPr>
      <w:rFonts w:ascii="Calibri" w:hAnsi="Calibri"/>
      <w:lang w:val="en-US" w:eastAsia="ja-JP"/>
    </w:rPr>
  </w:style>
  <w:style w:type="character" w:customStyle="1" w:styleId="SansinterligneCar">
    <w:name w:val="Sans interligne Car"/>
    <w:basedOn w:val="Policepardfaut"/>
    <w:link w:val="Sansinterligne"/>
    <w:uiPriority w:val="99"/>
    <w:locked/>
    <w:rsid w:val="006A2A04"/>
    <w:rPr>
      <w:rFonts w:ascii="Calibri" w:hAnsi="Calibri" w:cs="Times New Roman"/>
      <w:sz w:val="22"/>
      <w:szCs w:val="22"/>
      <w:lang w:val="en-US" w:eastAsia="ja-JP" w:bidi="ar-SA"/>
    </w:rPr>
  </w:style>
  <w:style w:type="character" w:customStyle="1" w:styleId="st">
    <w:name w:val="st"/>
    <w:basedOn w:val="Policepardfaut"/>
    <w:uiPriority w:val="99"/>
    <w:rsid w:val="00A444F2"/>
    <w:rPr>
      <w:rFonts w:cs="Times New Roman"/>
    </w:rPr>
  </w:style>
  <w:style w:type="table" w:customStyle="1" w:styleId="TableGrid1">
    <w:name w:val="Table Grid1"/>
    <w:uiPriority w:val="99"/>
    <w:rsid w:val="00910D96"/>
    <w:rPr>
      <w:rFonts w:ascii="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uiPriority w:val="99"/>
    <w:semiHidden/>
    <w:rsid w:val="000D2EBA"/>
    <w:rPr>
      <w:rFonts w:ascii="Arial" w:hAnsi="Arial"/>
      <w:sz w:val="20"/>
      <w:szCs w:val="24"/>
      <w:lang w:val="en-US" w:eastAsia="en-US"/>
    </w:rPr>
  </w:style>
  <w:style w:type="character" w:styleId="lev">
    <w:name w:val="Strong"/>
    <w:basedOn w:val="Policepardfaut"/>
    <w:uiPriority w:val="99"/>
    <w:qFormat/>
    <w:rsid w:val="000A6282"/>
    <w:rPr>
      <w:rFonts w:cs="Times New Roman"/>
      <w:b/>
      <w:bCs/>
    </w:rPr>
  </w:style>
  <w:style w:type="numbering" w:customStyle="1" w:styleId="ECCBullets">
    <w:name w:val="ECC Bullets"/>
    <w:rsid w:val="0072507F"/>
    <w:pPr>
      <w:numPr>
        <w:numId w:val="7"/>
      </w:numPr>
    </w:pPr>
  </w:style>
  <w:style w:type="numbering" w:customStyle="1" w:styleId="ECCNumbers-Letters">
    <w:name w:val="ECC Numbers-Letters"/>
    <w:rsid w:val="0072507F"/>
    <w:pPr>
      <w:numPr>
        <w:numId w:val="9"/>
      </w:numPr>
    </w:pPr>
  </w:style>
  <w:style w:type="numbering" w:customStyle="1" w:styleId="ECCNumbers-Bullets">
    <w:name w:val="ECC Numbers-Bullets"/>
    <w:rsid w:val="0072507F"/>
    <w:pPr>
      <w:numPr>
        <w:numId w:val="8"/>
      </w:numPr>
    </w:pPr>
  </w:style>
  <w:style w:type="character" w:customStyle="1" w:styleId="Titre2Car">
    <w:name w:val="Titre 2 Car"/>
    <w:aliases w:val="ECC Heading 2 Car"/>
    <w:basedOn w:val="Policepardfaut"/>
    <w:link w:val="Titre2"/>
    <w:rsid w:val="00B74325"/>
    <w:rPr>
      <w:rFonts w:ascii="Arial" w:eastAsiaTheme="majorEastAsia" w:hAnsi="Arial" w:cstheme="majorBidi"/>
      <w:b/>
      <w:bCs/>
      <w:caps/>
      <w:sz w:val="20"/>
      <w:szCs w:val="26"/>
      <w:lang w:val="en-US" w:eastAsia="en-US"/>
    </w:rPr>
  </w:style>
  <w:style w:type="paragraph" w:styleId="Explorateurdedocuments">
    <w:name w:val="Document Map"/>
    <w:basedOn w:val="Normal"/>
    <w:link w:val="ExplorateurdedocumentsCar"/>
    <w:uiPriority w:val="99"/>
    <w:semiHidden/>
    <w:unhideWhenUsed/>
    <w:locked/>
    <w:rsid w:val="00594D70"/>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594D70"/>
    <w:rPr>
      <w:rFonts w:ascii="Tahoma" w:hAnsi="Tahoma" w:cs="Tahoma"/>
      <w:sz w:val="16"/>
      <w:szCs w:val="16"/>
      <w:lang w:val="en-US" w:eastAsia="en-US"/>
    </w:rPr>
  </w:style>
  <w:style w:type="paragraph" w:customStyle="1" w:styleId="CharChar1CharCharCharCharCharChar2Car">
    <w:name w:val="Char Char1 Char Char Char Char Char Char2 Car"/>
    <w:basedOn w:val="Normal"/>
    <w:rsid w:val="00A378A2"/>
    <w:pPr>
      <w:tabs>
        <w:tab w:val="left" w:pos="540"/>
        <w:tab w:val="left" w:pos="1260"/>
        <w:tab w:val="left" w:pos="1800"/>
      </w:tabs>
      <w:spacing w:before="240" w:after="160" w:line="240" w:lineRule="exact"/>
    </w:pPr>
    <w:rPr>
      <w:rFonts w:ascii="Verdana" w:hAnsi="Verdana"/>
      <w:sz w:val="24"/>
      <w:szCs w:val="20"/>
    </w:rPr>
  </w:style>
  <w:style w:type="paragraph" w:customStyle="1" w:styleId="En-tte1">
    <w:name w:val="En-tête1"/>
    <w:basedOn w:val="En-tte"/>
    <w:link w:val="HeaderZchn"/>
    <w:rsid w:val="00143BD9"/>
    <w:pPr>
      <w:tabs>
        <w:tab w:val="clear" w:pos="4320"/>
        <w:tab w:val="clear" w:pos="8640"/>
        <w:tab w:val="center" w:pos="4536"/>
        <w:tab w:val="right" w:pos="9072"/>
      </w:tabs>
      <w:spacing w:before="60" w:line="264" w:lineRule="auto"/>
      <w:ind w:left="57"/>
    </w:pPr>
    <w:rPr>
      <w:sz w:val="22"/>
      <w:szCs w:val="20"/>
      <w:lang w:val="nb-NO" w:eastAsia="de-DE"/>
    </w:rPr>
  </w:style>
  <w:style w:type="character" w:customStyle="1" w:styleId="HeaderZchn">
    <w:name w:val="Header Zchn"/>
    <w:link w:val="En-tte1"/>
    <w:rsid w:val="00143BD9"/>
    <w:rPr>
      <w:rFonts w:ascii="Arial" w:hAnsi="Arial"/>
      <w:b/>
      <w:szCs w:val="20"/>
      <w:lang w:val="nb-NO"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v-LV" w:eastAsia="lv-LV"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E709D"/>
    <w:rPr>
      <w:rFonts w:ascii="Arial" w:hAnsi="Arial"/>
      <w:sz w:val="20"/>
      <w:szCs w:val="24"/>
      <w:lang w:val="en-US" w:eastAsia="en-US"/>
    </w:rPr>
  </w:style>
  <w:style w:type="paragraph" w:styleId="Titre1">
    <w:name w:val="heading 1"/>
    <w:aliases w:val="ECC Heading 1"/>
    <w:basedOn w:val="Normal"/>
    <w:next w:val="ECCParagraph"/>
    <w:link w:val="Titre1Car"/>
    <w:autoRedefine/>
    <w:qFormat/>
    <w:rsid w:val="005B69EE"/>
    <w:pPr>
      <w:keepNext/>
      <w:pageBreakBefore/>
      <w:numPr>
        <w:numId w:val="1"/>
      </w:numPr>
      <w:spacing w:before="600" w:after="240"/>
      <w:outlineLvl w:val="0"/>
    </w:pPr>
    <w:rPr>
      <w:rFonts w:cs="Arial"/>
      <w:b/>
      <w:bCs/>
      <w:caps/>
      <w:color w:val="D2232A"/>
      <w:kern w:val="32"/>
      <w:szCs w:val="32"/>
      <w:lang w:val="en-GB"/>
    </w:rPr>
  </w:style>
  <w:style w:type="paragraph" w:styleId="Titre2">
    <w:name w:val="heading 2"/>
    <w:aliases w:val="ECC Heading 2"/>
    <w:basedOn w:val="Normal"/>
    <w:next w:val="Normal"/>
    <w:link w:val="Titre2Car"/>
    <w:qFormat/>
    <w:locked/>
    <w:rsid w:val="00B74325"/>
    <w:pPr>
      <w:keepNext/>
      <w:keepLines/>
      <w:spacing w:before="200"/>
      <w:outlineLvl w:val="1"/>
    </w:pPr>
    <w:rPr>
      <w:rFonts w:eastAsiaTheme="majorEastAsia" w:cstheme="majorBidi"/>
      <w:b/>
      <w:bCs/>
      <w:caps/>
      <w:szCs w:val="26"/>
    </w:rPr>
  </w:style>
  <w:style w:type="paragraph" w:styleId="Titre3">
    <w:name w:val="heading 3"/>
    <w:aliases w:val="ECC Heading 3"/>
    <w:basedOn w:val="Normal"/>
    <w:next w:val="ECCParagraph"/>
    <w:link w:val="Titre3Car"/>
    <w:autoRedefine/>
    <w:qFormat/>
    <w:rsid w:val="00D85067"/>
    <w:pPr>
      <w:keepNext/>
      <w:numPr>
        <w:ilvl w:val="2"/>
        <w:numId w:val="1"/>
      </w:numPr>
      <w:spacing w:before="360" w:after="120"/>
      <w:outlineLvl w:val="2"/>
    </w:pPr>
    <w:rPr>
      <w:rFonts w:eastAsiaTheme="majorEastAsia" w:cs="Arial"/>
      <w:b/>
      <w:bCs/>
      <w:szCs w:val="20"/>
    </w:rPr>
  </w:style>
  <w:style w:type="paragraph" w:styleId="Titre4">
    <w:name w:val="heading 4"/>
    <w:aliases w:val="ECC Heading 4"/>
    <w:basedOn w:val="Normal"/>
    <w:next w:val="ECCParagraph"/>
    <w:link w:val="Titre4Car"/>
    <w:autoRedefine/>
    <w:qFormat/>
    <w:rsid w:val="00F764B7"/>
    <w:pPr>
      <w:numPr>
        <w:ilvl w:val="3"/>
        <w:numId w:val="1"/>
      </w:numPr>
      <w:spacing w:before="360" w:after="120"/>
      <w:outlineLvl w:val="3"/>
    </w:pPr>
    <w:rPr>
      <w:rFonts w:cs="Arial"/>
      <w:bCs/>
      <w:i/>
      <w:color w:val="D2232A"/>
      <w:szCs w:val="26"/>
    </w:rPr>
  </w:style>
  <w:style w:type="paragraph" w:styleId="Titre5">
    <w:name w:val="heading 5"/>
    <w:basedOn w:val="Normal"/>
    <w:next w:val="Normal"/>
    <w:link w:val="Titre5Car"/>
    <w:qFormat/>
    <w:rsid w:val="00D20E3B"/>
    <w:pPr>
      <w:numPr>
        <w:ilvl w:val="4"/>
        <w:numId w:val="1"/>
      </w:numPr>
      <w:spacing w:before="240" w:after="60"/>
      <w:outlineLvl w:val="4"/>
    </w:pPr>
    <w:rPr>
      <w:b/>
      <w:bCs/>
      <w:i/>
      <w:iCs/>
      <w:sz w:val="26"/>
      <w:szCs w:val="26"/>
    </w:rPr>
  </w:style>
  <w:style w:type="paragraph" w:styleId="Titre6">
    <w:name w:val="heading 6"/>
    <w:basedOn w:val="Normal"/>
    <w:next w:val="Normal"/>
    <w:link w:val="Titre6Car"/>
    <w:qFormat/>
    <w:rsid w:val="00D20E3B"/>
    <w:pPr>
      <w:numPr>
        <w:ilvl w:val="5"/>
        <w:numId w:val="1"/>
      </w:numPr>
      <w:spacing w:before="240" w:after="60"/>
      <w:outlineLvl w:val="5"/>
    </w:pPr>
    <w:rPr>
      <w:b/>
      <w:bCs/>
      <w:sz w:val="22"/>
      <w:szCs w:val="22"/>
    </w:rPr>
  </w:style>
  <w:style w:type="paragraph" w:styleId="Titre7">
    <w:name w:val="heading 7"/>
    <w:basedOn w:val="Normal"/>
    <w:next w:val="Normal"/>
    <w:link w:val="Titre7Car"/>
    <w:qFormat/>
    <w:rsid w:val="00D20E3B"/>
    <w:pPr>
      <w:numPr>
        <w:ilvl w:val="6"/>
        <w:numId w:val="1"/>
      </w:numPr>
      <w:spacing w:before="240" w:after="60"/>
      <w:outlineLvl w:val="6"/>
    </w:pPr>
    <w:rPr>
      <w:sz w:val="24"/>
    </w:rPr>
  </w:style>
  <w:style w:type="paragraph" w:styleId="Titre8">
    <w:name w:val="heading 8"/>
    <w:basedOn w:val="Normal"/>
    <w:next w:val="Normal"/>
    <w:link w:val="Titre8Car"/>
    <w:qFormat/>
    <w:rsid w:val="00D20E3B"/>
    <w:pPr>
      <w:numPr>
        <w:ilvl w:val="7"/>
        <w:numId w:val="1"/>
      </w:numPr>
      <w:spacing w:before="240" w:after="60"/>
      <w:outlineLvl w:val="7"/>
    </w:pPr>
    <w:rPr>
      <w:i/>
      <w:iCs/>
      <w:sz w:val="24"/>
    </w:rPr>
  </w:style>
  <w:style w:type="paragraph" w:styleId="Titre9">
    <w:name w:val="heading 9"/>
    <w:basedOn w:val="Normal"/>
    <w:next w:val="Normal"/>
    <w:link w:val="Titre9Car"/>
    <w:qFormat/>
    <w:rsid w:val="00D20E3B"/>
    <w:pPr>
      <w:numPr>
        <w:ilvl w:val="8"/>
        <w:numId w:val="1"/>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ECC Heading 1 Car"/>
    <w:basedOn w:val="Policepardfaut"/>
    <w:link w:val="Titre1"/>
    <w:locked/>
    <w:rsid w:val="005B69EE"/>
    <w:rPr>
      <w:rFonts w:ascii="Arial" w:hAnsi="Arial" w:cs="Arial"/>
      <w:b/>
      <w:bCs/>
      <w:caps/>
      <w:color w:val="D2232A"/>
      <w:kern w:val="32"/>
      <w:sz w:val="20"/>
      <w:szCs w:val="32"/>
      <w:lang w:val="en-GB" w:eastAsia="en-US"/>
    </w:rPr>
  </w:style>
  <w:style w:type="character" w:customStyle="1" w:styleId="Heading2Char">
    <w:name w:val="Heading 2 Char"/>
    <w:aliases w:val="ECC Heading 2 Char"/>
    <w:basedOn w:val="Policepardfaut"/>
    <w:uiPriority w:val="99"/>
    <w:locked/>
    <w:rsid w:val="00C94D6E"/>
    <w:rPr>
      <w:rFonts w:ascii="Arial" w:hAnsi="Arial" w:cs="Arial"/>
      <w:b/>
      <w:bCs/>
      <w:iCs/>
      <w:caps/>
      <w:sz w:val="20"/>
      <w:szCs w:val="28"/>
      <w:lang w:val="en-US" w:eastAsia="en-US"/>
    </w:rPr>
  </w:style>
  <w:style w:type="character" w:customStyle="1" w:styleId="Titre3Car">
    <w:name w:val="Titre 3 Car"/>
    <w:aliases w:val="ECC Heading 3 Car"/>
    <w:basedOn w:val="Policepardfaut"/>
    <w:link w:val="Titre3"/>
    <w:locked/>
    <w:rsid w:val="00D85067"/>
    <w:rPr>
      <w:rFonts w:ascii="Arial" w:eastAsiaTheme="majorEastAsia" w:hAnsi="Arial" w:cs="Arial"/>
      <w:b/>
      <w:bCs/>
      <w:sz w:val="20"/>
      <w:szCs w:val="20"/>
      <w:lang w:val="en-US" w:eastAsia="en-US"/>
    </w:rPr>
  </w:style>
  <w:style w:type="character" w:customStyle="1" w:styleId="Titre4Car">
    <w:name w:val="Titre 4 Car"/>
    <w:aliases w:val="ECC Heading 4 Car"/>
    <w:basedOn w:val="Policepardfaut"/>
    <w:link w:val="Titre4"/>
    <w:locked/>
    <w:rsid w:val="00F764B7"/>
    <w:rPr>
      <w:rFonts w:ascii="Arial" w:hAnsi="Arial" w:cs="Arial"/>
      <w:bCs/>
      <w:i/>
      <w:color w:val="D2232A"/>
      <w:sz w:val="20"/>
      <w:szCs w:val="26"/>
      <w:lang w:val="en-US" w:eastAsia="en-US"/>
    </w:rPr>
  </w:style>
  <w:style w:type="character" w:customStyle="1" w:styleId="Titre5Car">
    <w:name w:val="Titre 5 Car"/>
    <w:basedOn w:val="Policepardfaut"/>
    <w:link w:val="Titre5"/>
    <w:locked/>
    <w:rsid w:val="000B270C"/>
    <w:rPr>
      <w:rFonts w:ascii="Arial" w:hAnsi="Arial"/>
      <w:b/>
      <w:bCs/>
      <w:i/>
      <w:iCs/>
      <w:sz w:val="26"/>
      <w:szCs w:val="26"/>
      <w:lang w:val="en-US" w:eastAsia="en-US"/>
    </w:rPr>
  </w:style>
  <w:style w:type="character" w:customStyle="1" w:styleId="Titre6Car">
    <w:name w:val="Titre 6 Car"/>
    <w:basedOn w:val="Policepardfaut"/>
    <w:link w:val="Titre6"/>
    <w:locked/>
    <w:rsid w:val="000B270C"/>
    <w:rPr>
      <w:rFonts w:ascii="Arial" w:hAnsi="Arial"/>
      <w:b/>
      <w:bCs/>
      <w:lang w:val="en-US" w:eastAsia="en-US"/>
    </w:rPr>
  </w:style>
  <w:style w:type="character" w:customStyle="1" w:styleId="Titre7Car">
    <w:name w:val="Titre 7 Car"/>
    <w:basedOn w:val="Policepardfaut"/>
    <w:link w:val="Titre7"/>
    <w:locked/>
    <w:rsid w:val="000B270C"/>
    <w:rPr>
      <w:rFonts w:ascii="Arial" w:hAnsi="Arial"/>
      <w:sz w:val="24"/>
      <w:szCs w:val="24"/>
      <w:lang w:val="en-US" w:eastAsia="en-US"/>
    </w:rPr>
  </w:style>
  <w:style w:type="character" w:customStyle="1" w:styleId="Titre8Car">
    <w:name w:val="Titre 8 Car"/>
    <w:basedOn w:val="Policepardfaut"/>
    <w:link w:val="Titre8"/>
    <w:locked/>
    <w:rsid w:val="000B270C"/>
    <w:rPr>
      <w:rFonts w:ascii="Arial" w:hAnsi="Arial"/>
      <w:i/>
      <w:iCs/>
      <w:sz w:val="24"/>
      <w:szCs w:val="24"/>
      <w:lang w:val="en-US" w:eastAsia="en-US"/>
    </w:rPr>
  </w:style>
  <w:style w:type="character" w:customStyle="1" w:styleId="Titre9Car">
    <w:name w:val="Titre 9 Car"/>
    <w:basedOn w:val="Policepardfaut"/>
    <w:link w:val="Titre9"/>
    <w:locked/>
    <w:rsid w:val="000B270C"/>
    <w:rPr>
      <w:rFonts w:ascii="Arial" w:hAnsi="Arial" w:cs="Arial"/>
      <w:lang w:val="en-US" w:eastAsia="en-US"/>
    </w:rPr>
  </w:style>
  <w:style w:type="paragraph" w:styleId="Textedebulles">
    <w:name w:val="Balloon Text"/>
    <w:basedOn w:val="Normal"/>
    <w:link w:val="TextedebullesCar"/>
    <w:uiPriority w:val="99"/>
    <w:semiHidden/>
    <w:rsid w:val="00D20E3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locked/>
    <w:rsid w:val="00D20E3B"/>
    <w:rPr>
      <w:rFonts w:ascii="Lucida Grande" w:hAnsi="Lucida Grande" w:cs="Lucida Grande"/>
      <w:sz w:val="18"/>
      <w:szCs w:val="18"/>
      <w:lang w:val="en-US"/>
    </w:rPr>
  </w:style>
  <w:style w:type="paragraph" w:customStyle="1" w:styleId="ECCParagraph">
    <w:name w:val="ECC Paragraph"/>
    <w:basedOn w:val="Normal"/>
    <w:rsid w:val="004C553E"/>
    <w:pPr>
      <w:spacing w:after="240"/>
      <w:jc w:val="both"/>
    </w:pPr>
    <w:rPr>
      <w:lang w:val="en-GB"/>
    </w:rPr>
  </w:style>
  <w:style w:type="paragraph" w:styleId="En-tte">
    <w:name w:val="header"/>
    <w:basedOn w:val="Normal"/>
    <w:link w:val="En-tteCar"/>
    <w:uiPriority w:val="99"/>
    <w:rsid w:val="004C553E"/>
    <w:pPr>
      <w:tabs>
        <w:tab w:val="center" w:pos="4320"/>
        <w:tab w:val="right" w:pos="8640"/>
      </w:tabs>
    </w:pPr>
    <w:rPr>
      <w:b/>
      <w:sz w:val="16"/>
    </w:rPr>
  </w:style>
  <w:style w:type="character" w:customStyle="1" w:styleId="En-tteCar">
    <w:name w:val="En-tête Car"/>
    <w:basedOn w:val="Policepardfaut"/>
    <w:link w:val="En-tte"/>
    <w:uiPriority w:val="99"/>
    <w:locked/>
    <w:rsid w:val="002020DD"/>
    <w:rPr>
      <w:rFonts w:ascii="Arial" w:hAnsi="Arial" w:cs="Times New Roman"/>
      <w:b/>
      <w:sz w:val="24"/>
      <w:szCs w:val="24"/>
      <w:lang w:val="en-US"/>
    </w:rPr>
  </w:style>
  <w:style w:type="paragraph" w:styleId="Pieddepage">
    <w:name w:val="footer"/>
    <w:basedOn w:val="Normal"/>
    <w:link w:val="PieddepageCar"/>
    <w:uiPriority w:val="99"/>
    <w:rsid w:val="004C553E"/>
    <w:pPr>
      <w:tabs>
        <w:tab w:val="center" w:pos="4320"/>
        <w:tab w:val="right" w:pos="8640"/>
      </w:tabs>
    </w:pPr>
  </w:style>
  <w:style w:type="character" w:customStyle="1" w:styleId="PieddepageCar">
    <w:name w:val="Pied de page Car"/>
    <w:basedOn w:val="Policepardfaut"/>
    <w:link w:val="Pieddepage"/>
    <w:uiPriority w:val="99"/>
    <w:locked/>
    <w:rsid w:val="002020DD"/>
    <w:rPr>
      <w:rFonts w:ascii="Arial" w:hAnsi="Arial" w:cs="Times New Roman"/>
      <w:sz w:val="24"/>
      <w:szCs w:val="24"/>
      <w:lang w:val="en-US"/>
    </w:rPr>
  </w:style>
  <w:style w:type="paragraph" w:customStyle="1" w:styleId="ECCAnnexheading1">
    <w:name w:val="ECC Annex heading1"/>
    <w:basedOn w:val="Titre1"/>
    <w:next w:val="ECCParagraph"/>
    <w:uiPriority w:val="99"/>
    <w:rsid w:val="002209A7"/>
    <w:pPr>
      <w:numPr>
        <w:numId w:val="4"/>
      </w:numPr>
      <w:ind w:left="0" w:firstLine="0"/>
    </w:pPr>
  </w:style>
  <w:style w:type="paragraph" w:styleId="TM1">
    <w:name w:val="toc 1"/>
    <w:basedOn w:val="Normal"/>
    <w:next w:val="Normal"/>
    <w:autoRedefine/>
    <w:uiPriority w:val="39"/>
    <w:rsid w:val="004C553E"/>
    <w:pPr>
      <w:tabs>
        <w:tab w:val="left" w:pos="360"/>
        <w:tab w:val="right" w:leader="dot" w:pos="9629"/>
      </w:tabs>
      <w:spacing w:before="240"/>
    </w:pPr>
    <w:rPr>
      <w:b/>
      <w:caps/>
    </w:rPr>
  </w:style>
  <w:style w:type="character" w:styleId="Lienhypertexte">
    <w:name w:val="Hyperlink"/>
    <w:basedOn w:val="Policepardfaut"/>
    <w:uiPriority w:val="99"/>
    <w:rsid w:val="004C553E"/>
    <w:rPr>
      <w:rFonts w:cs="Times New Roman"/>
      <w:color w:val="0000FF"/>
      <w:u w:val="single"/>
    </w:rPr>
  </w:style>
  <w:style w:type="paragraph" w:styleId="TM2">
    <w:name w:val="toc 2"/>
    <w:basedOn w:val="Normal"/>
    <w:next w:val="Normal"/>
    <w:autoRedefine/>
    <w:uiPriority w:val="39"/>
    <w:rsid w:val="004C553E"/>
    <w:pPr>
      <w:tabs>
        <w:tab w:val="left" w:pos="900"/>
        <w:tab w:val="right" w:leader="dot" w:pos="9629"/>
      </w:tabs>
      <w:ind w:left="360"/>
    </w:pPr>
  </w:style>
  <w:style w:type="paragraph" w:styleId="TM3">
    <w:name w:val="toc 3"/>
    <w:basedOn w:val="Normal"/>
    <w:next w:val="Normal"/>
    <w:autoRedefine/>
    <w:uiPriority w:val="39"/>
    <w:rsid w:val="004C553E"/>
    <w:pPr>
      <w:tabs>
        <w:tab w:val="left" w:pos="1440"/>
        <w:tab w:val="right" w:leader="dot" w:pos="9629"/>
      </w:tabs>
      <w:ind w:left="900"/>
    </w:pPr>
  </w:style>
  <w:style w:type="paragraph" w:styleId="TM4">
    <w:name w:val="toc 4"/>
    <w:basedOn w:val="Normal"/>
    <w:next w:val="Normal"/>
    <w:autoRedefine/>
    <w:uiPriority w:val="99"/>
    <w:rsid w:val="004C553E"/>
    <w:pPr>
      <w:tabs>
        <w:tab w:val="left" w:pos="2340"/>
        <w:tab w:val="right" w:leader="dot" w:pos="9629"/>
      </w:tabs>
      <w:ind w:left="1440"/>
    </w:pPr>
    <w:rPr>
      <w:i/>
    </w:rPr>
  </w:style>
  <w:style w:type="table" w:styleId="Grilledutableau">
    <w:name w:val="Table Grid"/>
    <w:basedOn w:val="TableauNormal"/>
    <w:uiPriority w:val="99"/>
    <w:rsid w:val="004C553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4C553E"/>
    <w:pPr>
      <w:spacing w:before="240" w:after="480"/>
      <w:jc w:val="center"/>
    </w:pPr>
    <w:rPr>
      <w:b/>
      <w:color w:val="D2232A"/>
    </w:rPr>
  </w:style>
  <w:style w:type="paragraph" w:customStyle="1" w:styleId="ECCTabletitle">
    <w:name w:val="ECC Table title"/>
    <w:basedOn w:val="ECCFiguretitle"/>
    <w:next w:val="ECCParagraph"/>
    <w:autoRedefine/>
    <w:uiPriority w:val="99"/>
    <w:rsid w:val="00EE154B"/>
    <w:pPr>
      <w:keepNext/>
      <w:numPr>
        <w:numId w:val="2"/>
      </w:numPr>
      <w:spacing w:before="360" w:after="240"/>
      <w:ind w:hanging="1494"/>
      <w:jc w:val="left"/>
    </w:pPr>
  </w:style>
  <w:style w:type="paragraph" w:customStyle="1" w:styleId="ECCFootnote">
    <w:name w:val="ECC Footnote"/>
    <w:basedOn w:val="Normal"/>
    <w:autoRedefine/>
    <w:uiPriority w:val="99"/>
    <w:rsid w:val="004C553E"/>
    <w:pPr>
      <w:ind w:left="454" w:hanging="454"/>
    </w:pPr>
    <w:rPr>
      <w:sz w:val="16"/>
    </w:rPr>
  </w:style>
  <w:style w:type="paragraph" w:styleId="Notedebasdepage">
    <w:name w:val="footnote text"/>
    <w:aliases w:val="ALTS FOOTNOTE"/>
    <w:basedOn w:val="Normal"/>
    <w:link w:val="NotedebasdepageCar"/>
    <w:uiPriority w:val="99"/>
    <w:semiHidden/>
    <w:rsid w:val="004C553E"/>
    <w:rPr>
      <w:szCs w:val="20"/>
    </w:rPr>
  </w:style>
  <w:style w:type="character" w:customStyle="1" w:styleId="FootnoteTextChar">
    <w:name w:val="Footnote Text Char"/>
    <w:aliases w:val="ALTS FOOTNOTE Char"/>
    <w:basedOn w:val="Policepardfaut"/>
    <w:uiPriority w:val="99"/>
    <w:semiHidden/>
    <w:locked/>
    <w:rsid w:val="000B270C"/>
    <w:rPr>
      <w:rFonts w:ascii="Arial" w:hAnsi="Arial" w:cs="Times New Roman"/>
      <w:sz w:val="20"/>
      <w:szCs w:val="20"/>
      <w:lang w:val="en-US" w:eastAsia="en-US"/>
    </w:rPr>
  </w:style>
  <w:style w:type="character" w:styleId="Appelnotedebasdep">
    <w:name w:val="footnote reference"/>
    <w:aliases w:val="Appel note de bas de p"/>
    <w:basedOn w:val="Policepardfaut"/>
    <w:uiPriority w:val="99"/>
    <w:semiHidden/>
    <w:rsid w:val="004C553E"/>
    <w:rPr>
      <w:rFonts w:cs="Times New Roman"/>
      <w:vertAlign w:val="superscript"/>
    </w:rPr>
  </w:style>
  <w:style w:type="paragraph" w:customStyle="1" w:styleId="Text">
    <w:name w:val="Text"/>
    <w:basedOn w:val="Normal"/>
    <w:uiPriority w:val="99"/>
    <w:rsid w:val="004C553E"/>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4C553E"/>
    <w:pPr>
      <w:spacing w:after="0"/>
      <w:ind w:left="284" w:hanging="284"/>
    </w:pPr>
    <w:rPr>
      <w:sz w:val="16"/>
      <w:szCs w:val="16"/>
    </w:rPr>
  </w:style>
  <w:style w:type="paragraph" w:customStyle="1" w:styleId="reference">
    <w:name w:val="reference"/>
    <w:basedOn w:val="Normal"/>
    <w:uiPriority w:val="99"/>
    <w:rsid w:val="004C553E"/>
    <w:pPr>
      <w:numPr>
        <w:numId w:val="5"/>
      </w:numPr>
    </w:pPr>
    <w:rPr>
      <w:lang w:eastAsia="ja-JP"/>
    </w:rPr>
  </w:style>
  <w:style w:type="paragraph" w:customStyle="1" w:styleId="ECCAnnexheading2">
    <w:name w:val="ECC Annex heading2"/>
    <w:basedOn w:val="Normal"/>
    <w:next w:val="ECCParagraph"/>
    <w:uiPriority w:val="99"/>
    <w:rsid w:val="004C553E"/>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4C553E"/>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4C553E"/>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uiPriority w:val="99"/>
    <w:rsid w:val="004C553E"/>
    <w:pPr>
      <w:spacing w:before="120" w:after="120"/>
      <w:ind w:left="3402"/>
    </w:pPr>
    <w:rPr>
      <w:bCs/>
      <w:sz w:val="18"/>
    </w:rPr>
  </w:style>
  <w:style w:type="paragraph" w:customStyle="1" w:styleId="Reporttitledescription">
    <w:name w:val="Report title/description"/>
    <w:basedOn w:val="Normal"/>
    <w:uiPriority w:val="99"/>
    <w:rsid w:val="004C553E"/>
    <w:pPr>
      <w:spacing w:before="600" w:line="288" w:lineRule="auto"/>
      <w:ind w:left="3402"/>
    </w:pPr>
    <w:rPr>
      <w:sz w:val="24"/>
    </w:rPr>
  </w:style>
  <w:style w:type="paragraph" w:customStyle="1" w:styleId="Default">
    <w:name w:val="Default"/>
    <w:uiPriority w:val="99"/>
    <w:rsid w:val="004C553E"/>
    <w:pPr>
      <w:autoSpaceDE w:val="0"/>
      <w:autoSpaceDN w:val="0"/>
      <w:adjustRightInd w:val="0"/>
    </w:pPr>
    <w:rPr>
      <w:color w:val="000000"/>
      <w:sz w:val="24"/>
      <w:szCs w:val="24"/>
      <w:lang w:val="en-US" w:eastAsia="en-US"/>
    </w:rPr>
  </w:style>
  <w:style w:type="paragraph" w:customStyle="1" w:styleId="ECCNumbered-LetteredList">
    <w:name w:val="ECC Numbered-Lettered List"/>
    <w:basedOn w:val="Normal"/>
    <w:uiPriority w:val="99"/>
    <w:rsid w:val="00D20E3B"/>
    <w:pPr>
      <w:numPr>
        <w:numId w:val="9"/>
      </w:numPr>
    </w:pPr>
  </w:style>
  <w:style w:type="paragraph" w:customStyle="1" w:styleId="ECCNumberedBullets">
    <w:name w:val="ECC Numbered Bullets"/>
    <w:basedOn w:val="Normal"/>
    <w:uiPriority w:val="99"/>
    <w:rsid w:val="00D20E3B"/>
    <w:pPr>
      <w:numPr>
        <w:numId w:val="8"/>
      </w:numPr>
    </w:pPr>
  </w:style>
  <w:style w:type="paragraph" w:customStyle="1" w:styleId="AddressTR">
    <w:name w:val="AddressTR"/>
    <w:basedOn w:val="Normal"/>
    <w:next w:val="Normal"/>
    <w:uiPriority w:val="99"/>
    <w:rsid w:val="002020DD"/>
    <w:pPr>
      <w:spacing w:after="720"/>
      <w:ind w:left="5103"/>
    </w:pPr>
    <w:rPr>
      <w:rFonts w:ascii="Times New Roman" w:hAnsi="Times New Roman"/>
      <w:sz w:val="24"/>
      <w:szCs w:val="20"/>
      <w:lang w:val="en-GB" w:eastAsia="fr-BE"/>
    </w:rPr>
  </w:style>
  <w:style w:type="paragraph" w:styleId="Date">
    <w:name w:val="Date"/>
    <w:basedOn w:val="Normal"/>
    <w:next w:val="References"/>
    <w:link w:val="DateCar"/>
    <w:uiPriority w:val="99"/>
    <w:rsid w:val="002020DD"/>
    <w:pPr>
      <w:ind w:left="5103" w:right="-567"/>
    </w:pPr>
    <w:rPr>
      <w:rFonts w:ascii="Times New Roman" w:hAnsi="Times New Roman"/>
      <w:sz w:val="24"/>
      <w:szCs w:val="20"/>
      <w:lang w:val="en-GB" w:eastAsia="fr-BE"/>
    </w:rPr>
  </w:style>
  <w:style w:type="character" w:customStyle="1" w:styleId="DateCar">
    <w:name w:val="Date Car"/>
    <w:basedOn w:val="Policepardfaut"/>
    <w:link w:val="Date"/>
    <w:uiPriority w:val="99"/>
    <w:locked/>
    <w:rsid w:val="002020DD"/>
    <w:rPr>
      <w:rFonts w:cs="Times New Roman"/>
      <w:sz w:val="24"/>
      <w:lang w:eastAsia="fr-BE"/>
    </w:rPr>
  </w:style>
  <w:style w:type="paragraph" w:customStyle="1" w:styleId="References">
    <w:name w:val="References"/>
    <w:basedOn w:val="Normal"/>
    <w:next w:val="AddressTR"/>
    <w:uiPriority w:val="99"/>
    <w:rsid w:val="002020DD"/>
    <w:pPr>
      <w:spacing w:after="240"/>
      <w:ind w:left="5103"/>
    </w:pPr>
    <w:rPr>
      <w:rFonts w:ascii="Times New Roman" w:hAnsi="Times New Roman"/>
      <w:szCs w:val="20"/>
      <w:lang w:val="en-GB" w:eastAsia="fr-BE"/>
    </w:rPr>
  </w:style>
  <w:style w:type="character" w:customStyle="1" w:styleId="NotedebasdepageCar">
    <w:name w:val="Note de bas de page Car"/>
    <w:aliases w:val="ALTS FOOTNOTE Car"/>
    <w:basedOn w:val="Policepardfaut"/>
    <w:link w:val="Notedebasdepage"/>
    <w:uiPriority w:val="99"/>
    <w:semiHidden/>
    <w:locked/>
    <w:rsid w:val="002020DD"/>
    <w:rPr>
      <w:rFonts w:ascii="Arial" w:hAnsi="Arial" w:cs="Times New Roman"/>
      <w:lang w:val="en-US"/>
    </w:rPr>
  </w:style>
  <w:style w:type="paragraph" w:customStyle="1" w:styleId="ZCom">
    <w:name w:val="Z_Com"/>
    <w:basedOn w:val="Normal"/>
    <w:next w:val="ZDGName"/>
    <w:uiPriority w:val="99"/>
    <w:rsid w:val="002020DD"/>
    <w:pPr>
      <w:widowControl w:val="0"/>
      <w:ind w:right="85"/>
      <w:jc w:val="both"/>
    </w:pPr>
    <w:rPr>
      <w:sz w:val="24"/>
      <w:szCs w:val="20"/>
      <w:lang w:val="en-GB"/>
    </w:rPr>
  </w:style>
  <w:style w:type="paragraph" w:customStyle="1" w:styleId="ZDGName">
    <w:name w:val="Z_DGName"/>
    <w:basedOn w:val="Normal"/>
    <w:uiPriority w:val="99"/>
    <w:rsid w:val="002020DD"/>
    <w:pPr>
      <w:widowControl w:val="0"/>
      <w:ind w:right="85"/>
    </w:pPr>
    <w:rPr>
      <w:sz w:val="16"/>
      <w:szCs w:val="20"/>
      <w:lang w:val="en-GB"/>
    </w:rPr>
  </w:style>
  <w:style w:type="character" w:styleId="Marquedecommentaire">
    <w:name w:val="annotation reference"/>
    <w:basedOn w:val="Policepardfaut"/>
    <w:uiPriority w:val="99"/>
    <w:semiHidden/>
    <w:locked/>
    <w:rsid w:val="00754612"/>
    <w:rPr>
      <w:rFonts w:cs="Times New Roman"/>
      <w:sz w:val="16"/>
      <w:szCs w:val="16"/>
    </w:rPr>
  </w:style>
  <w:style w:type="paragraph" w:styleId="Commentaire">
    <w:name w:val="annotation text"/>
    <w:basedOn w:val="Normal"/>
    <w:link w:val="CommentaireCar"/>
    <w:uiPriority w:val="99"/>
    <w:semiHidden/>
    <w:locked/>
    <w:rsid w:val="00754612"/>
    <w:rPr>
      <w:szCs w:val="20"/>
    </w:rPr>
  </w:style>
  <w:style w:type="character" w:customStyle="1" w:styleId="CommentaireCar">
    <w:name w:val="Commentaire Car"/>
    <w:basedOn w:val="Policepardfaut"/>
    <w:link w:val="Commentaire"/>
    <w:uiPriority w:val="99"/>
    <w:semiHidden/>
    <w:locked/>
    <w:rsid w:val="00227047"/>
    <w:rPr>
      <w:rFonts w:ascii="Arial" w:hAnsi="Arial" w:cs="Times New Roman"/>
      <w:sz w:val="20"/>
      <w:szCs w:val="20"/>
      <w:lang w:val="en-US" w:eastAsia="en-US"/>
    </w:rPr>
  </w:style>
  <w:style w:type="paragraph" w:styleId="Objetducommentaire">
    <w:name w:val="annotation subject"/>
    <w:basedOn w:val="Commentaire"/>
    <w:next w:val="Commentaire"/>
    <w:link w:val="ObjetducommentaireCar"/>
    <w:uiPriority w:val="99"/>
    <w:semiHidden/>
    <w:locked/>
    <w:rsid w:val="00754612"/>
    <w:rPr>
      <w:b/>
      <w:bCs/>
    </w:rPr>
  </w:style>
  <w:style w:type="character" w:customStyle="1" w:styleId="ObjetducommentaireCar">
    <w:name w:val="Objet du commentaire Car"/>
    <w:basedOn w:val="CommentaireCar"/>
    <w:link w:val="Objetducommentaire"/>
    <w:uiPriority w:val="99"/>
    <w:semiHidden/>
    <w:locked/>
    <w:rsid w:val="00227047"/>
    <w:rPr>
      <w:rFonts w:ascii="Arial" w:hAnsi="Arial" w:cs="Times New Roman"/>
      <w:b/>
      <w:bCs/>
      <w:sz w:val="20"/>
      <w:szCs w:val="20"/>
      <w:lang w:val="en-US" w:eastAsia="en-US"/>
    </w:rPr>
  </w:style>
  <w:style w:type="paragraph" w:customStyle="1" w:styleId="ECCAnnex-heading1">
    <w:name w:val="ECC Annex - heading1"/>
    <w:basedOn w:val="Titre1"/>
    <w:next w:val="ECCParagraph"/>
    <w:uiPriority w:val="99"/>
    <w:rsid w:val="004A6B4B"/>
    <w:pPr>
      <w:numPr>
        <w:numId w:val="0"/>
      </w:numPr>
      <w:spacing w:before="400"/>
    </w:pPr>
  </w:style>
  <w:style w:type="paragraph" w:customStyle="1" w:styleId="FL">
    <w:name w:val="FL"/>
    <w:basedOn w:val="Normal"/>
    <w:uiPriority w:val="99"/>
    <w:rsid w:val="002056CF"/>
    <w:pPr>
      <w:keepNext/>
      <w:keepLines/>
      <w:overflowPunct w:val="0"/>
      <w:autoSpaceDE w:val="0"/>
      <w:autoSpaceDN w:val="0"/>
      <w:adjustRightInd w:val="0"/>
      <w:spacing w:before="60" w:after="180"/>
      <w:jc w:val="center"/>
      <w:textAlignment w:val="baseline"/>
    </w:pPr>
    <w:rPr>
      <w:b/>
      <w:szCs w:val="20"/>
      <w:lang w:val="en-GB"/>
    </w:rPr>
  </w:style>
  <w:style w:type="paragraph" w:styleId="Paragraphedeliste">
    <w:name w:val="List Paragraph"/>
    <w:basedOn w:val="Normal"/>
    <w:uiPriority w:val="99"/>
    <w:qFormat/>
    <w:rsid w:val="00BD54BF"/>
    <w:pPr>
      <w:ind w:left="720"/>
      <w:contextualSpacing/>
    </w:pPr>
  </w:style>
  <w:style w:type="paragraph" w:customStyle="1" w:styleId="ECCParBulleted">
    <w:name w:val="ECC Par Bulleted"/>
    <w:basedOn w:val="ECCParagraph"/>
    <w:uiPriority w:val="99"/>
    <w:rsid w:val="009F2A46"/>
    <w:pPr>
      <w:numPr>
        <w:numId w:val="10"/>
      </w:numPr>
      <w:spacing w:after="0"/>
    </w:pPr>
  </w:style>
  <w:style w:type="character" w:styleId="Lienhypertextesuivivisit">
    <w:name w:val="FollowedHyperlink"/>
    <w:basedOn w:val="Policepardfaut"/>
    <w:uiPriority w:val="99"/>
    <w:semiHidden/>
    <w:locked/>
    <w:rsid w:val="000A55AC"/>
    <w:rPr>
      <w:rFonts w:cs="Times New Roman"/>
      <w:color w:val="800080"/>
      <w:u w:val="single"/>
    </w:rPr>
  </w:style>
  <w:style w:type="paragraph" w:styleId="Lgende">
    <w:name w:val="caption"/>
    <w:basedOn w:val="Normal"/>
    <w:next w:val="Normal"/>
    <w:uiPriority w:val="99"/>
    <w:qFormat/>
    <w:rsid w:val="00BE65C9"/>
    <w:pPr>
      <w:spacing w:after="200"/>
    </w:pPr>
    <w:rPr>
      <w:b/>
      <w:bCs/>
      <w:color w:val="4F81BD"/>
      <w:sz w:val="18"/>
      <w:szCs w:val="18"/>
    </w:rPr>
  </w:style>
  <w:style w:type="paragraph" w:styleId="Sansinterligne">
    <w:name w:val="No Spacing"/>
    <w:link w:val="SansinterligneCar"/>
    <w:uiPriority w:val="99"/>
    <w:qFormat/>
    <w:rsid w:val="006A2A04"/>
    <w:rPr>
      <w:rFonts w:ascii="Calibri" w:hAnsi="Calibri"/>
      <w:lang w:val="en-US" w:eastAsia="ja-JP"/>
    </w:rPr>
  </w:style>
  <w:style w:type="character" w:customStyle="1" w:styleId="SansinterligneCar">
    <w:name w:val="Sans interligne Car"/>
    <w:basedOn w:val="Policepardfaut"/>
    <w:link w:val="Sansinterligne"/>
    <w:uiPriority w:val="99"/>
    <w:locked/>
    <w:rsid w:val="006A2A04"/>
    <w:rPr>
      <w:rFonts w:ascii="Calibri" w:hAnsi="Calibri" w:cs="Times New Roman"/>
      <w:sz w:val="22"/>
      <w:szCs w:val="22"/>
      <w:lang w:val="en-US" w:eastAsia="ja-JP" w:bidi="ar-SA"/>
    </w:rPr>
  </w:style>
  <w:style w:type="character" w:customStyle="1" w:styleId="st">
    <w:name w:val="st"/>
    <w:basedOn w:val="Policepardfaut"/>
    <w:uiPriority w:val="99"/>
    <w:rsid w:val="00A444F2"/>
    <w:rPr>
      <w:rFonts w:cs="Times New Roman"/>
    </w:rPr>
  </w:style>
  <w:style w:type="table" w:customStyle="1" w:styleId="TableGrid1">
    <w:name w:val="Table Grid1"/>
    <w:uiPriority w:val="99"/>
    <w:rsid w:val="00910D96"/>
    <w:rPr>
      <w:rFonts w:ascii="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uiPriority w:val="99"/>
    <w:semiHidden/>
    <w:rsid w:val="000D2EBA"/>
    <w:rPr>
      <w:rFonts w:ascii="Arial" w:hAnsi="Arial"/>
      <w:sz w:val="20"/>
      <w:szCs w:val="24"/>
      <w:lang w:val="en-US" w:eastAsia="en-US"/>
    </w:rPr>
  </w:style>
  <w:style w:type="character" w:styleId="lev">
    <w:name w:val="Strong"/>
    <w:basedOn w:val="Policepardfaut"/>
    <w:uiPriority w:val="99"/>
    <w:qFormat/>
    <w:rsid w:val="000A6282"/>
    <w:rPr>
      <w:rFonts w:cs="Times New Roman"/>
      <w:b/>
      <w:bCs/>
    </w:rPr>
  </w:style>
  <w:style w:type="numbering" w:customStyle="1" w:styleId="ECCBullets">
    <w:name w:val="ECC Bullets"/>
    <w:rsid w:val="0072507F"/>
    <w:pPr>
      <w:numPr>
        <w:numId w:val="7"/>
      </w:numPr>
    </w:pPr>
  </w:style>
  <w:style w:type="numbering" w:customStyle="1" w:styleId="ECCNumbers-Letters">
    <w:name w:val="ECC Numbers-Letters"/>
    <w:rsid w:val="0072507F"/>
    <w:pPr>
      <w:numPr>
        <w:numId w:val="9"/>
      </w:numPr>
    </w:pPr>
  </w:style>
  <w:style w:type="numbering" w:customStyle="1" w:styleId="ECCNumbers-Bullets">
    <w:name w:val="ECC Numbers-Bullets"/>
    <w:rsid w:val="0072507F"/>
    <w:pPr>
      <w:numPr>
        <w:numId w:val="8"/>
      </w:numPr>
    </w:pPr>
  </w:style>
  <w:style w:type="character" w:customStyle="1" w:styleId="Titre2Car">
    <w:name w:val="Titre 2 Car"/>
    <w:aliases w:val="ECC Heading 2 Car"/>
    <w:basedOn w:val="Policepardfaut"/>
    <w:link w:val="Titre2"/>
    <w:rsid w:val="00B74325"/>
    <w:rPr>
      <w:rFonts w:ascii="Arial" w:eastAsiaTheme="majorEastAsia" w:hAnsi="Arial" w:cstheme="majorBidi"/>
      <w:b/>
      <w:bCs/>
      <w:caps/>
      <w:sz w:val="20"/>
      <w:szCs w:val="26"/>
      <w:lang w:val="en-US" w:eastAsia="en-US"/>
    </w:rPr>
  </w:style>
  <w:style w:type="paragraph" w:styleId="Explorateurdedocuments">
    <w:name w:val="Document Map"/>
    <w:basedOn w:val="Normal"/>
    <w:link w:val="ExplorateurdedocumentsCar"/>
    <w:uiPriority w:val="99"/>
    <w:semiHidden/>
    <w:unhideWhenUsed/>
    <w:locked/>
    <w:rsid w:val="00594D70"/>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594D70"/>
    <w:rPr>
      <w:rFonts w:ascii="Tahoma" w:hAnsi="Tahoma" w:cs="Tahoma"/>
      <w:sz w:val="16"/>
      <w:szCs w:val="16"/>
      <w:lang w:val="en-US" w:eastAsia="en-US"/>
    </w:rPr>
  </w:style>
  <w:style w:type="paragraph" w:customStyle="1" w:styleId="CharChar1CharCharCharCharCharChar2Car">
    <w:name w:val="Char Char1 Char Char Char Char Char Char2 Car"/>
    <w:basedOn w:val="Normal"/>
    <w:rsid w:val="00A378A2"/>
    <w:pPr>
      <w:tabs>
        <w:tab w:val="left" w:pos="540"/>
        <w:tab w:val="left" w:pos="1260"/>
        <w:tab w:val="left" w:pos="1800"/>
      </w:tabs>
      <w:spacing w:before="240" w:after="160" w:line="240" w:lineRule="exact"/>
    </w:pPr>
    <w:rPr>
      <w:rFonts w:ascii="Verdana" w:hAnsi="Verdana"/>
      <w:sz w:val="24"/>
      <w:szCs w:val="20"/>
    </w:rPr>
  </w:style>
  <w:style w:type="paragraph" w:customStyle="1" w:styleId="En-tte1">
    <w:name w:val="En-tête1"/>
    <w:basedOn w:val="En-tte"/>
    <w:link w:val="HeaderZchn"/>
    <w:rsid w:val="00143BD9"/>
    <w:pPr>
      <w:tabs>
        <w:tab w:val="clear" w:pos="4320"/>
        <w:tab w:val="clear" w:pos="8640"/>
        <w:tab w:val="center" w:pos="4536"/>
        <w:tab w:val="right" w:pos="9072"/>
      </w:tabs>
      <w:spacing w:before="60" w:line="264" w:lineRule="auto"/>
      <w:ind w:left="57"/>
    </w:pPr>
    <w:rPr>
      <w:sz w:val="22"/>
      <w:szCs w:val="20"/>
      <w:lang w:val="nb-NO" w:eastAsia="de-DE"/>
    </w:rPr>
  </w:style>
  <w:style w:type="character" w:customStyle="1" w:styleId="HeaderZchn">
    <w:name w:val="Header Zchn"/>
    <w:link w:val="En-tte1"/>
    <w:rsid w:val="00143BD9"/>
    <w:rPr>
      <w:rFonts w:ascii="Arial" w:hAnsi="Arial"/>
      <w:b/>
      <w:szCs w:val="20"/>
      <w:lang w:val="nb-NO"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720938">
      <w:bodyDiv w:val="1"/>
      <w:marLeft w:val="0"/>
      <w:marRight w:val="0"/>
      <w:marTop w:val="0"/>
      <w:marBottom w:val="0"/>
      <w:divBdr>
        <w:top w:val="none" w:sz="0" w:space="0" w:color="auto"/>
        <w:left w:val="none" w:sz="0" w:space="0" w:color="auto"/>
        <w:bottom w:val="none" w:sz="0" w:space="0" w:color="auto"/>
        <w:right w:val="none" w:sz="0" w:space="0" w:color="auto"/>
      </w:divBdr>
    </w:div>
    <w:div w:id="609161674">
      <w:bodyDiv w:val="1"/>
      <w:marLeft w:val="0"/>
      <w:marRight w:val="0"/>
      <w:marTop w:val="0"/>
      <w:marBottom w:val="0"/>
      <w:divBdr>
        <w:top w:val="none" w:sz="0" w:space="0" w:color="auto"/>
        <w:left w:val="none" w:sz="0" w:space="0" w:color="auto"/>
        <w:bottom w:val="none" w:sz="0" w:space="0" w:color="auto"/>
        <w:right w:val="none" w:sz="0" w:space="0" w:color="auto"/>
      </w:divBdr>
      <w:divsChild>
        <w:div w:id="1966421733">
          <w:marLeft w:val="0"/>
          <w:marRight w:val="0"/>
          <w:marTop w:val="0"/>
          <w:marBottom w:val="0"/>
          <w:divBdr>
            <w:top w:val="none" w:sz="0" w:space="0" w:color="auto"/>
            <w:left w:val="none" w:sz="0" w:space="0" w:color="auto"/>
            <w:bottom w:val="none" w:sz="0" w:space="0" w:color="auto"/>
            <w:right w:val="none" w:sz="0" w:space="0" w:color="auto"/>
          </w:divBdr>
        </w:div>
        <w:div w:id="2060933694">
          <w:marLeft w:val="0"/>
          <w:marRight w:val="0"/>
          <w:marTop w:val="0"/>
          <w:marBottom w:val="0"/>
          <w:divBdr>
            <w:top w:val="none" w:sz="0" w:space="0" w:color="auto"/>
            <w:left w:val="none" w:sz="0" w:space="0" w:color="auto"/>
            <w:bottom w:val="none" w:sz="0" w:space="0" w:color="auto"/>
            <w:right w:val="none" w:sz="0" w:space="0" w:color="auto"/>
          </w:divBdr>
        </w:div>
        <w:div w:id="443118277">
          <w:marLeft w:val="0"/>
          <w:marRight w:val="0"/>
          <w:marTop w:val="0"/>
          <w:marBottom w:val="0"/>
          <w:divBdr>
            <w:top w:val="none" w:sz="0" w:space="0" w:color="auto"/>
            <w:left w:val="none" w:sz="0" w:space="0" w:color="auto"/>
            <w:bottom w:val="none" w:sz="0" w:space="0" w:color="auto"/>
            <w:right w:val="none" w:sz="0" w:space="0" w:color="auto"/>
          </w:divBdr>
        </w:div>
      </w:divsChild>
    </w:div>
    <w:div w:id="934434800">
      <w:bodyDiv w:val="1"/>
      <w:marLeft w:val="0"/>
      <w:marRight w:val="0"/>
      <w:marTop w:val="0"/>
      <w:marBottom w:val="0"/>
      <w:divBdr>
        <w:top w:val="none" w:sz="0" w:space="0" w:color="auto"/>
        <w:left w:val="none" w:sz="0" w:space="0" w:color="auto"/>
        <w:bottom w:val="none" w:sz="0" w:space="0" w:color="auto"/>
        <w:right w:val="none" w:sz="0" w:space="0" w:color="auto"/>
      </w:divBdr>
    </w:div>
    <w:div w:id="1544832779">
      <w:marLeft w:val="0"/>
      <w:marRight w:val="0"/>
      <w:marTop w:val="0"/>
      <w:marBottom w:val="0"/>
      <w:divBdr>
        <w:top w:val="none" w:sz="0" w:space="0" w:color="auto"/>
        <w:left w:val="none" w:sz="0" w:space="0" w:color="auto"/>
        <w:bottom w:val="none" w:sz="0" w:space="0" w:color="auto"/>
        <w:right w:val="none" w:sz="0" w:space="0" w:color="auto"/>
      </w:divBdr>
    </w:div>
    <w:div w:id="1544832780">
      <w:marLeft w:val="0"/>
      <w:marRight w:val="0"/>
      <w:marTop w:val="0"/>
      <w:marBottom w:val="0"/>
      <w:divBdr>
        <w:top w:val="none" w:sz="0" w:space="0" w:color="auto"/>
        <w:left w:val="none" w:sz="0" w:space="0" w:color="auto"/>
        <w:bottom w:val="none" w:sz="0" w:space="0" w:color="auto"/>
        <w:right w:val="none" w:sz="0" w:space="0" w:color="auto"/>
      </w:divBdr>
    </w:div>
    <w:div w:id="1544832781">
      <w:marLeft w:val="0"/>
      <w:marRight w:val="0"/>
      <w:marTop w:val="0"/>
      <w:marBottom w:val="0"/>
      <w:divBdr>
        <w:top w:val="none" w:sz="0" w:space="0" w:color="auto"/>
        <w:left w:val="none" w:sz="0" w:space="0" w:color="auto"/>
        <w:bottom w:val="none" w:sz="0" w:space="0" w:color="auto"/>
        <w:right w:val="none" w:sz="0" w:space="0" w:color="auto"/>
      </w:divBdr>
    </w:div>
    <w:div w:id="15448327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chart" Target="charts/chart4.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chart" Target="charts/chart3.xml"/><Relationship Id="rId25" Type="http://schemas.openxmlformats.org/officeDocument/2006/relationships/footer" Target="foot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eader" Target="head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image" Target="media/image3.emf"/><Relationship Id="rId27" Type="http://schemas.openxmlformats.org/officeDocument/2006/relationships/hyperlink" Target="mailto:thomas.weber@eco.cept.org" TargetMode="External"/><Relationship Id="rId30"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Sheet1!$B$1</c:f>
              <c:strCache>
                <c:ptCount val="1"/>
                <c:pt idx="0">
                  <c:v>Benefit</c:v>
                </c:pt>
              </c:strCache>
            </c:strRef>
          </c:tx>
          <c:cat>
            <c:strRef>
              <c:f>Sheet1!$A$2:$A$4</c:f>
              <c:strCache>
                <c:ptCount val="3"/>
                <c:pt idx="0">
                  <c:v>Some benefit</c:v>
                </c:pt>
                <c:pt idx="1">
                  <c:v>Not sufficiently beneficial</c:v>
                </c:pt>
                <c:pt idx="2">
                  <c:v>Considerable benefit</c:v>
                </c:pt>
              </c:strCache>
            </c:strRef>
          </c:cat>
          <c:val>
            <c:numRef>
              <c:f>Sheet1!$B$2:$B$4</c:f>
              <c:numCache>
                <c:formatCode>Standard</c:formatCode>
                <c:ptCount val="3"/>
                <c:pt idx="0">
                  <c:v>10</c:v>
                </c:pt>
                <c:pt idx="1">
                  <c:v>21</c:v>
                </c:pt>
                <c:pt idx="2">
                  <c:v>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11398148148148157"/>
          <c:y val="2.3809523809523812E-2"/>
        </c:manualLayout>
      </c:layout>
      <c:overlay val="0"/>
    </c:title>
    <c:autoTitleDeleted val="0"/>
    <c:plotArea>
      <c:layout/>
      <c:pieChart>
        <c:varyColors val="1"/>
        <c:ser>
          <c:idx val="0"/>
          <c:order val="0"/>
          <c:tx>
            <c:strRef>
              <c:f>Sheet1!$B$1</c:f>
              <c:strCache>
                <c:ptCount val="1"/>
                <c:pt idx="0">
                  <c:v>National RoU data already covers the whole spectrum range 400 MHz – 6 GHz?</c:v>
                </c:pt>
              </c:strCache>
            </c:strRef>
          </c:tx>
          <c:cat>
            <c:strRef>
              <c:f>Sheet1!$A$2:$A$4</c:f>
              <c:strCache>
                <c:ptCount val="3"/>
                <c:pt idx="0">
                  <c:v>YES</c:v>
                </c:pt>
                <c:pt idx="1">
                  <c:v>NO</c:v>
                </c:pt>
                <c:pt idx="2">
                  <c:v>PARTLY</c:v>
                </c:pt>
              </c:strCache>
            </c:strRef>
          </c:cat>
          <c:val>
            <c:numRef>
              <c:f>Sheet1!$B$2:$B$4</c:f>
              <c:numCache>
                <c:formatCode>Standard</c:formatCode>
                <c:ptCount val="3"/>
                <c:pt idx="0">
                  <c:v>16</c:v>
                </c:pt>
                <c:pt idx="1">
                  <c:v>6</c:v>
                </c:pt>
                <c:pt idx="2">
                  <c:v>10</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Sheet1!$B$1</c:f>
              <c:strCache>
                <c:ptCount val="1"/>
                <c:pt idx="0">
                  <c:v>Benefit</c:v>
                </c:pt>
              </c:strCache>
            </c:strRef>
          </c:tx>
          <c:cat>
            <c:strRef>
              <c:f>Sheet1!$A$2:$A$4</c:f>
              <c:strCache>
                <c:ptCount val="3"/>
                <c:pt idx="0">
                  <c:v>Some benefit</c:v>
                </c:pt>
                <c:pt idx="1">
                  <c:v>Not sufficiently beneficial</c:v>
                </c:pt>
                <c:pt idx="2">
                  <c:v>Considerable benefit</c:v>
                </c:pt>
              </c:strCache>
            </c:strRef>
          </c:cat>
          <c:val>
            <c:numRef>
              <c:f>Sheet1!$B$2:$B$4</c:f>
              <c:numCache>
                <c:formatCode>Standard</c:formatCode>
                <c:ptCount val="3"/>
                <c:pt idx="0">
                  <c:v>4</c:v>
                </c:pt>
                <c:pt idx="1">
                  <c:v>25</c:v>
                </c:pt>
                <c:pt idx="2">
                  <c:v>3</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Additional Costs, Manpower or other Impact</a:t>
            </a:r>
          </a:p>
        </c:rich>
      </c:tx>
      <c:overlay val="0"/>
    </c:title>
    <c:autoTitleDeleted val="0"/>
    <c:plotArea>
      <c:layout/>
      <c:barChart>
        <c:barDir val="col"/>
        <c:grouping val="clustered"/>
        <c:varyColors val="0"/>
        <c:ser>
          <c:idx val="0"/>
          <c:order val="0"/>
          <c:tx>
            <c:strRef>
              <c:f>Sheet1!$B$1</c:f>
              <c:strCache>
                <c:ptCount val="1"/>
                <c:pt idx="0">
                  <c:v>Add Costs</c:v>
                </c:pt>
              </c:strCache>
            </c:strRef>
          </c:tx>
          <c:invertIfNegative val="0"/>
          <c:cat>
            <c:strRef>
              <c:f>Sheet1!$A$2:$A$6</c:f>
              <c:strCache>
                <c:ptCount val="5"/>
                <c:pt idx="0">
                  <c:v>Additional Costs (software)</c:v>
                </c:pt>
                <c:pt idx="1">
                  <c:v>Additional Manpower</c:v>
                </c:pt>
                <c:pt idx="2">
                  <c:v>Other</c:v>
                </c:pt>
                <c:pt idx="3">
                  <c:v>No addition impacts</c:v>
                </c:pt>
                <c:pt idx="4">
                  <c:v>Not clear yet</c:v>
                </c:pt>
              </c:strCache>
            </c:strRef>
          </c:cat>
          <c:val>
            <c:numRef>
              <c:f>Sheet1!$B$2:$B$6</c:f>
              <c:numCache>
                <c:formatCode>Standard</c:formatCode>
                <c:ptCount val="5"/>
                <c:pt idx="0">
                  <c:v>18</c:v>
                </c:pt>
                <c:pt idx="1">
                  <c:v>24</c:v>
                </c:pt>
                <c:pt idx="2">
                  <c:v>19</c:v>
                </c:pt>
                <c:pt idx="3">
                  <c:v>2</c:v>
                </c:pt>
                <c:pt idx="4">
                  <c:v>4</c:v>
                </c:pt>
              </c:numCache>
            </c:numRef>
          </c:val>
        </c:ser>
        <c:dLbls>
          <c:showLegendKey val="0"/>
          <c:showVal val="0"/>
          <c:showCatName val="0"/>
          <c:showSerName val="0"/>
          <c:showPercent val="0"/>
          <c:showBubbleSize val="0"/>
        </c:dLbls>
        <c:gapWidth val="150"/>
        <c:axId val="427504000"/>
        <c:axId val="427505536"/>
      </c:barChart>
      <c:catAx>
        <c:axId val="427504000"/>
        <c:scaling>
          <c:orientation val="minMax"/>
        </c:scaling>
        <c:delete val="0"/>
        <c:axPos val="b"/>
        <c:majorTickMark val="out"/>
        <c:minorTickMark val="none"/>
        <c:tickLblPos val="nextTo"/>
        <c:crossAx val="427505536"/>
        <c:crosses val="autoZero"/>
        <c:auto val="1"/>
        <c:lblAlgn val="ctr"/>
        <c:lblOffset val="100"/>
        <c:noMultiLvlLbl val="0"/>
      </c:catAx>
      <c:valAx>
        <c:axId val="427505536"/>
        <c:scaling>
          <c:orientation val="minMax"/>
        </c:scaling>
        <c:delete val="0"/>
        <c:axPos val="l"/>
        <c:majorGridlines/>
        <c:numFmt formatCode="Standard" sourceLinked="1"/>
        <c:majorTickMark val="out"/>
        <c:minorTickMark val="none"/>
        <c:tickLblPos val="nextTo"/>
        <c:crossAx val="427504000"/>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52F29-3167-47BA-8A5E-40AF532DF502}">
  <ds:schemaRefs>
    <ds:schemaRef ds:uri="http://schemas.openxmlformats.org/officeDocument/2006/bibliography"/>
  </ds:schemaRefs>
</ds:datastoreItem>
</file>

<file path=customXml/itemProps2.xml><?xml version="1.0" encoding="utf-8"?>
<ds:datastoreItem xmlns:ds="http://schemas.openxmlformats.org/officeDocument/2006/customXml" ds:itemID="{936F54C2-7F18-4160-B14A-E4FDA714C7A8}">
  <ds:schemaRefs>
    <ds:schemaRef ds:uri="http://schemas.openxmlformats.org/officeDocument/2006/bibliography"/>
  </ds:schemaRefs>
</ds:datastoreItem>
</file>

<file path=customXml/itemProps3.xml><?xml version="1.0" encoding="utf-8"?>
<ds:datastoreItem xmlns:ds="http://schemas.openxmlformats.org/officeDocument/2006/customXml" ds:itemID="{08796AF8-95ED-468C-B9CB-9D70AB722D35}">
  <ds:schemaRefs>
    <ds:schemaRef ds:uri="http://schemas.openxmlformats.org/officeDocument/2006/bibliography"/>
  </ds:schemaRefs>
</ds:datastoreItem>
</file>

<file path=customXml/itemProps4.xml><?xml version="1.0" encoding="utf-8"?>
<ds:datastoreItem xmlns:ds="http://schemas.openxmlformats.org/officeDocument/2006/customXml" ds:itemID="{2613D19A-93AE-4BFC-808C-9015A30A2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58</Pages>
  <Words>19655</Words>
  <Characters>108103</Characters>
  <Application>Microsoft Office Word</Application>
  <DocSecurity>0</DocSecurity>
  <Lines>900</Lines>
  <Paragraphs>255</Paragraphs>
  <ScaleCrop>false</ScaleCrop>
  <HeadingPairs>
    <vt:vector size="10" baseType="variant">
      <vt:variant>
        <vt:lpstr>Titre</vt:lpstr>
      </vt:variant>
      <vt:variant>
        <vt:i4>1</vt:i4>
      </vt:variant>
      <vt:variant>
        <vt:lpstr>Title</vt:lpstr>
      </vt:variant>
      <vt:variant>
        <vt:i4>1</vt:i4>
      </vt:variant>
      <vt:variant>
        <vt:lpstr>Название</vt:lpstr>
      </vt:variant>
      <vt:variant>
        <vt:i4>1</vt:i4>
      </vt:variant>
      <vt:variant>
        <vt:lpstr>Titel</vt:lpstr>
      </vt:variant>
      <vt:variant>
        <vt:i4>1</vt:i4>
      </vt:variant>
      <vt:variant>
        <vt:lpstr>Rubrik</vt:lpstr>
      </vt:variant>
      <vt:variant>
        <vt:i4>1</vt:i4>
      </vt:variant>
    </vt:vector>
  </HeadingPairs>
  <TitlesOfParts>
    <vt:vector size="5" baseType="lpstr">
      <vt:lpstr>New ECC Report Style</vt:lpstr>
      <vt:lpstr>New ECC Report Style</vt:lpstr>
      <vt:lpstr>New ECC Report Style</vt:lpstr>
      <vt:lpstr>New ECC Report Style</vt:lpstr>
      <vt:lpstr>New ECC Report Style</vt:lpstr>
    </vt:vector>
  </TitlesOfParts>
  <Company>ECO</Company>
  <LinksUpToDate>false</LinksUpToDate>
  <CharactersWithSpaces>127503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dc:description>This template is used as guidance to draft ECC Reports.</dc:description>
  <cp:lastModifiedBy>Expert</cp:lastModifiedBy>
  <cp:revision>3</cp:revision>
  <cp:lastPrinted>2013-03-08T14:44:00Z</cp:lastPrinted>
  <dcterms:created xsi:type="dcterms:W3CDTF">2013-06-18T15:29:00Z</dcterms:created>
  <dcterms:modified xsi:type="dcterms:W3CDTF">2013-06-18T15:31:00Z</dcterms:modified>
</cp:coreProperties>
</file>