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Layout w:type="fixed"/>
        <w:tblLook w:val="0000" w:firstRow="0" w:lastRow="0" w:firstColumn="0" w:lastColumn="0" w:noHBand="0" w:noVBand="0"/>
      </w:tblPr>
      <w:tblGrid>
        <w:gridCol w:w="1843"/>
        <w:gridCol w:w="2497"/>
        <w:gridCol w:w="1731"/>
        <w:gridCol w:w="3569"/>
      </w:tblGrid>
      <w:tr w:rsidR="000E3AE1" w:rsidRPr="0098621D" w:rsidTr="00DF3178">
        <w:tc>
          <w:tcPr>
            <w:tcW w:w="6071" w:type="dxa"/>
            <w:gridSpan w:val="3"/>
          </w:tcPr>
          <w:p w:rsidR="000E3AE1" w:rsidRPr="0098621D" w:rsidRDefault="00F47EB5" w:rsidP="00215746">
            <w:pPr>
              <w:pStyle w:val="Kopfzeile1"/>
            </w:pPr>
            <w:r>
              <w:rPr>
                <w:noProof/>
                <w:lang w:val="fr-FR" w:eastAsia="fr-FR"/>
              </w:rPr>
              <w:drawing>
                <wp:inline distT="0" distB="0" distL="0" distR="0">
                  <wp:extent cx="1600200" cy="819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a:srcRect/>
                          <a:stretch>
                            <a:fillRect/>
                          </a:stretch>
                        </pic:blipFill>
                        <pic:spPr bwMode="auto">
                          <a:xfrm>
                            <a:off x="0" y="0"/>
                            <a:ext cx="1600200" cy="819150"/>
                          </a:xfrm>
                          <a:prstGeom prst="rect">
                            <a:avLst/>
                          </a:prstGeom>
                          <a:noFill/>
                          <a:ln w="9525">
                            <a:noFill/>
                            <a:miter lim="800000"/>
                            <a:headEnd/>
                            <a:tailEnd/>
                          </a:ln>
                        </pic:spPr>
                      </pic:pic>
                    </a:graphicData>
                  </a:graphic>
                </wp:inline>
              </w:drawing>
            </w:r>
            <w:r w:rsidR="000E3AE1">
              <w:t>Plenary</w:t>
            </w:r>
          </w:p>
          <w:p w:rsidR="000E3AE1" w:rsidRPr="00DF3178" w:rsidRDefault="000E3AE1" w:rsidP="00215746">
            <w:pPr>
              <w:pStyle w:val="Kopfzeile1"/>
              <w:rPr>
                <w:rFonts w:cs="Arial"/>
                <w:color w:val="000000"/>
                <w:lang w:val="en-GB"/>
              </w:rPr>
            </w:pPr>
          </w:p>
        </w:tc>
        <w:tc>
          <w:tcPr>
            <w:tcW w:w="3569" w:type="dxa"/>
          </w:tcPr>
          <w:p w:rsidR="000E3AE1" w:rsidRPr="00346C62" w:rsidRDefault="000E3AE1" w:rsidP="00AC4DBD">
            <w:pPr>
              <w:pStyle w:val="Kopfzeile1"/>
              <w:tabs>
                <w:tab w:val="clear" w:pos="4536"/>
                <w:tab w:val="right" w:pos="3357"/>
              </w:tabs>
            </w:pPr>
            <w:r>
              <w:tab/>
              <w:t>Doc. ECC(13)</w:t>
            </w:r>
            <w:r w:rsidR="00AC4DBD">
              <w:t>017</w:t>
            </w:r>
          </w:p>
        </w:tc>
      </w:tr>
      <w:tr w:rsidR="000E3AE1" w:rsidRPr="0098621D" w:rsidTr="00DF3178">
        <w:trPr>
          <w:trHeight w:val="405"/>
        </w:trPr>
        <w:tc>
          <w:tcPr>
            <w:tcW w:w="4340" w:type="dxa"/>
            <w:gridSpan w:val="2"/>
          </w:tcPr>
          <w:p w:rsidR="000E3AE1" w:rsidRPr="00DF3178" w:rsidRDefault="000E3AE1" w:rsidP="00D149DA">
            <w:pPr>
              <w:pStyle w:val="Kopfzeile1"/>
              <w:rPr>
                <w:lang w:val="en-GB"/>
              </w:rPr>
            </w:pPr>
            <w:r w:rsidRPr="00DF3178">
              <w:rPr>
                <w:lang w:val="en-GB"/>
              </w:rPr>
              <w:t>33</w:t>
            </w:r>
            <w:r w:rsidRPr="00DF3178">
              <w:rPr>
                <w:vertAlign w:val="superscript"/>
                <w:lang w:val="en-GB"/>
              </w:rPr>
              <w:t>rd</w:t>
            </w:r>
            <w:r w:rsidRPr="00DF3178">
              <w:rPr>
                <w:lang w:val="en-GB"/>
              </w:rPr>
              <w:t xml:space="preserve"> Meeting</w:t>
            </w:r>
          </w:p>
        </w:tc>
        <w:tc>
          <w:tcPr>
            <w:tcW w:w="5300" w:type="dxa"/>
            <w:gridSpan w:val="2"/>
          </w:tcPr>
          <w:p w:rsidR="000E3AE1" w:rsidRPr="00DF3178" w:rsidRDefault="000E3AE1" w:rsidP="00215746">
            <w:pPr>
              <w:pStyle w:val="Kopfzeile1"/>
              <w:rPr>
                <w:lang w:val="en-GB"/>
              </w:rPr>
            </w:pPr>
          </w:p>
        </w:tc>
      </w:tr>
      <w:tr w:rsidR="000E3AE1" w:rsidRPr="0098621D" w:rsidTr="00DF3178">
        <w:trPr>
          <w:trHeight w:val="405"/>
        </w:trPr>
        <w:tc>
          <w:tcPr>
            <w:tcW w:w="4340" w:type="dxa"/>
            <w:gridSpan w:val="2"/>
          </w:tcPr>
          <w:p w:rsidR="000E3AE1" w:rsidRPr="00DF3178" w:rsidRDefault="000E3AE1" w:rsidP="00D149DA">
            <w:pPr>
              <w:pStyle w:val="Kopfzeile1"/>
              <w:rPr>
                <w:lang w:val="en-GB"/>
              </w:rPr>
            </w:pPr>
            <w:smartTag w:uri="urn:schemas-microsoft-com:office:smarttags" w:element="place">
              <w:smartTag w:uri="urn:schemas-microsoft-com:office:smarttags" w:element="City">
                <w:r w:rsidRPr="00DF3178">
                  <w:rPr>
                    <w:lang w:val="en-GB"/>
                  </w:rPr>
                  <w:t>Bratislava</w:t>
                </w:r>
              </w:smartTag>
            </w:smartTag>
            <w:r w:rsidRPr="00DF3178">
              <w:rPr>
                <w:lang w:val="en-GB"/>
              </w:rPr>
              <w:t>, 5</w:t>
            </w:r>
            <w:r w:rsidRPr="00DF3178">
              <w:rPr>
                <w:vertAlign w:val="superscript"/>
                <w:lang w:val="en-GB"/>
              </w:rPr>
              <w:t>th</w:t>
            </w:r>
            <w:r w:rsidRPr="00DF3178">
              <w:rPr>
                <w:lang w:val="en-GB"/>
              </w:rPr>
              <w:t xml:space="preserve"> –8</w:t>
            </w:r>
            <w:r w:rsidRPr="00DF3178">
              <w:rPr>
                <w:vertAlign w:val="superscript"/>
                <w:lang w:val="en-GB"/>
              </w:rPr>
              <w:t>th</w:t>
            </w:r>
            <w:r w:rsidRPr="00DF3178">
              <w:rPr>
                <w:lang w:val="en-GB"/>
              </w:rPr>
              <w:t xml:space="preserve"> March 2013</w:t>
            </w:r>
          </w:p>
        </w:tc>
        <w:tc>
          <w:tcPr>
            <w:tcW w:w="5300" w:type="dxa"/>
            <w:gridSpan w:val="2"/>
          </w:tcPr>
          <w:p w:rsidR="000E3AE1" w:rsidRPr="00DF3178" w:rsidRDefault="000E3AE1" w:rsidP="00215746">
            <w:pPr>
              <w:pStyle w:val="Kopfzeile1"/>
              <w:rPr>
                <w:lang w:val="en-GB"/>
              </w:rPr>
            </w:pPr>
          </w:p>
        </w:tc>
      </w:tr>
      <w:tr w:rsidR="000E3AE1" w:rsidRPr="0098621D" w:rsidTr="00DF3178">
        <w:trPr>
          <w:trHeight w:val="80"/>
        </w:trPr>
        <w:tc>
          <w:tcPr>
            <w:tcW w:w="4340" w:type="dxa"/>
            <w:gridSpan w:val="2"/>
          </w:tcPr>
          <w:p w:rsidR="000E3AE1" w:rsidRPr="00DF3178" w:rsidRDefault="000E3AE1" w:rsidP="00215746">
            <w:pPr>
              <w:pStyle w:val="Kopfzeile1"/>
              <w:rPr>
                <w:sz w:val="8"/>
                <w:lang w:val="en-GB"/>
              </w:rPr>
            </w:pPr>
          </w:p>
        </w:tc>
        <w:tc>
          <w:tcPr>
            <w:tcW w:w="5300" w:type="dxa"/>
            <w:gridSpan w:val="2"/>
          </w:tcPr>
          <w:p w:rsidR="000E3AE1" w:rsidRPr="00DF3178" w:rsidRDefault="000E3AE1" w:rsidP="00215746">
            <w:pPr>
              <w:pStyle w:val="Kopfzeile1"/>
              <w:rPr>
                <w:sz w:val="8"/>
                <w:lang w:val="en-GB"/>
              </w:rPr>
            </w:pPr>
          </w:p>
        </w:tc>
      </w:tr>
      <w:tr w:rsidR="000E3AE1" w:rsidRPr="0098621D" w:rsidTr="00DF3178">
        <w:trPr>
          <w:trHeight w:val="405"/>
        </w:trPr>
        <w:tc>
          <w:tcPr>
            <w:tcW w:w="1843" w:type="dxa"/>
          </w:tcPr>
          <w:p w:rsidR="000E3AE1" w:rsidRPr="00DF3178" w:rsidRDefault="000E3AE1" w:rsidP="005921BB">
            <w:pPr>
              <w:pStyle w:val="Kopfzeile1"/>
              <w:rPr>
                <w:lang w:val="en-GB"/>
              </w:rPr>
            </w:pPr>
            <w:r w:rsidRPr="00DF3178">
              <w:rPr>
                <w:lang w:val="en-GB"/>
              </w:rPr>
              <w:t xml:space="preserve">Date issued: </w:t>
            </w:r>
          </w:p>
        </w:tc>
        <w:tc>
          <w:tcPr>
            <w:tcW w:w="7797" w:type="dxa"/>
            <w:gridSpan w:val="3"/>
          </w:tcPr>
          <w:p w:rsidR="000E3AE1" w:rsidRPr="00DF3178" w:rsidRDefault="000E3AE1" w:rsidP="00AC4DBD">
            <w:pPr>
              <w:pStyle w:val="Kopfzeile1"/>
              <w:rPr>
                <w:lang w:val="en-GB"/>
              </w:rPr>
            </w:pPr>
            <w:r w:rsidRPr="00DF3178">
              <w:rPr>
                <w:lang w:val="en-GB"/>
              </w:rPr>
              <w:t>2</w:t>
            </w:r>
            <w:r w:rsidR="00AC4DBD">
              <w:rPr>
                <w:lang w:val="en-GB"/>
              </w:rPr>
              <w:t>6</w:t>
            </w:r>
            <w:r w:rsidR="00AC4DBD" w:rsidRPr="00AC4DBD">
              <w:rPr>
                <w:vertAlign w:val="superscript"/>
                <w:lang w:val="en-GB"/>
              </w:rPr>
              <w:t>th</w:t>
            </w:r>
            <w:r w:rsidR="00AC4DBD">
              <w:rPr>
                <w:lang w:val="en-GB"/>
              </w:rPr>
              <w:t xml:space="preserve"> </w:t>
            </w:r>
            <w:r w:rsidRPr="00DF3178">
              <w:rPr>
                <w:lang w:val="en-GB"/>
              </w:rPr>
              <w:t>February 2013</w:t>
            </w:r>
          </w:p>
        </w:tc>
      </w:tr>
      <w:tr w:rsidR="000E3AE1" w:rsidRPr="0098621D" w:rsidTr="00DF3178">
        <w:trPr>
          <w:trHeight w:val="405"/>
        </w:trPr>
        <w:tc>
          <w:tcPr>
            <w:tcW w:w="1843" w:type="dxa"/>
          </w:tcPr>
          <w:p w:rsidR="000E3AE1" w:rsidRPr="00DF3178" w:rsidRDefault="000E3AE1" w:rsidP="00215746">
            <w:pPr>
              <w:pStyle w:val="Kopfzeile1"/>
              <w:rPr>
                <w:lang w:val="en-GB"/>
              </w:rPr>
            </w:pPr>
            <w:r w:rsidRPr="00DF3178">
              <w:rPr>
                <w:lang w:val="en-GB"/>
              </w:rPr>
              <w:t xml:space="preserve">Source: </w:t>
            </w:r>
          </w:p>
        </w:tc>
        <w:tc>
          <w:tcPr>
            <w:tcW w:w="7797" w:type="dxa"/>
            <w:gridSpan w:val="3"/>
          </w:tcPr>
          <w:p w:rsidR="000E3AE1" w:rsidRPr="00DF3178" w:rsidRDefault="000E3AE1" w:rsidP="00215746">
            <w:pPr>
              <w:pStyle w:val="Kopfzeile1"/>
              <w:rPr>
                <w:lang w:val="en-GB"/>
              </w:rPr>
            </w:pPr>
            <w:r w:rsidRPr="00DF3178">
              <w:rPr>
                <w:lang w:val="en-GB"/>
              </w:rPr>
              <w:t xml:space="preserve">Broadcast Networks </w:t>
            </w:r>
            <w:smartTag w:uri="urn:schemas-microsoft-com:office:smarttags" w:element="place">
              <w:r w:rsidRPr="00DF3178">
                <w:rPr>
                  <w:lang w:val="en-GB"/>
                </w:rPr>
                <w:t>Europe</w:t>
              </w:r>
            </w:smartTag>
            <w:r w:rsidRPr="00DF3178">
              <w:rPr>
                <w:lang w:val="en-GB"/>
              </w:rPr>
              <w:t xml:space="preserve"> (BNE)</w:t>
            </w:r>
          </w:p>
        </w:tc>
      </w:tr>
      <w:tr w:rsidR="000E3AE1" w:rsidRPr="0098621D" w:rsidTr="00DF3178">
        <w:trPr>
          <w:trHeight w:val="405"/>
        </w:trPr>
        <w:tc>
          <w:tcPr>
            <w:tcW w:w="1843" w:type="dxa"/>
          </w:tcPr>
          <w:p w:rsidR="000E3AE1" w:rsidRPr="00DF3178" w:rsidRDefault="000E3AE1" w:rsidP="00215746">
            <w:pPr>
              <w:pStyle w:val="Kopfzeile1"/>
              <w:rPr>
                <w:lang w:val="en-GB"/>
              </w:rPr>
            </w:pPr>
            <w:r w:rsidRPr="00DF3178">
              <w:rPr>
                <w:lang w:val="en-GB"/>
              </w:rPr>
              <w:t xml:space="preserve">Subject: </w:t>
            </w:r>
          </w:p>
        </w:tc>
        <w:tc>
          <w:tcPr>
            <w:tcW w:w="7797" w:type="dxa"/>
            <w:gridSpan w:val="3"/>
          </w:tcPr>
          <w:p w:rsidR="000E3AE1" w:rsidRPr="00DF3178" w:rsidRDefault="000E3AE1" w:rsidP="001E0E49">
            <w:pPr>
              <w:pStyle w:val="Kopfzeile1"/>
              <w:rPr>
                <w:lang w:val="en-GB"/>
              </w:rPr>
            </w:pPr>
            <w:r w:rsidRPr="00DF3178">
              <w:rPr>
                <w:lang w:val="en-GB"/>
              </w:rPr>
              <w:t>Agenda item 7:Studies relating to the frequency bands 470-694 MHz</w:t>
            </w:r>
          </w:p>
        </w:tc>
      </w:tr>
      <w:tr w:rsidR="000E3AE1" w:rsidRPr="0098621D" w:rsidTr="00DF3178">
        <w:trPr>
          <w:trHeight w:val="1040"/>
        </w:trPr>
        <w:tc>
          <w:tcPr>
            <w:tcW w:w="9640" w:type="dxa"/>
            <w:gridSpan w:val="4"/>
          </w:tcPr>
          <w:p w:rsidR="000E3AE1" w:rsidRPr="00DF3178" w:rsidRDefault="0022532E" w:rsidP="00FF320E">
            <w:pPr>
              <w:rPr>
                <w:rFonts w:cs="Arial"/>
                <w:szCs w:val="24"/>
                <w:lang w:val="en-GB"/>
              </w:rPr>
            </w:pPr>
            <w:r>
              <w:rPr>
                <w:noProof/>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257pt;margin-top:15.25pt;width:36pt;height:21.35pt;z-index:-251658752;visibility:visible;mso-position-horizontal-relative:text;mso-position-vertical-relative:text" wrapcoords="-450 -771 -450 20829 22050 20829 22050 -771 -450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">
                  <v:textbox>
                    <w:txbxContent>
                      <w:p w:rsidR="000E3AE1" w:rsidRPr="00254FD9" w:rsidRDefault="000E3AE1" w:rsidP="005348B2">
                        <w:pPr>
                          <w:spacing w:after="0"/>
                          <w:jc w:val="center"/>
                          <w:rPr>
                            <w:rFonts w:cs="Arial"/>
                            <w:szCs w:val="24"/>
                            <w:lang w:val="de-DE"/>
                          </w:rPr>
                        </w:pPr>
                        <w:r>
                          <w:rPr>
                            <w:rFonts w:cs="Arial"/>
                            <w:szCs w:val="24"/>
                            <w:lang w:val="de-DE"/>
                          </w:rPr>
                          <w:t>N</w:t>
                        </w:r>
                      </w:p>
                    </w:txbxContent>
                  </v:textbox>
                  <w10:wrap type="tight"/>
                </v:shape>
              </w:pict>
            </w:r>
          </w:p>
          <w:p w:rsidR="000E3AE1" w:rsidRPr="00DF3178" w:rsidRDefault="000E3AE1" w:rsidP="00FF320E">
            <w:pPr>
              <w:rPr>
                <w:lang w:val="en-GB"/>
              </w:rPr>
            </w:pPr>
            <w:r w:rsidRPr="00DF3178">
              <w:rPr>
                <w:lang w:val="en-GB"/>
              </w:rPr>
              <w:t>Group membership required to read? (Y/N)</w:t>
            </w:r>
            <w:bookmarkStart w:id="0" w:name="_GoBack"/>
            <w:bookmarkEnd w:id="0"/>
          </w:p>
          <w:p w:rsidR="000E3AE1" w:rsidRPr="00DF3178" w:rsidRDefault="000E3AE1" w:rsidP="00FF320E">
            <w:pPr>
              <w:pStyle w:val="Header1"/>
              <w:rPr>
                <w:lang w:val="en-GB"/>
              </w:rPr>
            </w:pPr>
          </w:p>
        </w:tc>
      </w:tr>
      <w:tr w:rsidR="000E3AE1" w:rsidRPr="0098621D" w:rsidTr="00DF3178">
        <w:trPr>
          <w:trHeight w:hRule="exact" w:val="74"/>
        </w:trPr>
        <w:tc>
          <w:tcPr>
            <w:tcW w:w="9640" w:type="dxa"/>
            <w:gridSpan w:val="4"/>
            <w:tcBorders>
              <w:bottom w:val="single" w:sz="4" w:space="0" w:color="auto"/>
            </w:tcBorders>
          </w:tcPr>
          <w:p w:rsidR="000E3AE1" w:rsidRPr="003D778B" w:rsidRDefault="000E3AE1" w:rsidP="00FF320E">
            <w:pPr>
              <w:pStyle w:val="Header1"/>
            </w:pPr>
          </w:p>
          <w:p w:rsidR="000E3AE1" w:rsidRPr="00DF3178" w:rsidRDefault="000E3AE1" w:rsidP="00FF320E">
            <w:pPr>
              <w:pStyle w:val="Header1"/>
              <w:rPr>
                <w:sz w:val="8"/>
              </w:rPr>
            </w:pPr>
          </w:p>
        </w:tc>
      </w:tr>
      <w:tr w:rsidR="000E3AE1" w:rsidTr="00DF3178">
        <w:trPr>
          <w:trHeight w:val="6209"/>
        </w:trPr>
        <w:tc>
          <w:tcPr>
            <w:tcW w:w="9640" w:type="dxa"/>
            <w:gridSpan w:val="4"/>
            <w:tcBorders>
              <w:top w:val="single" w:sz="4" w:space="0" w:color="auto"/>
              <w:left w:val="single" w:sz="4" w:space="0" w:color="auto"/>
              <w:bottom w:val="single" w:sz="4" w:space="0" w:color="auto"/>
              <w:right w:val="single" w:sz="4" w:space="0" w:color="auto"/>
            </w:tcBorders>
          </w:tcPr>
          <w:p w:rsidR="000E3AE1" w:rsidRPr="00DF3178" w:rsidRDefault="000E3AE1" w:rsidP="005921BB">
            <w:pPr>
              <w:rPr>
                <w:b/>
                <w:lang w:val="en-US"/>
              </w:rPr>
            </w:pPr>
            <w:r w:rsidRPr="00DF3178">
              <w:rPr>
                <w:b/>
                <w:lang w:val="en-US"/>
              </w:rPr>
              <w:t>Summary</w:t>
            </w:r>
          </w:p>
          <w:p w:rsidR="000E3AE1" w:rsidRPr="00B800FC" w:rsidRDefault="000E3AE1" w:rsidP="00DF3178">
            <w:pPr>
              <w:pStyle w:val="Corpsdetexte"/>
              <w:jc w:val="left"/>
            </w:pPr>
            <w:r w:rsidRPr="00DF3178">
              <w:rPr>
                <w:rFonts w:ascii="Arial" w:hAnsi="Arial" w:cs="Times New Roman"/>
                <w:sz w:val="22"/>
                <w:szCs w:val="20"/>
                <w:lang w:val="nb-NO" w:eastAsia="de-DE"/>
              </w:rPr>
              <w:t>Digital Terrestrial Television (DTT) is a spectacular success. With its low cost and easy access it has become the most popular delivery platform for television content in Europe. European consumers have embraced DTT and are investing in new receiving equipment. DTT networks now deliver some 2000 TV channels and this content is enjoyed in about 50% of European households by 275 million viewers, each spending some 4 hours watching linear TV every day. This success has also contributed to the very large adoption of the European DVB-standards for DTT around the world.</w:t>
            </w:r>
          </w:p>
          <w:p w:rsidR="000E3AE1" w:rsidRPr="00DF3178" w:rsidRDefault="000E3AE1" w:rsidP="00DF3178">
            <w:pPr>
              <w:jc w:val="left"/>
              <w:rPr>
                <w:lang w:val="en-GB"/>
              </w:rPr>
            </w:pPr>
            <w:r w:rsidRPr="00B800FC">
              <w:t>Consumers</w:t>
            </w:r>
            <w:r>
              <w:t xml:space="preserve"> and the Terrestrial Broadcast I</w:t>
            </w:r>
            <w:r w:rsidRPr="00B800FC">
              <w:t>ndustry have made substantial investments to switch over from analogue TV to DTT, allowing for the 800 MHz Digital Dividend spectrum to be made available for Mobile Broadband services, resulting in a very efficient and in</w:t>
            </w:r>
            <w:r>
              <w:t xml:space="preserve">tensive spectrum use of the 470 - </w:t>
            </w:r>
            <w:r w:rsidRPr="00B800FC">
              <w:t xml:space="preserve">790 MHz spectrum </w:t>
            </w:r>
            <w:r>
              <w:t>band. Furthermore,</w:t>
            </w:r>
            <w:r w:rsidRPr="00B800FC">
              <w:t xml:space="preserve"> </w:t>
            </w:r>
            <w:r>
              <w:t>b</w:t>
            </w:r>
            <w:r w:rsidRPr="00B800FC">
              <w:t>roadcast network operators continue to invest to optimize network design to efficiently utilize the spectrum as per the GE06 frequency plan, adjusted to take-account of the clearance of 800 MHz.</w:t>
            </w:r>
          </w:p>
          <w:p w:rsidR="000E3AE1" w:rsidRPr="00DF3178" w:rsidRDefault="000E3AE1" w:rsidP="00A3541F">
            <w:pPr>
              <w:rPr>
                <w:b/>
                <w:lang w:val="en-GB"/>
              </w:rPr>
            </w:pPr>
            <w:r>
              <w:t xml:space="preserve">There are several scenarios for DTT to continue to develop and innovate subject to </w:t>
            </w:r>
            <w:r w:rsidRPr="00B800FC">
              <w:t>stable</w:t>
            </w:r>
            <w:r>
              <w:t>,</w:t>
            </w:r>
            <w:r w:rsidR="00035460">
              <w:t xml:space="preserve"> including general </w:t>
            </w:r>
            <w:r w:rsidR="00035460" w:rsidRPr="00D05FEB">
              <w:rPr>
                <w:color w:val="000000"/>
              </w:rPr>
              <w:t>migration to HD</w:t>
            </w:r>
            <w:r w:rsidR="00D05FEB" w:rsidRPr="00D05FEB">
              <w:rPr>
                <w:color w:val="000000"/>
              </w:rPr>
              <w:t>TV</w:t>
            </w:r>
            <w:r w:rsidR="00035460" w:rsidRPr="00D05FEB">
              <w:rPr>
                <w:color w:val="000000"/>
              </w:rPr>
              <w:t xml:space="preserve"> and</w:t>
            </w:r>
            <w:r w:rsidR="00035460">
              <w:t xml:space="preserve"> accomodation of 3D and UHDTV, </w:t>
            </w:r>
            <w:r w:rsidRPr="00B800FC">
              <w:t xml:space="preserve">long term certainty </w:t>
            </w:r>
            <w:r>
              <w:t>over access to radio spectrum, the life blood of the platform.</w:t>
            </w:r>
          </w:p>
          <w:p w:rsidR="000E3AE1" w:rsidRPr="00DF3178" w:rsidRDefault="000E3AE1" w:rsidP="00C856E4">
            <w:pPr>
              <w:rPr>
                <w:b/>
                <w:lang w:val="en-GB"/>
              </w:rPr>
            </w:pPr>
            <w:r w:rsidRPr="00DF3178">
              <w:rPr>
                <w:b/>
                <w:lang w:val="en-GB"/>
              </w:rPr>
              <w:t>As the studies and discussions on the 800MHz and 700MHz band have show</w:t>
            </w:r>
            <w:r>
              <w:rPr>
                <w:b/>
                <w:lang w:val="en-GB"/>
              </w:rPr>
              <w:t>n</w:t>
            </w:r>
            <w:r w:rsidRPr="00DF3178">
              <w:rPr>
                <w:b/>
                <w:lang w:val="en-GB"/>
              </w:rPr>
              <w:t xml:space="preserve"> that Broadcasting and </w:t>
            </w:r>
            <w:smartTag w:uri="urn:schemas-microsoft-com:office:smarttags" w:element="place">
              <w:smartTag w:uri="urn:schemas-microsoft-com:office:smarttags" w:element="City">
                <w:r w:rsidRPr="00DF3178">
                  <w:rPr>
                    <w:b/>
                    <w:lang w:val="en-GB"/>
                  </w:rPr>
                  <w:t>Mobile</w:t>
                </w:r>
              </w:smartTag>
            </w:smartTag>
            <w:r w:rsidRPr="00DF3178">
              <w:rPr>
                <w:b/>
                <w:lang w:val="en-GB"/>
              </w:rPr>
              <w:t xml:space="preserve"> services cannot share the same band. In order to ensure long term viability of terrestrial broadcasting, the 470-694 MHz band shall remain allocated to broadcasting </w:t>
            </w:r>
            <w:r w:rsidR="00D05FEB">
              <w:rPr>
                <w:b/>
                <w:lang w:val="en-GB"/>
              </w:rPr>
              <w:t>on a primary basis, and must NOT</w:t>
            </w:r>
            <w:r w:rsidRPr="00DF3178">
              <w:rPr>
                <w:b/>
                <w:lang w:val="en-GB"/>
              </w:rPr>
              <w:t xml:space="preserve"> be considered as a candidate band for IMT services in Region 1, even on a co-primary basis, under the WRC-15 agenda item 1.1.</w:t>
            </w:r>
          </w:p>
        </w:tc>
      </w:tr>
      <w:tr w:rsidR="000E3AE1" w:rsidTr="00DF3178">
        <w:trPr>
          <w:trHeight w:val="443"/>
        </w:trPr>
        <w:tc>
          <w:tcPr>
            <w:tcW w:w="9640" w:type="dxa"/>
            <w:gridSpan w:val="4"/>
            <w:tcBorders>
              <w:top w:val="single" w:sz="4" w:space="0" w:color="auto"/>
              <w:left w:val="single" w:sz="4" w:space="0" w:color="auto"/>
              <w:bottom w:val="single" w:sz="4" w:space="0" w:color="auto"/>
              <w:right w:val="single" w:sz="4" w:space="0" w:color="auto"/>
            </w:tcBorders>
          </w:tcPr>
          <w:p w:rsidR="000E3AE1" w:rsidRPr="00DF3178" w:rsidRDefault="000E3AE1" w:rsidP="00DF3178">
            <w:pPr>
              <w:autoSpaceDE w:val="0"/>
              <w:autoSpaceDN w:val="0"/>
              <w:adjustRightInd w:val="0"/>
              <w:spacing w:before="120" w:after="0"/>
              <w:jc w:val="left"/>
              <w:rPr>
                <w:b/>
                <w:lang w:val="en-US"/>
              </w:rPr>
            </w:pPr>
            <w:r w:rsidRPr="00DF3178">
              <w:rPr>
                <w:b/>
                <w:lang w:val="en-US"/>
              </w:rPr>
              <w:t>Proposal</w:t>
            </w:r>
          </w:p>
          <w:p w:rsidR="000E3AE1" w:rsidRPr="00DF3178" w:rsidRDefault="000E3AE1" w:rsidP="00DF3178">
            <w:pPr>
              <w:numPr>
                <w:ilvl w:val="0"/>
                <w:numId w:val="15"/>
              </w:numPr>
              <w:autoSpaceDE w:val="0"/>
              <w:autoSpaceDN w:val="0"/>
              <w:adjustRightInd w:val="0"/>
              <w:spacing w:before="120" w:after="0"/>
              <w:jc w:val="left"/>
              <w:rPr>
                <w:lang w:val="en-GB"/>
              </w:rPr>
            </w:pPr>
            <w:r w:rsidRPr="00DF3178">
              <w:rPr>
                <w:lang w:val="en-GB"/>
              </w:rPr>
              <w:t>If ECC decides to develop a long term European strategy for the use of the UHF frequency band this strategy must</w:t>
            </w:r>
            <w:r w:rsidRPr="00DF3178">
              <w:rPr>
                <w:rFonts w:cs="Arial"/>
                <w:szCs w:val="22"/>
                <w:lang w:val="en-GB" w:eastAsia="en-GB"/>
              </w:rPr>
              <w:t xml:space="preserve"> </w:t>
            </w:r>
            <w:r w:rsidRPr="00DF3178">
              <w:rPr>
                <w:rFonts w:cs="Arial"/>
              </w:rPr>
              <w:t>ensure long term viability of terrestrial broadcasting in Europe, including the possibility for further development and innovation such as general introduction of HDTV and future services such as UHDTV</w:t>
            </w:r>
            <w:r w:rsidRPr="00DF3178">
              <w:rPr>
                <w:lang w:val="en-GB"/>
              </w:rPr>
              <w:t>.</w:t>
            </w:r>
          </w:p>
          <w:p w:rsidR="000E3AE1" w:rsidRPr="00DF3178" w:rsidRDefault="000E3AE1" w:rsidP="00DF3178">
            <w:pPr>
              <w:numPr>
                <w:ilvl w:val="0"/>
                <w:numId w:val="15"/>
              </w:numPr>
              <w:autoSpaceDE w:val="0"/>
              <w:autoSpaceDN w:val="0"/>
              <w:adjustRightInd w:val="0"/>
              <w:spacing w:before="120" w:after="0"/>
              <w:jc w:val="left"/>
              <w:rPr>
                <w:lang w:val="en-GB"/>
              </w:rPr>
            </w:pPr>
            <w:r w:rsidRPr="00DF3178">
              <w:rPr>
                <w:lang w:val="en-GB"/>
              </w:rPr>
              <w:t>BNE is prepared to further contribute to the development of the above mentioned strategy.</w:t>
            </w:r>
          </w:p>
          <w:p w:rsidR="000E3AE1" w:rsidRPr="00DF3178" w:rsidRDefault="000E3AE1" w:rsidP="00DF3178">
            <w:pPr>
              <w:numPr>
                <w:ilvl w:val="0"/>
                <w:numId w:val="15"/>
              </w:numPr>
              <w:spacing w:before="120" w:after="0"/>
              <w:rPr>
                <w:lang w:val="en-GB"/>
              </w:rPr>
            </w:pPr>
            <w:r w:rsidRPr="00DF3178">
              <w:rPr>
                <w:lang w:val="en-GB"/>
              </w:rPr>
              <w:t xml:space="preserve">For this purpose, the 470-694 MHz band shall remain allocated to broadcasting </w:t>
            </w:r>
            <w:r w:rsidR="00D05FEB">
              <w:rPr>
                <w:lang w:val="en-GB"/>
              </w:rPr>
              <w:t>on a primary basis and shall NOT</w:t>
            </w:r>
            <w:r w:rsidRPr="00DF3178">
              <w:rPr>
                <w:lang w:val="en-GB"/>
              </w:rPr>
              <w:t xml:space="preserve"> be considered as a candidate band for IMT services in Region 1 under the WRC-15 AI 1.1.</w:t>
            </w:r>
          </w:p>
          <w:p w:rsidR="000E3AE1" w:rsidRPr="00DF3178" w:rsidRDefault="000E3AE1" w:rsidP="00DF3178">
            <w:pPr>
              <w:spacing w:before="120" w:after="0"/>
              <w:rPr>
                <w:lang w:val="en-GB"/>
              </w:rPr>
            </w:pPr>
          </w:p>
        </w:tc>
      </w:tr>
    </w:tbl>
    <w:p w:rsidR="000E3AE1" w:rsidRDefault="000E3AE1"/>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0E3AE1" w:rsidTr="00977B74">
        <w:trPr>
          <w:cantSplit/>
          <w:trHeight w:val="14731"/>
        </w:trPr>
        <w:tc>
          <w:tcPr>
            <w:tcW w:w="9640" w:type="dxa"/>
          </w:tcPr>
          <w:p w:rsidR="000E3AE1" w:rsidRDefault="000E3AE1" w:rsidP="001E0E49">
            <w:pPr>
              <w:pStyle w:val="Kopfzeile1"/>
              <w:rPr>
                <w:lang w:val="en-US"/>
              </w:rPr>
            </w:pPr>
            <w:r>
              <w:rPr>
                <w:lang w:val="en-US"/>
              </w:rPr>
              <w:lastRenderedPageBreak/>
              <w:t xml:space="preserve">Background: </w:t>
            </w:r>
          </w:p>
          <w:p w:rsidR="000E3AE1" w:rsidRDefault="000E3AE1" w:rsidP="005921BB">
            <w:pPr>
              <w:tabs>
                <w:tab w:val="num" w:pos="720"/>
              </w:tabs>
              <w:spacing w:after="0"/>
              <w:ind w:left="357" w:hanging="357"/>
              <w:jc w:val="left"/>
              <w:rPr>
                <w:b/>
              </w:rPr>
            </w:pPr>
          </w:p>
          <w:p w:rsidR="000E3AE1" w:rsidRDefault="000E3AE1" w:rsidP="005921BB">
            <w:pPr>
              <w:tabs>
                <w:tab w:val="num" w:pos="720"/>
              </w:tabs>
              <w:spacing w:after="0"/>
              <w:ind w:left="357" w:hanging="357"/>
              <w:jc w:val="left"/>
            </w:pPr>
            <w:r w:rsidRPr="004307AA">
              <w:rPr>
                <w:b/>
              </w:rPr>
              <w:t>DTT is a Great European success story</w:t>
            </w:r>
          </w:p>
          <w:p w:rsidR="000E3AE1" w:rsidRDefault="000E3AE1" w:rsidP="005921BB">
            <w:pPr>
              <w:tabs>
                <w:tab w:val="num" w:pos="0"/>
              </w:tabs>
              <w:spacing w:after="0"/>
              <w:jc w:val="left"/>
            </w:pPr>
          </w:p>
          <w:p w:rsidR="000E3AE1" w:rsidRDefault="000E3AE1" w:rsidP="005921BB">
            <w:pPr>
              <w:tabs>
                <w:tab w:val="num" w:pos="0"/>
              </w:tabs>
              <w:spacing w:after="0"/>
              <w:jc w:val="left"/>
            </w:pPr>
            <w:r w:rsidRPr="00E84C2A">
              <w:t xml:space="preserve">DTT is now launched in </w:t>
            </w:r>
            <w:r>
              <w:t>the majority of  European countries and t</w:t>
            </w:r>
            <w:r w:rsidRPr="00E84C2A">
              <w:t>he European DTT standards</w:t>
            </w:r>
            <w:r>
              <w:t xml:space="preserve"> (DVB)</w:t>
            </w:r>
            <w:r w:rsidRPr="00E84C2A">
              <w:t xml:space="preserve"> are the most widely a</w:t>
            </w:r>
            <w:r>
              <w:t>dopted</w:t>
            </w:r>
            <w:r w:rsidRPr="00E84C2A">
              <w:t xml:space="preserve"> in the world (Europe, Russia, India, Thailand, Australia, Africa ..)</w:t>
            </w:r>
            <w:r>
              <w:t xml:space="preserve">. </w:t>
            </w:r>
            <w:r>
              <w:rPr>
                <w:lang w:val="en-US"/>
              </w:rPr>
              <w:t xml:space="preserve"> </w:t>
            </w:r>
          </w:p>
          <w:p w:rsidR="000E3AE1" w:rsidRDefault="000E3AE1" w:rsidP="005921BB">
            <w:pPr>
              <w:tabs>
                <w:tab w:val="num" w:pos="0"/>
              </w:tabs>
              <w:spacing w:after="0"/>
              <w:jc w:val="left"/>
            </w:pPr>
          </w:p>
          <w:p w:rsidR="000E3AE1" w:rsidRPr="00A520FC" w:rsidRDefault="000E3AE1" w:rsidP="005921BB">
            <w:pPr>
              <w:tabs>
                <w:tab w:val="num" w:pos="0"/>
              </w:tabs>
              <w:spacing w:after="0"/>
              <w:jc w:val="left"/>
              <w:rPr>
                <w:lang w:val="en-GB"/>
              </w:rPr>
            </w:pPr>
            <w:r w:rsidRPr="005D45F3">
              <w:t xml:space="preserve">DTT networks now </w:t>
            </w:r>
            <w:r>
              <w:t>deliver</w:t>
            </w:r>
            <w:r w:rsidRPr="005D45F3">
              <w:t xml:space="preserve"> some 2000 TV channels. </w:t>
            </w:r>
            <w:r w:rsidRPr="005D45F3">
              <w:rPr>
                <w:lang w:val="en-US"/>
              </w:rPr>
              <w:t xml:space="preserve">European citizens have embraced DTT and </w:t>
            </w:r>
            <w:r>
              <w:rPr>
                <w:lang w:val="en-US"/>
              </w:rPr>
              <w:t xml:space="preserve">continue to </w:t>
            </w:r>
            <w:r w:rsidRPr="005D45F3">
              <w:rPr>
                <w:lang w:val="en-US"/>
              </w:rPr>
              <w:t xml:space="preserve">invest in new receiving </w:t>
            </w:r>
            <w:proofErr w:type="spellStart"/>
            <w:r w:rsidRPr="005D45F3">
              <w:rPr>
                <w:lang w:val="en-US"/>
              </w:rPr>
              <w:t>equipment</w:t>
            </w:r>
            <w:r>
              <w:rPr>
                <w:lang w:val="en-US"/>
              </w:rPr>
              <w:t>s</w:t>
            </w:r>
            <w:proofErr w:type="spellEnd"/>
            <w:r w:rsidRPr="005D45F3">
              <w:rPr>
                <w:lang w:val="en-US"/>
              </w:rPr>
              <w:t xml:space="preserve">; </w:t>
            </w:r>
            <w:r w:rsidRPr="005D45F3">
              <w:t xml:space="preserve">about 50% of European households </w:t>
            </w:r>
            <w:r>
              <w:t>representing</w:t>
            </w:r>
            <w:r w:rsidRPr="005D45F3">
              <w:t xml:space="preserve"> 275 million viewers, each spending some 4 hours watching linear TV every day.</w:t>
            </w:r>
            <w:r>
              <w:t xml:space="preserve"> Furthermore, the time spent in Europe viewing linear content continues to grow.</w:t>
            </w:r>
          </w:p>
          <w:p w:rsidR="000E3AE1" w:rsidRPr="00A520FC" w:rsidRDefault="000E3AE1" w:rsidP="005921BB">
            <w:pPr>
              <w:tabs>
                <w:tab w:val="num" w:pos="0"/>
              </w:tabs>
              <w:spacing w:after="0"/>
              <w:jc w:val="left"/>
              <w:rPr>
                <w:lang w:val="en-GB"/>
              </w:rPr>
            </w:pPr>
          </w:p>
          <w:p w:rsidR="000E3AE1" w:rsidRPr="00A520FC" w:rsidRDefault="000E3AE1" w:rsidP="005921BB">
            <w:pPr>
              <w:tabs>
                <w:tab w:val="num" w:pos="0"/>
              </w:tabs>
              <w:spacing w:after="0"/>
              <w:jc w:val="left"/>
              <w:rPr>
                <w:lang w:val="en-GB"/>
              </w:rPr>
            </w:pPr>
            <w:r w:rsidRPr="00E84C2A">
              <w:t xml:space="preserve">In addition, </w:t>
            </w:r>
            <w:r>
              <w:t xml:space="preserve">the majority of </w:t>
            </w:r>
            <w:r w:rsidRPr="00E84C2A">
              <w:t>secondary TVs rely on DTT</w:t>
            </w:r>
            <w:r>
              <w:t>.</w:t>
            </w:r>
          </w:p>
          <w:p w:rsidR="000E3AE1" w:rsidRDefault="000E3AE1" w:rsidP="005921BB">
            <w:pPr>
              <w:tabs>
                <w:tab w:val="num" w:pos="0"/>
              </w:tabs>
              <w:spacing w:after="0"/>
              <w:jc w:val="left"/>
              <w:rPr>
                <w:lang w:val="en-US"/>
              </w:rPr>
            </w:pPr>
          </w:p>
          <w:p w:rsidR="000E3AE1" w:rsidRPr="00A520FC" w:rsidRDefault="000E3AE1" w:rsidP="005921BB">
            <w:pPr>
              <w:tabs>
                <w:tab w:val="num" w:pos="0"/>
              </w:tabs>
              <w:spacing w:after="0"/>
              <w:jc w:val="left"/>
              <w:rPr>
                <w:lang w:val="en-GB"/>
              </w:rPr>
            </w:pPr>
            <w:r w:rsidRPr="00E84C2A">
              <w:rPr>
                <w:lang w:val="en-US"/>
              </w:rPr>
              <w:t>The Terrestrial Broadcast</w:t>
            </w:r>
            <w:r>
              <w:rPr>
                <w:lang w:val="en-US"/>
              </w:rPr>
              <w:t>ing</w:t>
            </w:r>
            <w:r w:rsidRPr="00E84C2A">
              <w:rPr>
                <w:lang w:val="en-US"/>
              </w:rPr>
              <w:t xml:space="preserve"> industry is investing and continuously optimizing its network design to efficiently u</w:t>
            </w:r>
            <w:r>
              <w:rPr>
                <w:lang w:val="en-US"/>
              </w:rPr>
              <w:t>s</w:t>
            </w:r>
            <w:r w:rsidRPr="00E84C2A">
              <w:rPr>
                <w:lang w:val="en-US"/>
              </w:rPr>
              <w:t xml:space="preserve">e the spectrum available based on </w:t>
            </w:r>
            <w:r>
              <w:rPr>
                <w:lang w:val="en-US"/>
              </w:rPr>
              <w:t xml:space="preserve">the </w:t>
            </w:r>
            <w:r w:rsidRPr="00E84C2A">
              <w:rPr>
                <w:lang w:val="en-US"/>
              </w:rPr>
              <w:t>GE06</w:t>
            </w:r>
            <w:r>
              <w:rPr>
                <w:lang w:val="en-US"/>
              </w:rPr>
              <w:t xml:space="preserve"> plan and procedures</w:t>
            </w:r>
            <w:r w:rsidRPr="00E84C2A">
              <w:rPr>
                <w:lang w:val="en-US"/>
              </w:rPr>
              <w:t xml:space="preserve">. </w:t>
            </w:r>
            <w:r>
              <w:rPr>
                <w:lang w:val="en-US"/>
              </w:rPr>
              <w:t>Whilst, s</w:t>
            </w:r>
            <w:r w:rsidRPr="00E84C2A">
              <w:rPr>
                <w:lang w:val="en-US"/>
              </w:rPr>
              <w:t xml:space="preserve">ubstantial investments have </w:t>
            </w:r>
            <w:r>
              <w:rPr>
                <w:lang w:val="en-US"/>
              </w:rPr>
              <w:t xml:space="preserve">also </w:t>
            </w:r>
            <w:r w:rsidRPr="00E84C2A">
              <w:rPr>
                <w:lang w:val="en-US"/>
              </w:rPr>
              <w:t>been made to clear the 800 MHz band.</w:t>
            </w:r>
          </w:p>
          <w:p w:rsidR="000E3AE1" w:rsidRDefault="000E3AE1" w:rsidP="005921BB">
            <w:pPr>
              <w:tabs>
                <w:tab w:val="num" w:pos="0"/>
              </w:tabs>
              <w:spacing w:after="0"/>
              <w:jc w:val="left"/>
              <w:rPr>
                <w:lang w:val="en-US"/>
              </w:rPr>
            </w:pPr>
          </w:p>
          <w:p w:rsidR="000E3AE1" w:rsidRPr="00A520FC" w:rsidRDefault="000E3AE1" w:rsidP="005921BB">
            <w:pPr>
              <w:tabs>
                <w:tab w:val="num" w:pos="0"/>
              </w:tabs>
              <w:spacing w:after="0"/>
              <w:jc w:val="left"/>
              <w:rPr>
                <w:lang w:val="en-GB"/>
              </w:rPr>
            </w:pPr>
            <w:r>
              <w:rPr>
                <w:lang w:val="en-US"/>
              </w:rPr>
              <w:t>Further d</w:t>
            </w:r>
            <w:r w:rsidRPr="00E84C2A">
              <w:rPr>
                <w:lang w:val="en-US"/>
              </w:rPr>
              <w:t>evelopment of networks and services will continue taking account of technical enhancements. DTT is continuously innovating. HDTV and  Connected TV are already growing and we can see 3D and UHDTV coming pending availability of spectrum</w:t>
            </w:r>
          </w:p>
          <w:p w:rsidR="000E3AE1" w:rsidRDefault="000E3AE1" w:rsidP="005921BB">
            <w:pPr>
              <w:tabs>
                <w:tab w:val="num" w:pos="0"/>
              </w:tabs>
              <w:spacing w:after="0"/>
              <w:jc w:val="left"/>
            </w:pPr>
          </w:p>
          <w:p w:rsidR="000E3AE1" w:rsidRDefault="000E3AE1" w:rsidP="005921BB">
            <w:pPr>
              <w:tabs>
                <w:tab w:val="num" w:pos="0"/>
              </w:tabs>
              <w:spacing w:after="0"/>
              <w:jc w:val="left"/>
              <w:rPr>
                <w:b/>
              </w:rPr>
            </w:pPr>
            <w:r>
              <w:rPr>
                <w:b/>
              </w:rPr>
              <w:t>L</w:t>
            </w:r>
            <w:r w:rsidRPr="004307AA">
              <w:rPr>
                <w:b/>
              </w:rPr>
              <w:t>ow cost for media delivery</w:t>
            </w:r>
          </w:p>
          <w:p w:rsidR="000E3AE1" w:rsidRDefault="000E3AE1" w:rsidP="005921BB">
            <w:pPr>
              <w:tabs>
                <w:tab w:val="num" w:pos="0"/>
              </w:tabs>
              <w:spacing w:after="0"/>
              <w:jc w:val="left"/>
              <w:rPr>
                <w:b/>
              </w:rPr>
            </w:pPr>
          </w:p>
          <w:p w:rsidR="000E3AE1" w:rsidRDefault="000E3AE1" w:rsidP="005921BB">
            <w:pPr>
              <w:tabs>
                <w:tab w:val="num" w:pos="0"/>
              </w:tabs>
              <w:spacing w:after="0"/>
              <w:jc w:val="left"/>
            </w:pPr>
            <w:r w:rsidRPr="00E84C2A">
              <w:t>Network cost is typically between € 0.2-1 per household per month for up to 60 channels distributed 24/7</w:t>
            </w:r>
            <w:r>
              <w:t xml:space="preserve">. </w:t>
            </w:r>
            <w:r w:rsidRPr="00E84C2A">
              <w:t>Per channel distribution cost can be as low as € 1c per household per month</w:t>
            </w:r>
            <w:r>
              <w:t>.</w:t>
            </w:r>
          </w:p>
          <w:p w:rsidR="000E3AE1" w:rsidRDefault="000E3AE1" w:rsidP="005921BB">
            <w:pPr>
              <w:tabs>
                <w:tab w:val="num" w:pos="0"/>
              </w:tabs>
              <w:spacing w:after="0"/>
              <w:jc w:val="left"/>
            </w:pPr>
          </w:p>
          <w:p w:rsidR="000E3AE1" w:rsidRPr="00A520FC" w:rsidRDefault="000E3AE1" w:rsidP="005921BB">
            <w:pPr>
              <w:tabs>
                <w:tab w:val="num" w:pos="0"/>
              </w:tabs>
              <w:spacing w:after="0"/>
              <w:jc w:val="left"/>
              <w:rPr>
                <w:lang w:val="en-GB"/>
              </w:rPr>
            </w:pPr>
            <w:r>
              <w:t xml:space="preserve">For consumers, </w:t>
            </w:r>
            <w:r w:rsidRPr="00E84C2A">
              <w:t xml:space="preserve">access </w:t>
            </w:r>
            <w:r>
              <w:t>is v</w:t>
            </w:r>
            <w:r w:rsidRPr="00E84C2A">
              <w:t xml:space="preserve">ery easy and </w:t>
            </w:r>
            <w:r>
              <w:t xml:space="preserve">with no cost </w:t>
            </w:r>
            <w:r w:rsidRPr="00E84C2A">
              <w:t xml:space="preserve">at point of consumption of a wide offering of free-to-air content </w:t>
            </w:r>
            <w:r>
              <w:t xml:space="preserve"> Whilst, i</w:t>
            </w:r>
            <w:r w:rsidRPr="00E84C2A">
              <w:t xml:space="preserve">n some member states low-cost and premium subscription TV have </w:t>
            </w:r>
            <w:r>
              <w:t xml:space="preserve">also </w:t>
            </w:r>
            <w:r w:rsidRPr="00E84C2A">
              <w:t xml:space="preserve">been successfully introduced </w:t>
            </w:r>
            <w:r>
              <w:t>o</w:t>
            </w:r>
            <w:r w:rsidRPr="00E84C2A">
              <w:t>n the DTT networks</w:t>
            </w:r>
            <w:r>
              <w:t>..</w:t>
            </w:r>
          </w:p>
          <w:p w:rsidR="000E3AE1" w:rsidRDefault="000E3AE1" w:rsidP="005921BB">
            <w:pPr>
              <w:tabs>
                <w:tab w:val="num" w:pos="0"/>
              </w:tabs>
              <w:spacing w:after="0"/>
              <w:jc w:val="left"/>
            </w:pPr>
          </w:p>
          <w:p w:rsidR="000E3AE1" w:rsidRPr="00A520FC" w:rsidRDefault="000E3AE1" w:rsidP="005921BB">
            <w:pPr>
              <w:tabs>
                <w:tab w:val="num" w:pos="0"/>
              </w:tabs>
              <w:spacing w:after="0"/>
              <w:jc w:val="left"/>
              <w:rPr>
                <w:lang w:val="en-GB"/>
              </w:rPr>
            </w:pPr>
            <w:r w:rsidRPr="00E84C2A">
              <w:t xml:space="preserve">DTT is a </w:t>
            </w:r>
            <w:r>
              <w:t xml:space="preserve">key building block </w:t>
            </w:r>
            <w:r w:rsidRPr="00E84C2A">
              <w:t xml:space="preserve">of the </w:t>
            </w:r>
            <w:r w:rsidRPr="00A913B4">
              <w:t xml:space="preserve">Audiovisual Ecosystem and </w:t>
            </w:r>
            <w:r>
              <w:t xml:space="preserve">underpins </w:t>
            </w:r>
            <w:r w:rsidRPr="00A913B4">
              <w:t>European content creation</w:t>
            </w:r>
            <w:r>
              <w:rPr>
                <w:b/>
              </w:rPr>
              <w:t>.</w:t>
            </w:r>
            <w:r w:rsidRPr="002D5E0B">
              <w:t xml:space="preserve"> In many countries, </w:t>
            </w:r>
            <w:r>
              <w:t>terrestrial b</w:t>
            </w:r>
            <w:r w:rsidRPr="002D5E0B">
              <w:t xml:space="preserve">roadcast </w:t>
            </w:r>
            <w:r>
              <w:t xml:space="preserve">licenses </w:t>
            </w:r>
            <w:r w:rsidRPr="002D5E0B">
              <w:t xml:space="preserve">are linked to </w:t>
            </w:r>
            <w:r>
              <w:t xml:space="preserve">local or national obligations for content </w:t>
            </w:r>
            <w:r w:rsidRPr="002D5E0B">
              <w:t>creation.</w:t>
            </w:r>
            <w:r>
              <w:t xml:space="preserve"> Hence, DTT has become</w:t>
            </w:r>
            <w:r w:rsidRPr="00B800FC">
              <w:t xml:space="preserve"> an essential part of the Audiovisual Ecosystem </w:t>
            </w:r>
            <w:r>
              <w:t xml:space="preserve">offering </w:t>
            </w:r>
            <w:r w:rsidRPr="00B800FC">
              <w:t>, freedom o</w:t>
            </w:r>
            <w:r>
              <w:t>f choice, cultural diversity and political cohesion.Without a dynamic terrestrial platform incentives for broadcasters and content creators may be lost.</w:t>
            </w:r>
          </w:p>
          <w:p w:rsidR="000E3AE1" w:rsidRDefault="000E3AE1" w:rsidP="005921BB">
            <w:pPr>
              <w:pStyle w:val="Titre1"/>
              <w:keepNext/>
              <w:keepLines/>
              <w:numPr>
                <w:ilvl w:val="0"/>
                <w:numId w:val="0"/>
              </w:numPr>
              <w:tabs>
                <w:tab w:val="clear" w:pos="851"/>
              </w:tabs>
              <w:spacing w:before="240" w:after="0"/>
              <w:rPr>
                <w:sz w:val="22"/>
                <w:szCs w:val="22"/>
              </w:rPr>
            </w:pPr>
            <w:r>
              <w:rPr>
                <w:sz w:val="22"/>
                <w:szCs w:val="22"/>
              </w:rPr>
              <w:t>DTT and spectrum</w:t>
            </w:r>
          </w:p>
          <w:p w:rsidR="000E3AE1" w:rsidRPr="00F04CA8" w:rsidRDefault="000E3AE1" w:rsidP="00F04CA8">
            <w:pPr>
              <w:rPr>
                <w:lang w:val="en-GB"/>
              </w:rPr>
            </w:pPr>
          </w:p>
          <w:p w:rsidR="000E3AE1" w:rsidRPr="00A520FC" w:rsidRDefault="000E3AE1" w:rsidP="005921BB">
            <w:pPr>
              <w:tabs>
                <w:tab w:val="num" w:pos="356"/>
              </w:tabs>
              <w:spacing w:after="0"/>
              <w:jc w:val="left"/>
              <w:rPr>
                <w:lang w:val="en-GB"/>
              </w:rPr>
            </w:pPr>
            <w:r w:rsidRPr="001B6EE5">
              <w:t xml:space="preserve">Broadcasters and Network Operators have invested </w:t>
            </w:r>
            <w:r>
              <w:t>to allowing for the 800 MHz band to be made available for IMT and mobile broadband services. Countries completing Analogue Switch Off (ASO) early did introduce DTT in the whole 470-862 MHz band but have been forced to conduct a second migration to make the 800 MHz band available. Countries completeing ASO later have accomodated their DTT networks in the 470-790 MHz band from the start. However, in both cases, extensive re-coordination has been necessary to replan the original GE06 layers affected by the 800 MHz digital dividend.</w:t>
            </w:r>
          </w:p>
          <w:p w:rsidR="000E3AE1" w:rsidRPr="00A520FC" w:rsidRDefault="000E3AE1" w:rsidP="005921BB">
            <w:pPr>
              <w:tabs>
                <w:tab w:val="num" w:pos="356"/>
              </w:tabs>
              <w:spacing w:after="0"/>
              <w:jc w:val="left"/>
              <w:rPr>
                <w:lang w:val="en-GB"/>
              </w:rPr>
            </w:pPr>
          </w:p>
          <w:p w:rsidR="000E3AE1" w:rsidRDefault="000E3AE1" w:rsidP="005921BB">
            <w:pPr>
              <w:tabs>
                <w:tab w:val="num" w:pos="356"/>
              </w:tabs>
              <w:spacing w:after="0"/>
              <w:jc w:val="left"/>
            </w:pPr>
            <w:r>
              <w:t>The current discussion on the 700MHz band produces great uncertainties with regard to existing and future investments in European DTT networks.</w:t>
            </w:r>
          </w:p>
          <w:p w:rsidR="000E3AE1" w:rsidRPr="00A520FC" w:rsidRDefault="000E3AE1" w:rsidP="00977B74">
            <w:pPr>
              <w:tabs>
                <w:tab w:val="num" w:pos="356"/>
              </w:tabs>
              <w:spacing w:after="0"/>
              <w:jc w:val="left"/>
              <w:rPr>
                <w:lang w:val="en-GB"/>
              </w:rPr>
            </w:pPr>
          </w:p>
        </w:tc>
      </w:tr>
      <w:tr w:rsidR="000E3AE1" w:rsidRPr="00E305FF" w:rsidTr="00977B74">
        <w:trPr>
          <w:cantSplit/>
          <w:trHeight w:val="784"/>
        </w:trPr>
        <w:tc>
          <w:tcPr>
            <w:tcW w:w="9640" w:type="dxa"/>
          </w:tcPr>
          <w:p w:rsidR="000E3AE1" w:rsidRDefault="000E3AE1" w:rsidP="00977B74">
            <w:pPr>
              <w:tabs>
                <w:tab w:val="num" w:pos="720"/>
              </w:tabs>
              <w:spacing w:after="0"/>
              <w:jc w:val="left"/>
            </w:pPr>
          </w:p>
          <w:p w:rsidR="000E3AE1" w:rsidRDefault="000E3AE1" w:rsidP="00977B74">
            <w:pPr>
              <w:tabs>
                <w:tab w:val="num" w:pos="720"/>
              </w:tabs>
              <w:spacing w:after="0"/>
              <w:jc w:val="left"/>
            </w:pPr>
            <w:r w:rsidRPr="001B6EE5">
              <w:t xml:space="preserve">DTT spectrum use is efficient, intense and </w:t>
            </w:r>
            <w:r>
              <w:t xml:space="preserve">now </w:t>
            </w:r>
            <w:r w:rsidRPr="001B6EE5">
              <w:t xml:space="preserve">equally spread across the entire 470 to 790 MHz range. </w:t>
            </w:r>
            <w:r>
              <w:t xml:space="preserve">Where applicable Single Frequency Networks are in </w:t>
            </w:r>
            <w:r w:rsidRPr="001B6EE5">
              <w:t>extensive use</w:t>
            </w:r>
            <w:r>
              <w:t xml:space="preserve"> both in regional and nationwide networks.</w:t>
            </w:r>
          </w:p>
          <w:p w:rsidR="000E3AE1" w:rsidRDefault="000E3AE1" w:rsidP="00977B74">
            <w:pPr>
              <w:tabs>
                <w:tab w:val="num" w:pos="720"/>
              </w:tabs>
              <w:spacing w:after="0"/>
              <w:jc w:val="left"/>
            </w:pPr>
          </w:p>
          <w:p w:rsidR="000E3AE1" w:rsidRDefault="000E3AE1" w:rsidP="00977B74">
            <w:pPr>
              <w:tabs>
                <w:tab w:val="num" w:pos="720"/>
              </w:tabs>
              <w:spacing w:after="0"/>
              <w:jc w:val="left"/>
            </w:pPr>
            <w:r>
              <w:t>Finally, it is worth</w:t>
            </w:r>
            <w:ins w:id="1" w:author="Note" w:date="2013-02-26T15:21:00Z">
              <w:r w:rsidR="00DF4D10">
                <w:t xml:space="preserve"> </w:t>
              </w:r>
            </w:ins>
            <w:r>
              <w:t>noting that a</w:t>
            </w:r>
            <w:r w:rsidRPr="001B6EE5">
              <w:t xml:space="preserve"> majority of </w:t>
            </w:r>
            <w:r>
              <w:t xml:space="preserve">European </w:t>
            </w:r>
            <w:r w:rsidRPr="001B6EE5">
              <w:t xml:space="preserve">Administrations </w:t>
            </w:r>
            <w:r>
              <w:t xml:space="preserve">that </w:t>
            </w:r>
            <w:r w:rsidRPr="001B6EE5">
              <w:t>respond</w:t>
            </w:r>
            <w:r>
              <w:t>ed</w:t>
            </w:r>
            <w:r w:rsidRPr="001B6EE5">
              <w:t xml:space="preserve"> to </w:t>
            </w:r>
            <w:r>
              <w:t>the</w:t>
            </w:r>
            <w:r w:rsidRPr="001B6EE5">
              <w:t xml:space="preserve"> q</w:t>
            </w:r>
            <w:r>
              <w:t xml:space="preserve">uestionnaire carried out </w:t>
            </w:r>
            <w:r w:rsidRPr="00F47EB5">
              <w:t>by the ITU last year foresaw a continued need for the whole 470-790 MHz band for TV broadcasting</w:t>
            </w:r>
            <w:r w:rsidR="00BF277C" w:rsidRPr="00F47EB5">
              <w:t>. This is consistent with the views expressed by most of the EU Administrations  in their answers to the RSPG questionnaire, when considering not only the existing situation, but also the needs for evolution and development of innovative services.</w:t>
            </w:r>
          </w:p>
          <w:p w:rsidR="000E3AE1" w:rsidRPr="0085669D" w:rsidRDefault="000E3AE1" w:rsidP="005921BB">
            <w:pPr>
              <w:rPr>
                <w:b/>
                <w:u w:val="single"/>
                <w:lang w:val="en-GB"/>
              </w:rPr>
            </w:pPr>
          </w:p>
        </w:tc>
      </w:tr>
      <w:tr w:rsidR="000E3AE1" w:rsidRPr="00E305FF" w:rsidTr="00C61B24">
        <w:trPr>
          <w:cantSplit/>
          <w:trHeight w:val="784"/>
        </w:trPr>
        <w:tc>
          <w:tcPr>
            <w:tcW w:w="9640" w:type="dxa"/>
            <w:tcBorders>
              <w:top w:val="nil"/>
            </w:tcBorders>
          </w:tcPr>
          <w:p w:rsidR="000E3AE1" w:rsidRDefault="000E3AE1" w:rsidP="005921BB">
            <w:pPr>
              <w:rPr>
                <w:b/>
                <w:u w:val="single"/>
                <w:lang w:val="en-GB"/>
              </w:rPr>
            </w:pPr>
          </w:p>
          <w:p w:rsidR="000E3AE1" w:rsidRPr="0085669D" w:rsidRDefault="000E3AE1" w:rsidP="005921BB">
            <w:pPr>
              <w:rPr>
                <w:b/>
                <w:u w:val="single"/>
                <w:lang w:val="en-GB"/>
              </w:rPr>
            </w:pPr>
            <w:r w:rsidRPr="0085669D">
              <w:rPr>
                <w:b/>
                <w:u w:val="single"/>
                <w:lang w:val="en-GB"/>
              </w:rPr>
              <w:t>Conclusion</w:t>
            </w:r>
          </w:p>
          <w:p w:rsidR="000E3AE1" w:rsidRPr="008A3D54" w:rsidRDefault="000E3AE1" w:rsidP="005921BB">
            <w:pPr>
              <w:rPr>
                <w:b/>
                <w:lang w:val="en-GB"/>
              </w:rPr>
            </w:pPr>
            <w:r>
              <w:rPr>
                <w:b/>
                <w:lang w:val="en-GB"/>
              </w:rPr>
              <w:t>The forthcoming WRC 15 decisions on the 700 MHz band and the discussions about the</w:t>
            </w:r>
            <w:r w:rsidRPr="008A3D54">
              <w:rPr>
                <w:b/>
                <w:lang w:val="en-GB"/>
              </w:rPr>
              <w:t xml:space="preserve"> possible future use in </w:t>
            </w:r>
            <w:smartTag w:uri="urn:schemas-microsoft-com:office:smarttags" w:element="place">
              <w:r w:rsidRPr="008A3D54">
                <w:rPr>
                  <w:b/>
                  <w:lang w:val="en-GB"/>
                </w:rPr>
                <w:t>Europe</w:t>
              </w:r>
            </w:smartTag>
            <w:r w:rsidRPr="008A3D54">
              <w:rPr>
                <w:b/>
                <w:lang w:val="en-GB"/>
              </w:rPr>
              <w:t xml:space="preserve"> of the 700 MHz band has created </w:t>
            </w:r>
            <w:r>
              <w:rPr>
                <w:b/>
                <w:lang w:val="en-GB"/>
              </w:rPr>
              <w:t xml:space="preserve">significant </w:t>
            </w:r>
            <w:r w:rsidRPr="008A3D54">
              <w:rPr>
                <w:b/>
                <w:lang w:val="en-GB"/>
              </w:rPr>
              <w:t>uncertaint</w:t>
            </w:r>
            <w:r>
              <w:rPr>
                <w:b/>
                <w:lang w:val="en-GB"/>
              </w:rPr>
              <w:t>ies for the industries affected.</w:t>
            </w:r>
          </w:p>
          <w:p w:rsidR="000E3AE1" w:rsidRPr="00A913B4" w:rsidRDefault="000E3AE1" w:rsidP="005921BB">
            <w:pPr>
              <w:rPr>
                <w:b/>
                <w:lang w:val="en-GB"/>
              </w:rPr>
            </w:pPr>
            <w:r w:rsidRPr="00A913B4">
              <w:rPr>
                <w:b/>
              </w:rPr>
              <w:t>There are several scenarios for DTT to continue to develop and innovate subject to stable, long term certainty over access to radio spectrum, the life blood of the platform.</w:t>
            </w:r>
          </w:p>
          <w:p w:rsidR="000E3AE1" w:rsidRPr="00E305FF" w:rsidRDefault="000E3AE1" w:rsidP="00A913B4">
            <w:pPr>
              <w:rPr>
                <w:bCs/>
                <w:szCs w:val="24"/>
                <w:lang w:val="en-GB"/>
              </w:rPr>
            </w:pPr>
            <w:r w:rsidRPr="00662A7D">
              <w:rPr>
                <w:b/>
                <w:lang w:val="en-GB"/>
              </w:rPr>
              <w:t>In order to ensure a long term viability of terrestrial broadcasting</w:t>
            </w:r>
            <w:r>
              <w:rPr>
                <w:b/>
                <w:lang w:val="en-GB"/>
              </w:rPr>
              <w:t>,</w:t>
            </w:r>
            <w:r w:rsidRPr="00662A7D">
              <w:rPr>
                <w:b/>
                <w:lang w:val="en-GB"/>
              </w:rPr>
              <w:t xml:space="preserve"> the </w:t>
            </w:r>
            <w:r>
              <w:rPr>
                <w:b/>
                <w:lang w:val="en-GB"/>
              </w:rPr>
              <w:t xml:space="preserve">470-694 MHz </w:t>
            </w:r>
            <w:r w:rsidRPr="00662A7D">
              <w:rPr>
                <w:b/>
                <w:lang w:val="en-GB"/>
              </w:rPr>
              <w:t>band shall remain allocated to broadcasting on a primary basis</w:t>
            </w:r>
            <w:r>
              <w:rPr>
                <w:b/>
                <w:lang w:val="en-GB"/>
              </w:rPr>
              <w:t>. Consequently, it must</w:t>
            </w:r>
            <w:r w:rsidR="00D05FEB">
              <w:rPr>
                <w:b/>
                <w:lang w:val="en-GB"/>
              </w:rPr>
              <w:t xml:space="preserve"> NOT</w:t>
            </w:r>
            <w:r w:rsidRPr="00662A7D">
              <w:rPr>
                <w:b/>
                <w:lang w:val="en-GB"/>
              </w:rPr>
              <w:t xml:space="preserve"> be considered as a candidate band for IMT services in Region 1</w:t>
            </w:r>
            <w:r>
              <w:rPr>
                <w:b/>
                <w:lang w:val="en-GB"/>
              </w:rPr>
              <w:t xml:space="preserve">, even on a co-primary basis, </w:t>
            </w:r>
            <w:r w:rsidRPr="00662A7D">
              <w:rPr>
                <w:b/>
                <w:lang w:val="en-GB"/>
              </w:rPr>
              <w:t>under the WRC-15 agenda item 1.1.</w:t>
            </w:r>
          </w:p>
        </w:tc>
      </w:tr>
    </w:tbl>
    <w:p w:rsidR="000E3AE1" w:rsidRPr="00DE5E01" w:rsidRDefault="000E3AE1" w:rsidP="00DE5E01">
      <w:pPr>
        <w:rPr>
          <w:lang w:val="en-GB"/>
        </w:rPr>
      </w:pPr>
    </w:p>
    <w:sectPr w:rsidR="000E3AE1" w:rsidRPr="00DE5E01" w:rsidSect="008F677F">
      <w:footerReference w:type="even" r:id="rId10"/>
      <w:footerReference w:type="default" r:id="rId11"/>
      <w:pgSz w:w="11907" w:h="16840" w:code="9"/>
      <w:pgMar w:top="1134" w:right="1275" w:bottom="1134" w:left="1276" w:header="720" w:footer="720" w:gutter="0"/>
      <w:paperSrc w:first="1" w:other="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32E" w:rsidRDefault="0022532E">
      <w:r>
        <w:separator/>
      </w:r>
    </w:p>
  </w:endnote>
  <w:endnote w:type="continuationSeparator" w:id="0">
    <w:p w:rsidR="0022532E" w:rsidRDefault="0022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E1" w:rsidRDefault="00E95A19">
    <w:pPr>
      <w:framePr w:wrap="around" w:vAnchor="text" w:hAnchor="margin" w:xAlign="center" w:y="1"/>
      <w:rPr>
        <w:rStyle w:val="Numrodepage"/>
      </w:rPr>
    </w:pPr>
    <w:r>
      <w:rPr>
        <w:rStyle w:val="Numrodepage"/>
      </w:rPr>
      <w:fldChar w:fldCharType="begin"/>
    </w:r>
    <w:r w:rsidR="000E3AE1">
      <w:rPr>
        <w:rStyle w:val="Numrodepage"/>
      </w:rPr>
      <w:instrText xml:space="preserve">PAGE  </w:instrText>
    </w:r>
    <w:r>
      <w:rPr>
        <w:rStyle w:val="Numrodepage"/>
      </w:rPr>
      <w:fldChar w:fldCharType="end"/>
    </w:r>
  </w:p>
  <w:p w:rsidR="000E3AE1" w:rsidRDefault="000E3AE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E1" w:rsidRDefault="00E95A19">
    <w:pPr>
      <w:framePr w:wrap="around" w:vAnchor="text" w:hAnchor="margin" w:xAlign="center" w:y="1"/>
      <w:rPr>
        <w:rStyle w:val="Numrodepage"/>
        <w:sz w:val="20"/>
      </w:rPr>
    </w:pPr>
    <w:r>
      <w:rPr>
        <w:rStyle w:val="Numrodepage"/>
        <w:sz w:val="20"/>
      </w:rPr>
      <w:fldChar w:fldCharType="begin"/>
    </w:r>
    <w:r w:rsidR="000E3AE1">
      <w:rPr>
        <w:rStyle w:val="Numrodepage"/>
        <w:sz w:val="20"/>
      </w:rPr>
      <w:instrText xml:space="preserve">PAGE  </w:instrText>
    </w:r>
    <w:r>
      <w:rPr>
        <w:rStyle w:val="Numrodepage"/>
        <w:sz w:val="20"/>
      </w:rPr>
      <w:fldChar w:fldCharType="separate"/>
    </w:r>
    <w:r w:rsidR="00AC4DBD">
      <w:rPr>
        <w:rStyle w:val="Numrodepage"/>
        <w:noProof/>
        <w:sz w:val="20"/>
      </w:rPr>
      <w:t>3</w:t>
    </w:r>
    <w:r>
      <w:rPr>
        <w:rStyle w:val="Numrodepage"/>
        <w:sz w:val="20"/>
      </w:rPr>
      <w:fldChar w:fldCharType="end"/>
    </w:r>
  </w:p>
  <w:p w:rsidR="000E3AE1" w:rsidRDefault="000E3A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32E" w:rsidRDefault="0022532E">
      <w:r>
        <w:separator/>
      </w:r>
    </w:p>
  </w:footnote>
  <w:footnote w:type="continuationSeparator" w:id="0">
    <w:p w:rsidR="0022532E" w:rsidRDefault="002253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1351"/>
    <w:multiLevelType w:val="hybridMultilevel"/>
    <w:tmpl w:val="8A7E6664"/>
    <w:lvl w:ilvl="0" w:tplc="040C000F">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4">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5">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6">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7">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707767BF"/>
    <w:multiLevelType w:val="multilevel"/>
    <w:tmpl w:val="7060B39E"/>
    <w:lvl w:ilvl="0">
      <w:start w:val="1"/>
      <w:numFmt w:val="decimal"/>
      <w:pStyle w:val="Titre1"/>
      <w:lvlText w:val="%1"/>
      <w:lvlJc w:val="left"/>
      <w:pPr>
        <w:tabs>
          <w:tab w:val="num" w:pos="432"/>
        </w:tabs>
        <w:ind w:left="432" w:hanging="432"/>
      </w:pPr>
      <w:rPr>
        <w:rFonts w:cs="Times New Roman"/>
      </w:rPr>
    </w:lvl>
    <w:lvl w:ilvl="1">
      <w:start w:val="1"/>
      <w:numFmt w:val="decimal"/>
      <w:pStyle w:val="Titre2"/>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pStyle w:val="Titre4"/>
      <w:lvlText w:val="%1.%2.%3.%4"/>
      <w:lvlJc w:val="left"/>
      <w:pPr>
        <w:tabs>
          <w:tab w:val="num" w:pos="864"/>
        </w:tabs>
        <w:ind w:left="864" w:hanging="864"/>
      </w:pPr>
      <w:rPr>
        <w:rFonts w:cs="Times New Roman"/>
      </w:rPr>
    </w:lvl>
    <w:lvl w:ilvl="4">
      <w:start w:val="1"/>
      <w:numFmt w:val="decimal"/>
      <w:pStyle w:val="Titre5"/>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start w:val="1"/>
      <w:numFmt w:val="decimal"/>
      <w:pStyle w:val="Titre9"/>
      <w:lvlText w:val="%1.%2.%3.%4.%5.%6.%7.%8.%9"/>
      <w:lvlJc w:val="left"/>
      <w:pPr>
        <w:tabs>
          <w:tab w:val="num" w:pos="1584"/>
        </w:tabs>
        <w:ind w:left="1584" w:hanging="1584"/>
      </w:pPr>
      <w:rPr>
        <w:rFonts w:cs="Times New Roman"/>
      </w:rPr>
    </w:lvl>
  </w:abstractNum>
  <w:num w:numId="1">
    <w:abstractNumId w:val="8"/>
  </w:num>
  <w:num w:numId="2">
    <w:abstractNumId w:val="1"/>
  </w:num>
  <w:num w:numId="3">
    <w:abstractNumId w:val="10"/>
  </w:num>
  <w:num w:numId="4">
    <w:abstractNumId w:val="10"/>
  </w:num>
  <w:num w:numId="5">
    <w:abstractNumId w:val="10"/>
  </w:num>
  <w:num w:numId="6">
    <w:abstractNumId w:val="9"/>
  </w:num>
  <w:num w:numId="7">
    <w:abstractNumId w:val="10"/>
  </w:num>
  <w:num w:numId="8">
    <w:abstractNumId w:val="10"/>
  </w:num>
  <w:num w:numId="9">
    <w:abstractNumId w:val="3"/>
  </w:num>
  <w:num w:numId="10">
    <w:abstractNumId w:val="6"/>
  </w:num>
  <w:num w:numId="11">
    <w:abstractNumId w:val="5"/>
  </w:num>
  <w:num w:numId="12">
    <w:abstractNumId w:val="7"/>
  </w:num>
  <w:num w:numId="13">
    <w:abstractNumId w:val="4"/>
  </w:num>
  <w:num w:numId="14">
    <w:abstractNumId w:val="2"/>
  </w:num>
  <w:num w:numId="1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26C68"/>
    <w:rsid w:val="000233C6"/>
    <w:rsid w:val="00033112"/>
    <w:rsid w:val="00035460"/>
    <w:rsid w:val="000364E2"/>
    <w:rsid w:val="00042E6D"/>
    <w:rsid w:val="000641A7"/>
    <w:rsid w:val="00086867"/>
    <w:rsid w:val="00095D52"/>
    <w:rsid w:val="00097E34"/>
    <w:rsid w:val="000B0905"/>
    <w:rsid w:val="000D0F3C"/>
    <w:rsid w:val="000E346F"/>
    <w:rsid w:val="000E3AE1"/>
    <w:rsid w:val="000F1373"/>
    <w:rsid w:val="00106047"/>
    <w:rsid w:val="00113B49"/>
    <w:rsid w:val="00120C69"/>
    <w:rsid w:val="0013077C"/>
    <w:rsid w:val="00135FE7"/>
    <w:rsid w:val="00161D26"/>
    <w:rsid w:val="00162CBB"/>
    <w:rsid w:val="0016435A"/>
    <w:rsid w:val="001A443F"/>
    <w:rsid w:val="001B6EE5"/>
    <w:rsid w:val="001D181E"/>
    <w:rsid w:val="001E0E49"/>
    <w:rsid w:val="001E29CD"/>
    <w:rsid w:val="001F2614"/>
    <w:rsid w:val="00202EA7"/>
    <w:rsid w:val="00215746"/>
    <w:rsid w:val="00222F7B"/>
    <w:rsid w:val="0022532E"/>
    <w:rsid w:val="00253EDA"/>
    <w:rsid w:val="00254FD9"/>
    <w:rsid w:val="00260D98"/>
    <w:rsid w:val="0026766F"/>
    <w:rsid w:val="00277BC1"/>
    <w:rsid w:val="0028051D"/>
    <w:rsid w:val="00294331"/>
    <w:rsid w:val="002A02A3"/>
    <w:rsid w:val="002B169D"/>
    <w:rsid w:val="002B47FC"/>
    <w:rsid w:val="002B683F"/>
    <w:rsid w:val="002D5E0B"/>
    <w:rsid w:val="002F4156"/>
    <w:rsid w:val="00306DCD"/>
    <w:rsid w:val="00314E5E"/>
    <w:rsid w:val="00326C68"/>
    <w:rsid w:val="00336D48"/>
    <w:rsid w:val="00345E3D"/>
    <w:rsid w:val="00346C62"/>
    <w:rsid w:val="00357A5F"/>
    <w:rsid w:val="0039030E"/>
    <w:rsid w:val="003A0D12"/>
    <w:rsid w:val="003A57CC"/>
    <w:rsid w:val="003B1654"/>
    <w:rsid w:val="003C2268"/>
    <w:rsid w:val="003C4848"/>
    <w:rsid w:val="003C53D0"/>
    <w:rsid w:val="003D4316"/>
    <w:rsid w:val="003D778B"/>
    <w:rsid w:val="003E1F63"/>
    <w:rsid w:val="003E76E9"/>
    <w:rsid w:val="003F73E2"/>
    <w:rsid w:val="004002F7"/>
    <w:rsid w:val="00430369"/>
    <w:rsid w:val="004307AA"/>
    <w:rsid w:val="00431D12"/>
    <w:rsid w:val="004369DC"/>
    <w:rsid w:val="00443C40"/>
    <w:rsid w:val="004648A4"/>
    <w:rsid w:val="004662F9"/>
    <w:rsid w:val="00486369"/>
    <w:rsid w:val="00493F86"/>
    <w:rsid w:val="004A099D"/>
    <w:rsid w:val="004A47FF"/>
    <w:rsid w:val="004B23D3"/>
    <w:rsid w:val="004D5BCC"/>
    <w:rsid w:val="004F061E"/>
    <w:rsid w:val="004F2824"/>
    <w:rsid w:val="004F2E89"/>
    <w:rsid w:val="00500553"/>
    <w:rsid w:val="005269EA"/>
    <w:rsid w:val="00527F57"/>
    <w:rsid w:val="0053015C"/>
    <w:rsid w:val="00533846"/>
    <w:rsid w:val="005348B2"/>
    <w:rsid w:val="00536101"/>
    <w:rsid w:val="005434C4"/>
    <w:rsid w:val="00554550"/>
    <w:rsid w:val="005549FF"/>
    <w:rsid w:val="00562E1E"/>
    <w:rsid w:val="005761BB"/>
    <w:rsid w:val="005921BB"/>
    <w:rsid w:val="005D45F3"/>
    <w:rsid w:val="005F1C1F"/>
    <w:rsid w:val="006014FE"/>
    <w:rsid w:val="00616265"/>
    <w:rsid w:val="00632AA4"/>
    <w:rsid w:val="0063524D"/>
    <w:rsid w:val="006542C3"/>
    <w:rsid w:val="0065588F"/>
    <w:rsid w:val="00662A7D"/>
    <w:rsid w:val="00664805"/>
    <w:rsid w:val="00684589"/>
    <w:rsid w:val="006845C9"/>
    <w:rsid w:val="006902F9"/>
    <w:rsid w:val="00690B4B"/>
    <w:rsid w:val="0069180A"/>
    <w:rsid w:val="006B6353"/>
    <w:rsid w:val="006C4BCC"/>
    <w:rsid w:val="006D1EAC"/>
    <w:rsid w:val="006E1FA9"/>
    <w:rsid w:val="0070740D"/>
    <w:rsid w:val="007538DB"/>
    <w:rsid w:val="0075560F"/>
    <w:rsid w:val="0076287B"/>
    <w:rsid w:val="007751BE"/>
    <w:rsid w:val="00782F34"/>
    <w:rsid w:val="007925CA"/>
    <w:rsid w:val="00793843"/>
    <w:rsid w:val="007A1831"/>
    <w:rsid w:val="007A49AD"/>
    <w:rsid w:val="00802521"/>
    <w:rsid w:val="00807AA2"/>
    <w:rsid w:val="00807F54"/>
    <w:rsid w:val="00820168"/>
    <w:rsid w:val="0085669D"/>
    <w:rsid w:val="00884205"/>
    <w:rsid w:val="00891C66"/>
    <w:rsid w:val="008A37BA"/>
    <w:rsid w:val="008A3D54"/>
    <w:rsid w:val="008D2718"/>
    <w:rsid w:val="008D4942"/>
    <w:rsid w:val="008D763E"/>
    <w:rsid w:val="008E60B4"/>
    <w:rsid w:val="008F33D5"/>
    <w:rsid w:val="008F5596"/>
    <w:rsid w:val="008F5ECB"/>
    <w:rsid w:val="008F677F"/>
    <w:rsid w:val="00917FBB"/>
    <w:rsid w:val="00952F86"/>
    <w:rsid w:val="00977B74"/>
    <w:rsid w:val="009852E6"/>
    <w:rsid w:val="0098621D"/>
    <w:rsid w:val="00997A4D"/>
    <w:rsid w:val="009B3CB6"/>
    <w:rsid w:val="009C2F3B"/>
    <w:rsid w:val="009C550F"/>
    <w:rsid w:val="009D242F"/>
    <w:rsid w:val="009D4B2F"/>
    <w:rsid w:val="00A024A8"/>
    <w:rsid w:val="00A267CE"/>
    <w:rsid w:val="00A3541F"/>
    <w:rsid w:val="00A477F3"/>
    <w:rsid w:val="00A520FC"/>
    <w:rsid w:val="00A52DB5"/>
    <w:rsid w:val="00A64930"/>
    <w:rsid w:val="00A77E89"/>
    <w:rsid w:val="00A87C8C"/>
    <w:rsid w:val="00A913B4"/>
    <w:rsid w:val="00A95309"/>
    <w:rsid w:val="00AA26E7"/>
    <w:rsid w:val="00AA3CFD"/>
    <w:rsid w:val="00AA59E8"/>
    <w:rsid w:val="00AC0304"/>
    <w:rsid w:val="00AC345D"/>
    <w:rsid w:val="00AC4DBD"/>
    <w:rsid w:val="00AD241F"/>
    <w:rsid w:val="00AE7906"/>
    <w:rsid w:val="00B0161E"/>
    <w:rsid w:val="00B1073A"/>
    <w:rsid w:val="00B1660B"/>
    <w:rsid w:val="00B6512A"/>
    <w:rsid w:val="00B70CD3"/>
    <w:rsid w:val="00B800FC"/>
    <w:rsid w:val="00B90507"/>
    <w:rsid w:val="00BB0A07"/>
    <w:rsid w:val="00BB27C5"/>
    <w:rsid w:val="00BC2918"/>
    <w:rsid w:val="00BE4CC9"/>
    <w:rsid w:val="00BF277C"/>
    <w:rsid w:val="00BF2999"/>
    <w:rsid w:val="00C078BD"/>
    <w:rsid w:val="00C154C2"/>
    <w:rsid w:val="00C309B1"/>
    <w:rsid w:val="00C43796"/>
    <w:rsid w:val="00C47BE9"/>
    <w:rsid w:val="00C5418E"/>
    <w:rsid w:val="00C60D46"/>
    <w:rsid w:val="00C61B24"/>
    <w:rsid w:val="00C62218"/>
    <w:rsid w:val="00C75E0E"/>
    <w:rsid w:val="00C82BC5"/>
    <w:rsid w:val="00C856E4"/>
    <w:rsid w:val="00CB0BBB"/>
    <w:rsid w:val="00CD4FA2"/>
    <w:rsid w:val="00CD51FD"/>
    <w:rsid w:val="00CE40EE"/>
    <w:rsid w:val="00CE6591"/>
    <w:rsid w:val="00D004D0"/>
    <w:rsid w:val="00D00B4F"/>
    <w:rsid w:val="00D05FEB"/>
    <w:rsid w:val="00D14191"/>
    <w:rsid w:val="00D149DA"/>
    <w:rsid w:val="00D20527"/>
    <w:rsid w:val="00D34708"/>
    <w:rsid w:val="00D449AB"/>
    <w:rsid w:val="00D53B5D"/>
    <w:rsid w:val="00D671A5"/>
    <w:rsid w:val="00D747CC"/>
    <w:rsid w:val="00D935FA"/>
    <w:rsid w:val="00DD08BA"/>
    <w:rsid w:val="00DE5E01"/>
    <w:rsid w:val="00DF2A80"/>
    <w:rsid w:val="00DF3178"/>
    <w:rsid w:val="00DF4D10"/>
    <w:rsid w:val="00E232D3"/>
    <w:rsid w:val="00E2796D"/>
    <w:rsid w:val="00E27C6A"/>
    <w:rsid w:val="00E305FF"/>
    <w:rsid w:val="00E40873"/>
    <w:rsid w:val="00E561B8"/>
    <w:rsid w:val="00E577A4"/>
    <w:rsid w:val="00E779E2"/>
    <w:rsid w:val="00E84C2A"/>
    <w:rsid w:val="00E87AEF"/>
    <w:rsid w:val="00E93323"/>
    <w:rsid w:val="00E95A19"/>
    <w:rsid w:val="00E95CFE"/>
    <w:rsid w:val="00ED7AEC"/>
    <w:rsid w:val="00EE07DC"/>
    <w:rsid w:val="00EE5E24"/>
    <w:rsid w:val="00EE6D93"/>
    <w:rsid w:val="00EF1568"/>
    <w:rsid w:val="00F04CA8"/>
    <w:rsid w:val="00F05B26"/>
    <w:rsid w:val="00F172B3"/>
    <w:rsid w:val="00F22950"/>
    <w:rsid w:val="00F311FB"/>
    <w:rsid w:val="00F371B6"/>
    <w:rsid w:val="00F37A73"/>
    <w:rsid w:val="00F42EF7"/>
    <w:rsid w:val="00F43BE8"/>
    <w:rsid w:val="00F47EB5"/>
    <w:rsid w:val="00F53012"/>
    <w:rsid w:val="00FA15BA"/>
    <w:rsid w:val="00FA6EBF"/>
    <w:rsid w:val="00FA7FC5"/>
    <w:rsid w:val="00FD0B6D"/>
    <w:rsid w:val="00FD7E46"/>
    <w:rsid w:val="00FE1DCB"/>
    <w:rsid w:val="00FE61C8"/>
    <w:rsid w:val="00FF320E"/>
    <w:rsid w:val="00FF37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link w:val="Titre1Car"/>
    <w:uiPriority w:val="99"/>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link w:val="Titre2Car"/>
    <w:uiPriority w:val="99"/>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link w:val="Titre3Car"/>
    <w:uiPriority w:val="99"/>
    <w:qFormat/>
    <w:rsid w:val="00D004D0"/>
    <w:pPr>
      <w:numPr>
        <w:ilvl w:val="2"/>
      </w:numPr>
      <w:tabs>
        <w:tab w:val="clear" w:pos="720"/>
      </w:tabs>
      <w:ind w:left="851" w:hanging="851"/>
      <w:outlineLvl w:val="2"/>
    </w:pPr>
    <w:rPr>
      <w:i/>
      <w:sz w:val="22"/>
    </w:rPr>
  </w:style>
  <w:style w:type="paragraph" w:styleId="Titre4">
    <w:name w:val="heading 4"/>
    <w:basedOn w:val="Normal"/>
    <w:next w:val="Normal"/>
    <w:link w:val="Titre4Car"/>
    <w:uiPriority w:val="99"/>
    <w:qFormat/>
    <w:rsid w:val="00D004D0"/>
    <w:pPr>
      <w:numPr>
        <w:ilvl w:val="3"/>
        <w:numId w:val="3"/>
      </w:numPr>
      <w:outlineLvl w:val="3"/>
    </w:pPr>
    <w:rPr>
      <w:u w:val="single"/>
    </w:rPr>
  </w:style>
  <w:style w:type="paragraph" w:styleId="Titre5">
    <w:name w:val="heading 5"/>
    <w:basedOn w:val="Normal"/>
    <w:next w:val="Normal"/>
    <w:link w:val="Titre5Car"/>
    <w:uiPriority w:val="99"/>
    <w:qFormat/>
    <w:rsid w:val="00D004D0"/>
    <w:pPr>
      <w:numPr>
        <w:ilvl w:val="4"/>
        <w:numId w:val="3"/>
      </w:numPr>
      <w:outlineLvl w:val="4"/>
    </w:pPr>
    <w:rPr>
      <w:b/>
      <w:sz w:val="20"/>
    </w:rPr>
  </w:style>
  <w:style w:type="paragraph" w:styleId="Titre6">
    <w:name w:val="heading 6"/>
    <w:basedOn w:val="Normal"/>
    <w:next w:val="Normal"/>
    <w:link w:val="Titre6Car"/>
    <w:uiPriority w:val="99"/>
    <w:qFormat/>
    <w:rsid w:val="00D004D0"/>
    <w:pPr>
      <w:numPr>
        <w:ilvl w:val="5"/>
        <w:numId w:val="3"/>
      </w:numPr>
      <w:outlineLvl w:val="5"/>
    </w:pPr>
    <w:rPr>
      <w:sz w:val="20"/>
      <w:u w:val="single"/>
    </w:rPr>
  </w:style>
  <w:style w:type="paragraph" w:styleId="Titre7">
    <w:name w:val="heading 7"/>
    <w:basedOn w:val="Normal"/>
    <w:next w:val="Normal"/>
    <w:link w:val="Titre7Car"/>
    <w:uiPriority w:val="99"/>
    <w:qFormat/>
    <w:rsid w:val="00D004D0"/>
    <w:pPr>
      <w:numPr>
        <w:ilvl w:val="6"/>
        <w:numId w:val="3"/>
      </w:numPr>
      <w:outlineLvl w:val="6"/>
    </w:pPr>
    <w:rPr>
      <w:i/>
      <w:sz w:val="20"/>
    </w:rPr>
  </w:style>
  <w:style w:type="paragraph" w:styleId="Titre8">
    <w:name w:val="heading 8"/>
    <w:basedOn w:val="Normal"/>
    <w:next w:val="Normal"/>
    <w:link w:val="Titre8Car"/>
    <w:uiPriority w:val="99"/>
    <w:qFormat/>
    <w:rsid w:val="00D004D0"/>
    <w:pPr>
      <w:numPr>
        <w:ilvl w:val="7"/>
        <w:numId w:val="3"/>
      </w:numPr>
      <w:outlineLvl w:val="7"/>
    </w:pPr>
    <w:rPr>
      <w:i/>
      <w:sz w:val="20"/>
    </w:rPr>
  </w:style>
  <w:style w:type="paragraph" w:styleId="Titre9">
    <w:name w:val="heading 9"/>
    <w:basedOn w:val="Normal"/>
    <w:next w:val="Normal"/>
    <w:link w:val="Titre9Car"/>
    <w:uiPriority w:val="99"/>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165A"/>
    <w:rPr>
      <w:rFonts w:ascii="Cambria" w:eastAsia="Times New Roman" w:hAnsi="Cambria" w:cs="Times New Roman"/>
      <w:b/>
      <w:bCs/>
      <w:kern w:val="32"/>
      <w:sz w:val="32"/>
      <w:szCs w:val="32"/>
      <w:lang w:val="nb-NO" w:eastAsia="de-DE"/>
    </w:rPr>
  </w:style>
  <w:style w:type="character" w:customStyle="1" w:styleId="Titre2Car">
    <w:name w:val="Titre 2 Car"/>
    <w:basedOn w:val="Policepardfaut"/>
    <w:link w:val="Titre2"/>
    <w:uiPriority w:val="9"/>
    <w:semiHidden/>
    <w:rsid w:val="0078165A"/>
    <w:rPr>
      <w:rFonts w:ascii="Cambria" w:eastAsia="Times New Roman" w:hAnsi="Cambria" w:cs="Times New Roman"/>
      <w:b/>
      <w:bCs/>
      <w:i/>
      <w:iCs/>
      <w:sz w:val="28"/>
      <w:szCs w:val="28"/>
      <w:lang w:val="nb-NO" w:eastAsia="de-DE"/>
    </w:rPr>
  </w:style>
  <w:style w:type="character" w:customStyle="1" w:styleId="Titre3Car">
    <w:name w:val="Titre 3 Car"/>
    <w:basedOn w:val="Policepardfaut"/>
    <w:link w:val="Titre3"/>
    <w:uiPriority w:val="9"/>
    <w:semiHidden/>
    <w:rsid w:val="0078165A"/>
    <w:rPr>
      <w:rFonts w:ascii="Cambria" w:eastAsia="Times New Roman" w:hAnsi="Cambria" w:cs="Times New Roman"/>
      <w:b/>
      <w:bCs/>
      <w:sz w:val="26"/>
      <w:szCs w:val="26"/>
      <w:lang w:val="nb-NO" w:eastAsia="de-DE"/>
    </w:rPr>
  </w:style>
  <w:style w:type="character" w:customStyle="1" w:styleId="Titre4Car">
    <w:name w:val="Titre 4 Car"/>
    <w:basedOn w:val="Policepardfaut"/>
    <w:link w:val="Titre4"/>
    <w:uiPriority w:val="9"/>
    <w:semiHidden/>
    <w:rsid w:val="0078165A"/>
    <w:rPr>
      <w:rFonts w:ascii="Calibri" w:eastAsia="Times New Roman" w:hAnsi="Calibri" w:cs="Times New Roman"/>
      <w:b/>
      <w:bCs/>
      <w:sz w:val="28"/>
      <w:szCs w:val="28"/>
      <w:lang w:val="nb-NO" w:eastAsia="de-DE"/>
    </w:rPr>
  </w:style>
  <w:style w:type="character" w:customStyle="1" w:styleId="Titre5Car">
    <w:name w:val="Titre 5 Car"/>
    <w:basedOn w:val="Policepardfaut"/>
    <w:link w:val="Titre5"/>
    <w:uiPriority w:val="9"/>
    <w:semiHidden/>
    <w:rsid w:val="0078165A"/>
    <w:rPr>
      <w:rFonts w:ascii="Calibri" w:eastAsia="Times New Roman" w:hAnsi="Calibri" w:cs="Times New Roman"/>
      <w:b/>
      <w:bCs/>
      <w:i/>
      <w:iCs/>
      <w:sz w:val="26"/>
      <w:szCs w:val="26"/>
      <w:lang w:val="nb-NO" w:eastAsia="de-DE"/>
    </w:rPr>
  </w:style>
  <w:style w:type="character" w:customStyle="1" w:styleId="Titre6Car">
    <w:name w:val="Titre 6 Car"/>
    <w:basedOn w:val="Policepardfaut"/>
    <w:link w:val="Titre6"/>
    <w:uiPriority w:val="9"/>
    <w:semiHidden/>
    <w:rsid w:val="0078165A"/>
    <w:rPr>
      <w:rFonts w:ascii="Calibri" w:eastAsia="Times New Roman" w:hAnsi="Calibri" w:cs="Times New Roman"/>
      <w:b/>
      <w:bCs/>
      <w:lang w:val="nb-NO" w:eastAsia="de-DE"/>
    </w:rPr>
  </w:style>
  <w:style w:type="character" w:customStyle="1" w:styleId="Titre7Car">
    <w:name w:val="Titre 7 Car"/>
    <w:basedOn w:val="Policepardfaut"/>
    <w:link w:val="Titre7"/>
    <w:uiPriority w:val="9"/>
    <w:semiHidden/>
    <w:rsid w:val="0078165A"/>
    <w:rPr>
      <w:rFonts w:ascii="Calibri" w:eastAsia="Times New Roman" w:hAnsi="Calibri" w:cs="Times New Roman"/>
      <w:sz w:val="24"/>
      <w:szCs w:val="24"/>
      <w:lang w:val="nb-NO" w:eastAsia="de-DE"/>
    </w:rPr>
  </w:style>
  <w:style w:type="character" w:customStyle="1" w:styleId="Titre8Car">
    <w:name w:val="Titre 8 Car"/>
    <w:basedOn w:val="Policepardfaut"/>
    <w:link w:val="Titre8"/>
    <w:uiPriority w:val="9"/>
    <w:semiHidden/>
    <w:rsid w:val="0078165A"/>
    <w:rPr>
      <w:rFonts w:ascii="Calibri" w:eastAsia="Times New Roman" w:hAnsi="Calibri" w:cs="Times New Roman"/>
      <w:i/>
      <w:iCs/>
      <w:sz w:val="24"/>
      <w:szCs w:val="24"/>
      <w:lang w:val="nb-NO" w:eastAsia="de-DE"/>
    </w:rPr>
  </w:style>
  <w:style w:type="character" w:customStyle="1" w:styleId="Titre9Car">
    <w:name w:val="Titre 9 Car"/>
    <w:basedOn w:val="Policepardfaut"/>
    <w:link w:val="Titre9"/>
    <w:uiPriority w:val="9"/>
    <w:semiHidden/>
    <w:rsid w:val="0078165A"/>
    <w:rPr>
      <w:rFonts w:ascii="Cambria" w:eastAsia="Times New Roman" w:hAnsi="Cambria" w:cs="Times New Roman"/>
      <w:lang w:val="nb-NO" w:eastAsia="de-DE"/>
    </w:rPr>
  </w:style>
  <w:style w:type="paragraph" w:styleId="En-tte">
    <w:name w:val="header"/>
    <w:basedOn w:val="Normal"/>
    <w:link w:val="En-tteCar"/>
    <w:uiPriority w:val="99"/>
    <w:rsid w:val="0098621D"/>
    <w:pPr>
      <w:tabs>
        <w:tab w:val="center" w:pos="4536"/>
        <w:tab w:val="right" w:pos="9072"/>
      </w:tabs>
      <w:spacing w:after="0"/>
      <w:jc w:val="left"/>
    </w:pPr>
    <w:rPr>
      <w:b/>
    </w:rPr>
  </w:style>
  <w:style w:type="character" w:customStyle="1" w:styleId="En-tteCar">
    <w:name w:val="En-tête Car"/>
    <w:basedOn w:val="Policepardfaut"/>
    <w:link w:val="En-tte"/>
    <w:uiPriority w:val="99"/>
    <w:semiHidden/>
    <w:rsid w:val="0078165A"/>
    <w:rPr>
      <w:rFonts w:ascii="Arial" w:hAnsi="Arial"/>
      <w:szCs w:val="20"/>
      <w:lang w:val="nb-NO" w:eastAsia="de-DE"/>
    </w:rPr>
  </w:style>
  <w:style w:type="paragraph" w:styleId="Liste">
    <w:name w:val="List"/>
    <w:basedOn w:val="Normal"/>
    <w:uiPriority w:val="99"/>
    <w:rsid w:val="00135FE7"/>
    <w:pPr>
      <w:tabs>
        <w:tab w:val="left" w:pos="1418"/>
      </w:tabs>
      <w:ind w:left="1418" w:hanging="567"/>
    </w:pPr>
  </w:style>
  <w:style w:type="paragraph" w:customStyle="1" w:styleId="Kopfzeile1">
    <w:name w:val="Kopfzeile1"/>
    <w:basedOn w:val="En-tte"/>
    <w:uiPriority w:val="99"/>
    <w:rsid w:val="00215746"/>
  </w:style>
  <w:style w:type="character" w:styleId="Appelnotedebasdep">
    <w:name w:val="footnote reference"/>
    <w:basedOn w:val="Policepardfaut"/>
    <w:uiPriority w:val="99"/>
    <w:semiHidden/>
    <w:rsid w:val="007751BE"/>
    <w:rPr>
      <w:rFonts w:cs="Times New Roman"/>
      <w:position w:val="6"/>
      <w:sz w:val="16"/>
    </w:rPr>
  </w:style>
  <w:style w:type="paragraph" w:styleId="Notedebasdepage">
    <w:name w:val="footnote text"/>
    <w:basedOn w:val="Normal"/>
    <w:link w:val="NotedebasdepageCar"/>
    <w:uiPriority w:val="99"/>
    <w:semiHidden/>
    <w:rsid w:val="007751BE"/>
    <w:rPr>
      <w:sz w:val="20"/>
    </w:rPr>
  </w:style>
  <w:style w:type="character" w:customStyle="1" w:styleId="NotedebasdepageCar">
    <w:name w:val="Note de bas de page Car"/>
    <w:basedOn w:val="Policepardfaut"/>
    <w:link w:val="Notedebasdepage"/>
    <w:uiPriority w:val="99"/>
    <w:semiHidden/>
    <w:rsid w:val="0078165A"/>
    <w:rPr>
      <w:rFonts w:ascii="Arial" w:hAnsi="Arial"/>
      <w:sz w:val="20"/>
      <w:szCs w:val="20"/>
      <w:lang w:val="nb-NO" w:eastAsia="de-DE"/>
    </w:rPr>
  </w:style>
  <w:style w:type="character" w:styleId="Numrodepage">
    <w:name w:val="page number"/>
    <w:basedOn w:val="Policepardfaut"/>
    <w:uiPriority w:val="99"/>
    <w:rsid w:val="007751BE"/>
    <w:rPr>
      <w:rFonts w:cs="Times New Roman"/>
    </w:rPr>
  </w:style>
  <w:style w:type="paragraph" w:styleId="Explorateurdedocuments">
    <w:name w:val="Document Map"/>
    <w:basedOn w:val="Normal"/>
    <w:link w:val="ExplorateurdedocumentsCar"/>
    <w:uiPriority w:val="99"/>
    <w:semiHidden/>
    <w:rsid w:val="007751BE"/>
    <w:pPr>
      <w:shd w:val="clear" w:color="auto" w:fill="000080"/>
    </w:pPr>
    <w:rPr>
      <w:rFonts w:ascii="Tahoma" w:hAnsi="Tahoma"/>
    </w:rPr>
  </w:style>
  <w:style w:type="character" w:customStyle="1" w:styleId="ExplorateurdedocumentsCar">
    <w:name w:val="Explorateur de documents Car"/>
    <w:basedOn w:val="Policepardfaut"/>
    <w:link w:val="Explorateurdedocuments"/>
    <w:uiPriority w:val="99"/>
    <w:semiHidden/>
    <w:rsid w:val="0078165A"/>
    <w:rPr>
      <w:sz w:val="0"/>
      <w:szCs w:val="0"/>
      <w:lang w:val="nb-NO" w:eastAsia="de-DE"/>
    </w:rPr>
  </w:style>
  <w:style w:type="paragraph" w:styleId="Tabledesillustrations">
    <w:name w:val="table of figures"/>
    <w:basedOn w:val="Normal"/>
    <w:next w:val="Normal"/>
    <w:uiPriority w:val="99"/>
    <w:semiHidden/>
    <w:rsid w:val="007751BE"/>
    <w:pPr>
      <w:ind w:left="400" w:hanging="400"/>
    </w:pPr>
    <w:rPr>
      <w:sz w:val="20"/>
      <w:lang w:val="de-DE"/>
    </w:rPr>
  </w:style>
  <w:style w:type="paragraph" w:styleId="Titre">
    <w:name w:val="Title"/>
    <w:basedOn w:val="Normal"/>
    <w:link w:val="TitreCar"/>
    <w:uiPriority w:val="99"/>
    <w:qFormat/>
    <w:rsid w:val="00B70CD3"/>
    <w:pPr>
      <w:jc w:val="center"/>
    </w:pPr>
    <w:rPr>
      <w:b/>
      <w:sz w:val="28"/>
      <w:lang w:val="de-DE"/>
    </w:rPr>
  </w:style>
  <w:style w:type="character" w:customStyle="1" w:styleId="TitreCar">
    <w:name w:val="Titre Car"/>
    <w:basedOn w:val="Policepardfaut"/>
    <w:link w:val="Titre"/>
    <w:uiPriority w:val="10"/>
    <w:rsid w:val="0078165A"/>
    <w:rPr>
      <w:rFonts w:ascii="Cambria" w:eastAsia="Times New Roman" w:hAnsi="Cambria" w:cs="Times New Roman"/>
      <w:b/>
      <w:bCs/>
      <w:kern w:val="28"/>
      <w:sz w:val="32"/>
      <w:szCs w:val="32"/>
      <w:lang w:val="nb-NO" w:eastAsia="de-DE"/>
    </w:rPr>
  </w:style>
  <w:style w:type="paragraph" w:customStyle="1" w:styleId="Kasten">
    <w:name w:val="Kasten"/>
    <w:basedOn w:val="Normal"/>
    <w:uiPriority w:val="99"/>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basedOn w:val="Policepardfaut"/>
    <w:uiPriority w:val="99"/>
    <w:rsid w:val="003C53D0"/>
    <w:rPr>
      <w:rFonts w:cs="Times New Roman"/>
      <w:color w:val="0000FF"/>
      <w:u w:val="single"/>
    </w:rPr>
  </w:style>
  <w:style w:type="paragraph" w:customStyle="1" w:styleId="Note">
    <w:name w:val="Note"/>
    <w:basedOn w:val="Normal"/>
    <w:next w:val="Normal"/>
    <w:uiPriority w:val="99"/>
    <w:rsid w:val="00DE5E01"/>
    <w:pPr>
      <w:tabs>
        <w:tab w:val="left" w:pos="851"/>
      </w:tabs>
      <w:ind w:left="851" w:hanging="851"/>
    </w:pPr>
    <w:rPr>
      <w:b/>
      <w:lang w:val="en-GB"/>
    </w:rPr>
  </w:style>
  <w:style w:type="paragraph" w:customStyle="1" w:styleId="Header1">
    <w:name w:val="Header1"/>
    <w:basedOn w:val="En-tte"/>
    <w:link w:val="HeaderZchnZchn"/>
    <w:uiPriority w:val="99"/>
    <w:rsid w:val="00493F86"/>
    <w:pPr>
      <w:spacing w:before="60"/>
    </w:pPr>
  </w:style>
  <w:style w:type="character" w:customStyle="1" w:styleId="HeaderZchnZchn">
    <w:name w:val="Header Zchn Zchn"/>
    <w:link w:val="Header1"/>
    <w:uiPriority w:val="99"/>
    <w:locked/>
    <w:rsid w:val="00493F86"/>
    <w:rPr>
      <w:rFonts w:ascii="Arial" w:hAnsi="Arial"/>
      <w:b/>
      <w:sz w:val="22"/>
      <w:lang w:val="nb-NO"/>
    </w:rPr>
  </w:style>
  <w:style w:type="character" w:styleId="Marquedecommentaire">
    <w:name w:val="annotation reference"/>
    <w:basedOn w:val="Policepardfaut"/>
    <w:uiPriority w:val="99"/>
    <w:rsid w:val="005921BB"/>
    <w:rPr>
      <w:rFonts w:cs="Times New Roman"/>
      <w:sz w:val="16"/>
    </w:rPr>
  </w:style>
  <w:style w:type="paragraph" w:styleId="Commentaire">
    <w:name w:val="annotation text"/>
    <w:basedOn w:val="Normal"/>
    <w:link w:val="CommentaireCar"/>
    <w:uiPriority w:val="99"/>
    <w:rsid w:val="005921BB"/>
    <w:rPr>
      <w:sz w:val="20"/>
    </w:rPr>
  </w:style>
  <w:style w:type="character" w:customStyle="1" w:styleId="CommentaireCar">
    <w:name w:val="Commentaire Car"/>
    <w:basedOn w:val="Policepardfaut"/>
    <w:link w:val="Commentaire"/>
    <w:uiPriority w:val="99"/>
    <w:locked/>
    <w:rsid w:val="005921BB"/>
    <w:rPr>
      <w:rFonts w:ascii="Arial" w:hAnsi="Arial" w:cs="Times New Roman"/>
      <w:lang w:val="nb-NO" w:eastAsia="de-DE"/>
    </w:rPr>
  </w:style>
  <w:style w:type="paragraph" w:styleId="Textedebulles">
    <w:name w:val="Balloon Text"/>
    <w:basedOn w:val="Normal"/>
    <w:link w:val="TextedebullesCar"/>
    <w:uiPriority w:val="99"/>
    <w:rsid w:val="005921BB"/>
    <w:pPr>
      <w:spacing w:after="0"/>
    </w:pPr>
    <w:rPr>
      <w:rFonts w:ascii="Tahoma" w:hAnsi="Tahoma" w:cs="Tahoma"/>
      <w:sz w:val="16"/>
      <w:szCs w:val="16"/>
    </w:rPr>
  </w:style>
  <w:style w:type="character" w:customStyle="1" w:styleId="TextedebullesCar">
    <w:name w:val="Texte de bulles Car"/>
    <w:basedOn w:val="Policepardfaut"/>
    <w:link w:val="Textedebulles"/>
    <w:uiPriority w:val="99"/>
    <w:locked/>
    <w:rsid w:val="005921BB"/>
    <w:rPr>
      <w:rFonts w:ascii="Tahoma" w:hAnsi="Tahoma" w:cs="Tahoma"/>
      <w:sz w:val="16"/>
      <w:szCs w:val="16"/>
      <w:lang w:val="nb-NO" w:eastAsia="de-DE"/>
    </w:rPr>
  </w:style>
  <w:style w:type="paragraph" w:styleId="Corpsdetexte">
    <w:name w:val="Body Text"/>
    <w:basedOn w:val="Normal"/>
    <w:link w:val="CorpsdetexteCar"/>
    <w:uiPriority w:val="99"/>
    <w:rsid w:val="00A3541F"/>
    <w:rPr>
      <w:rFonts w:ascii="Calibri" w:hAnsi="Calibri" w:cs="Arial"/>
      <w:sz w:val="24"/>
      <w:szCs w:val="24"/>
      <w:lang w:val="en-GB" w:eastAsia="en-US"/>
    </w:rPr>
  </w:style>
  <w:style w:type="character" w:customStyle="1" w:styleId="CorpsdetexteCar">
    <w:name w:val="Corps de texte Car"/>
    <w:basedOn w:val="Policepardfaut"/>
    <w:link w:val="Corpsdetexte"/>
    <w:uiPriority w:val="99"/>
    <w:locked/>
    <w:rsid w:val="00A3541F"/>
    <w:rPr>
      <w:rFonts w:ascii="Calibri" w:hAnsi="Calibri" w:cs="Arial"/>
      <w:sz w:val="24"/>
      <w:szCs w:val="24"/>
      <w:lang w:val="en-GB" w:eastAsia="en-US"/>
    </w:rPr>
  </w:style>
  <w:style w:type="table" w:styleId="Tableauple1">
    <w:name w:val="Table Subtle 1"/>
    <w:basedOn w:val="TableauNormal"/>
    <w:uiPriority w:val="99"/>
    <w:rsid w:val="006014FE"/>
    <w:pPr>
      <w:spacing w:after="120"/>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Objetducommentaire">
    <w:name w:val="annotation subject"/>
    <w:basedOn w:val="Commentaire"/>
    <w:next w:val="Commentaire"/>
    <w:link w:val="ObjetducommentaireCar"/>
    <w:uiPriority w:val="99"/>
    <w:semiHidden/>
    <w:rsid w:val="00A520FC"/>
    <w:rPr>
      <w:b/>
      <w:bCs/>
    </w:rPr>
  </w:style>
  <w:style w:type="character" w:customStyle="1" w:styleId="ObjetducommentaireCar">
    <w:name w:val="Objet du commentaire Car"/>
    <w:basedOn w:val="CommentaireCar"/>
    <w:link w:val="Objetducommentaire"/>
    <w:uiPriority w:val="99"/>
    <w:semiHidden/>
    <w:rsid w:val="0078165A"/>
    <w:rPr>
      <w:rFonts w:ascii="Arial" w:hAnsi="Arial" w:cs="Times New Roman"/>
      <w:b/>
      <w:bCs/>
      <w:sz w:val="20"/>
      <w:szCs w:val="20"/>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1c\Lokale%20Einstellungen\Temporary%20Internet%20Files\Content.IE5\39AY32B9\FORM01_Input_contribution%5b1%5d.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A2679-88D6-48D8-8BE1-255F8F9B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FORM01_Input_contribution[1]</Template>
  <TotalTime>3</TotalTime>
  <Pages>3</Pages>
  <Words>1055</Words>
  <Characters>5805</Characters>
  <Application>Microsoft Office Word</Application>
  <DocSecurity>0</DocSecurity>
  <Lines>48</Lines>
  <Paragraphs>13</Paragraphs>
  <ScaleCrop>false</ScaleCrop>
  <HeadingPairs>
    <vt:vector size="4" baseType="variant">
      <vt:variant>
        <vt:lpstr>Rubrik</vt:lpstr>
      </vt:variant>
      <vt:variant>
        <vt:i4>1</vt:i4>
      </vt:variant>
      <vt:variant>
        <vt:lpstr>Titre</vt:lpstr>
      </vt:variant>
      <vt:variant>
        <vt:i4>1</vt:i4>
      </vt:variant>
    </vt:vector>
  </HeadingPairs>
  <TitlesOfParts>
    <vt:vector size="2" baseType="lpstr">
      <vt:lpstr>Cover page</vt:lpstr>
      <vt:lpstr>Cover page</vt:lpstr>
    </vt:vector>
  </TitlesOfParts>
  <Company>BNetzA</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221-1c</dc:creator>
  <cp:keywords>ECC, CEPT, Template</cp:keywords>
  <dc:description/>
  <cp:lastModifiedBy>Expert</cp:lastModifiedBy>
  <cp:revision>3</cp:revision>
  <cp:lastPrinted>2013-02-22T15:40:00Z</cp:lastPrinted>
  <dcterms:created xsi:type="dcterms:W3CDTF">2013-02-26T16:14:00Z</dcterms:created>
  <dcterms:modified xsi:type="dcterms:W3CDTF">2013-02-26T21:25:00Z</dcterms:modified>
</cp:coreProperties>
</file>