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bookmarkStart w:id="0" w:name="_GoBack"/>
      <w:bookmarkEnd w:id="0"/>
    </w:p>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fr-FR" w:eastAsia="fr-FR"/>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1C1D" w:rsidRPr="00FE1795" w:rsidRDefault="00211C1D"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08</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211C1D" w:rsidRPr="00FE1795" w:rsidRDefault="00211C1D"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08</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B74E4" w:rsidRDefault="005B74E4" w:rsidP="006C03D0">
      <w:pPr>
        <w:pStyle w:val="Reporttitledescription"/>
        <w:rPr>
          <w:color w:val="auto"/>
        </w:rPr>
      </w:pPr>
      <w:r>
        <w:rPr>
          <w:color w:val="auto"/>
        </w:rPr>
        <w:t>The availability of frequency bands for high density applications in the Fixed-Satellite Service</w:t>
      </w:r>
      <w:r w:rsidR="00162BB4">
        <w:rPr>
          <w:color w:val="auto"/>
        </w:rPr>
        <w:t xml:space="preserve"> </w:t>
      </w:r>
      <w:r>
        <w:rPr>
          <w:color w:val="auto"/>
        </w:rPr>
        <w:t>(space-to-Earth and Earth-to-space)</w:t>
      </w:r>
    </w:p>
    <w:p w:rsidR="006C03D0" w:rsidRPr="005A00E5" w:rsidRDefault="005B74E4" w:rsidP="006C03D0">
      <w:pPr>
        <w:pStyle w:val="Reporttitledescription"/>
        <w:rPr>
          <w:b/>
          <w:color w:val="auto"/>
          <w:sz w:val="18"/>
        </w:rPr>
      </w:pPr>
      <w:r>
        <w:rPr>
          <w:b/>
          <w:color w:val="auto"/>
          <w:sz w:val="18"/>
        </w:rPr>
        <w:t>Approved 24 June 2005</w:t>
      </w:r>
    </w:p>
    <w:p w:rsidR="006C03D0" w:rsidRPr="00072B81" w:rsidRDefault="00E772E4" w:rsidP="006C03D0">
      <w:pPr>
        <w:pStyle w:val="Lastupdated"/>
        <w:rPr>
          <w:b/>
        </w:rPr>
      </w:pPr>
      <w:r>
        <w:rPr>
          <w:b/>
        </w:rPr>
        <w:t xml:space="preserve">Amended </w:t>
      </w:r>
      <w:ins w:id="1" w:author="Expert" w:date="2013-03-05T19:31:00Z">
        <w:r>
          <w:rPr>
            <w:b/>
          </w:rPr>
          <w:t>8 March 2013</w:t>
        </w:r>
      </w:ins>
    </w:p>
    <w:p w:rsidR="006C03D0" w:rsidRDefault="005B74E4">
      <w:pPr>
        <w:pStyle w:val="Titre1"/>
      </w:pPr>
      <w:r>
        <w:lastRenderedPageBreak/>
        <w:t>explanatory memorandum</w:t>
      </w:r>
    </w:p>
    <w:p w:rsidR="006C03D0" w:rsidRDefault="005B74E4" w:rsidP="006C03D0">
      <w:pPr>
        <w:pStyle w:val="Titre2"/>
      </w:pPr>
      <w:r>
        <w:t>INTRODUCTION</w:t>
      </w:r>
    </w:p>
    <w:p w:rsidR="006C03D0" w:rsidRPr="00FE1795" w:rsidRDefault="005B74E4" w:rsidP="006C03D0">
      <w:pPr>
        <w:pStyle w:val="ECCParagraph"/>
      </w:pPr>
      <w:r w:rsidRPr="00AC5B70">
        <w:t>This ECC Decision deals with frequency bands for high density applications in the fixed-satellite service (HDFSS) (space-to-Earth and Earth-to-space) in relation to the requirements and priorities of CEPT administrations</w:t>
      </w:r>
      <w:r>
        <w:t>.</w:t>
      </w:r>
    </w:p>
    <w:p w:rsidR="006C03D0" w:rsidRDefault="005F7AD5" w:rsidP="006C03D0">
      <w:pPr>
        <w:pStyle w:val="Titre2"/>
      </w:pPr>
      <w:r>
        <w:t xml:space="preserve">BACKGROUND </w:t>
      </w:r>
    </w:p>
    <w:p w:rsidR="005B74E4" w:rsidRPr="00AC5B70" w:rsidRDefault="005B74E4" w:rsidP="005B74E4">
      <w:pPr>
        <w:jc w:val="both"/>
      </w:pPr>
      <w:r w:rsidRPr="00AC5B70">
        <w:t xml:space="preserve">Satellite systems are a key medium for delivery of future telecommunication services enabling broadband communication to rapidly be established over wide areas. </w:t>
      </w:r>
      <w:del w:id="2" w:author="Author" w:date="2012-06-18T13:58:00Z">
        <w:r w:rsidDel="005B74E4">
          <w:delText>Recent p</w:delText>
        </w:r>
      </w:del>
      <w:ins w:id="3" w:author="Author" w:date="2012-06-18T13:58:00Z">
        <w:r>
          <w:t>P</w:t>
        </w:r>
      </w:ins>
      <w:r w:rsidRPr="00AC5B70">
        <w:t xml:space="preserve">roposals for </w:t>
      </w:r>
      <w:del w:id="4" w:author="Author" w:date="2012-06-18T13:58:00Z">
        <w:r w:rsidDel="005B74E4">
          <w:delText xml:space="preserve">new GSO and NGSO </w:delText>
        </w:r>
      </w:del>
      <w:r w:rsidRPr="00AC5B70">
        <w:t>systems in the fixed-satellite service FSS indicate that large numbers of user terminals are intended to be deployed on a basis for direct customer access in some frequency bands.</w:t>
      </w:r>
    </w:p>
    <w:p w:rsidR="005B74E4" w:rsidRDefault="005B74E4" w:rsidP="005B74E4">
      <w:pPr>
        <w:jc w:val="both"/>
      </w:pPr>
      <w:r w:rsidRPr="00AC5B70">
        <w:t>Within the ITU, such concept of large number of user terminals has been named “High-density fixed satellite service” (HDFSS). It is expected to provide access to a wide range of broadband telecommunication applications supported by fixed telecommunication networks (including the Internet), and thus will complement other telecommunication systems, helping at reducing the digital divide.</w:t>
      </w:r>
    </w:p>
    <w:p w:rsidR="005B74E4" w:rsidRPr="00AC5B70" w:rsidRDefault="005B74E4" w:rsidP="005B74E4">
      <w:pPr>
        <w:jc w:val="both"/>
      </w:pPr>
    </w:p>
    <w:p w:rsidR="005B74E4" w:rsidRPr="00AC5B70" w:rsidRDefault="005B74E4" w:rsidP="005B74E4">
      <w:pPr>
        <w:jc w:val="both"/>
      </w:pPr>
      <w:r w:rsidRPr="00AC5B70">
        <w:t xml:space="preserve">WRC-03 identified a number of frequency bands for high-density applications in the fixed satellite service (HDFSS) through No. </w:t>
      </w:r>
      <w:r w:rsidRPr="00AC5B70">
        <w:rPr>
          <w:b/>
          <w:bCs/>
        </w:rPr>
        <w:t>5.516B</w:t>
      </w:r>
      <w:r w:rsidRPr="00AC5B70">
        <w:t xml:space="preserve"> and also adopted RESOLUTION 143 (WRC-03) providing “Guidelines for the implementation of high-density applications in the fixed-satellite service in frequency bands identified for these applications.”</w:t>
      </w:r>
    </w:p>
    <w:p w:rsidR="005B74E4" w:rsidRPr="00AC5B70" w:rsidRDefault="005B74E4" w:rsidP="005B74E4">
      <w:pPr>
        <w:tabs>
          <w:tab w:val="left" w:pos="360"/>
        </w:tabs>
        <w:jc w:val="both"/>
      </w:pPr>
    </w:p>
    <w:p w:rsidR="005B74E4" w:rsidRPr="00AC5B70" w:rsidRDefault="005B74E4" w:rsidP="005B74E4">
      <w:pPr>
        <w:tabs>
          <w:tab w:val="left" w:pos="360"/>
        </w:tabs>
        <w:jc w:val="both"/>
      </w:pPr>
      <w:r w:rsidRPr="00AC5B70">
        <w:t>Among the bands covered by this Decision, the bands 17.3-17.7 GHz, 19.7-20.2 GHz and 29.50-30 GHz are not allocated to any terrestrial service on a primary basis; the band 39.5-40.5 GHz, while also allocated in the Radio Regulations to terrestrial services on a primary basis, has already been designated for FSS (space-to-Earth) within CEPT through ERC</w:t>
      </w:r>
      <w:r>
        <w:t>/</w:t>
      </w:r>
      <w:r w:rsidRPr="00AC5B70">
        <w:t>DEC</w:t>
      </w:r>
      <w:r w:rsidR="00A70092">
        <w:t>/</w:t>
      </w:r>
      <w:r w:rsidRPr="00AC5B70">
        <w:t>(00)02; and finally the bands 47.5-47.9 GHz, 48.2-48.54 GHz and 49.44-50.2 GHz are shared with the mobile and fixed service on a primary basis (FS use of the latter band in some CEPT countries is subject to CEPT/ERC/REC 12-10, adopted in The Hague 1998). This distinction is reflected by the provisions of this Decision.</w:t>
      </w:r>
    </w:p>
    <w:p w:rsidR="007955E2" w:rsidRDefault="007955E2" w:rsidP="005B74E4">
      <w:pPr>
        <w:jc w:val="both"/>
        <w:rPr>
          <w:ins w:id="5" w:author="Thomas Weber" w:date="2012-10-02T10:36:00Z"/>
        </w:rPr>
      </w:pPr>
    </w:p>
    <w:p w:rsidR="005B74E4" w:rsidRDefault="005B74E4" w:rsidP="005B74E4">
      <w:pPr>
        <w:jc w:val="both"/>
      </w:pPr>
      <w:r w:rsidRPr="00AC5B70">
        <w:t xml:space="preserve">Due to the specific sharing situation of the 27.5-29.5 GHz band </w:t>
      </w:r>
      <w:del w:id="6" w:author="Author" w:date="2012-06-18T14:00:00Z">
        <w:r w:rsidRPr="00AC5B70" w:rsidDel="005B74E4">
          <w:delText xml:space="preserve">resulting, </w:delText>
        </w:r>
        <w:r w:rsidRPr="00AC5B70" w:rsidDel="005B74E4">
          <w:rPr>
            <w:i/>
            <w:iCs/>
          </w:rPr>
          <w:delText>inter alia</w:delText>
        </w:r>
        <w:r w:rsidRPr="00AC5B70" w:rsidDel="005B74E4">
          <w:delText xml:space="preserve">, in the former </w:delText>
        </w:r>
        <w:r w:rsidRPr="00AC5B70" w:rsidDel="00162BB4">
          <w:delText>ERC</w:delText>
        </w:r>
        <w:r w:rsidDel="00162BB4">
          <w:delText>/</w:delText>
        </w:r>
        <w:r w:rsidRPr="00AC5B70" w:rsidDel="00162BB4">
          <w:delText xml:space="preserve">DEC(00)09, </w:delText>
        </w:r>
      </w:del>
      <w:r w:rsidRPr="00AC5B70">
        <w:t xml:space="preserve">this band, also partly identified for HDFSS by WRC-03 through No. </w:t>
      </w:r>
      <w:r w:rsidRPr="00AC5B70">
        <w:rPr>
          <w:b/>
          <w:bCs/>
        </w:rPr>
        <w:t>5.516B</w:t>
      </w:r>
      <w:r w:rsidRPr="00AC5B70">
        <w:t xml:space="preserve">, is covered by </w:t>
      </w:r>
      <w:del w:id="7" w:author="informix" w:date="2012-09-24T15:52:00Z">
        <w:r w:rsidRPr="00AC5B70" w:rsidDel="00006A08">
          <w:delText xml:space="preserve">another </w:delText>
        </w:r>
      </w:del>
      <w:del w:id="8" w:author="Author" w:date="2012-06-18T14:00:00Z">
        <w:r w:rsidRPr="00AC5B70" w:rsidDel="00162BB4">
          <w:delText>ECC Decision (</w:delText>
        </w:r>
      </w:del>
      <w:r w:rsidRPr="00AC5B70">
        <w:t>ECC</w:t>
      </w:r>
      <w:r>
        <w:t>/</w:t>
      </w:r>
      <w:r w:rsidRPr="00AC5B70">
        <w:t>DEC</w:t>
      </w:r>
      <w:r>
        <w:t>/</w:t>
      </w:r>
      <w:r w:rsidRPr="00AC5B70">
        <w:t>(05)01</w:t>
      </w:r>
      <w:del w:id="9" w:author="Author" w:date="2012-06-18T14:00:00Z">
        <w:r w:rsidRPr="00AC5B70" w:rsidDel="00162BB4">
          <w:delText>)</w:delText>
        </w:r>
      </w:del>
      <w:r w:rsidRPr="00AC5B70">
        <w:t>.</w:t>
      </w:r>
    </w:p>
    <w:p w:rsidR="00162BB4" w:rsidRDefault="00162BB4" w:rsidP="005B74E4">
      <w:pPr>
        <w:jc w:val="both"/>
      </w:pPr>
    </w:p>
    <w:p w:rsidR="00162BB4" w:rsidRPr="00AC5B70" w:rsidDel="00162BB4" w:rsidRDefault="00162BB4" w:rsidP="00162BB4">
      <w:pPr>
        <w:tabs>
          <w:tab w:val="left" w:pos="360"/>
        </w:tabs>
        <w:jc w:val="both"/>
        <w:rPr>
          <w:del w:id="10" w:author="Author" w:date="2012-06-18T14:01:00Z"/>
        </w:rPr>
      </w:pPr>
      <w:del w:id="11" w:author="Author" w:date="2012-06-18T14:01:00Z">
        <w:r w:rsidRPr="00AC5B70" w:rsidDel="00162BB4">
          <w:delText xml:space="preserve">It should be noted that WRC-03 requested the Director to include </w:delText>
        </w:r>
        <w:r w:rsidRPr="00AC5B70" w:rsidDel="00162BB4">
          <w:rPr>
            <w:i/>
            <w:iCs/>
          </w:rPr>
          <w:delText>inter alia</w:delText>
        </w:r>
        <w:r w:rsidRPr="00AC5B70" w:rsidDel="00162BB4">
          <w:delText xml:space="preserve"> an additional item in his report to WRC</w:delText>
        </w:r>
        <w:r w:rsidRPr="00AC5B70" w:rsidDel="00162BB4">
          <w:rPr>
            <w:rFonts w:ascii="MS Mincho" w:eastAsia="MS Mincho" w:hAnsi="MS Mincho" w:cs="MS Mincho" w:hint="eastAsia"/>
          </w:rPr>
          <w:delText>‑</w:delText>
        </w:r>
        <w:r w:rsidRPr="00AC5B70" w:rsidDel="00162BB4">
          <w:delText>07 dealing with the provision of a definition of the term “HDFSS”. This item is part of the ITU-R preparatory studies for WRC-07. More specifically, it is under the responsibility of SG4. At CEPT level, it is under the scope of CPG/PT1. It is expected that once a definition for HDFSS is approved at ITU level, it could be incorporated in the present ECC Decision during a future review.</w:delText>
        </w:r>
      </w:del>
    </w:p>
    <w:p w:rsidR="00162BB4" w:rsidRPr="00AC5B70" w:rsidDel="00162BB4" w:rsidRDefault="00162BB4" w:rsidP="005B74E4">
      <w:pPr>
        <w:jc w:val="both"/>
        <w:rPr>
          <w:del w:id="12" w:author="Author" w:date="2012-06-18T14:01:00Z"/>
        </w:rPr>
      </w:pPr>
    </w:p>
    <w:p w:rsidR="006C03D0" w:rsidRDefault="005F7AD5" w:rsidP="006C03D0">
      <w:pPr>
        <w:pStyle w:val="Titre2"/>
      </w:pPr>
      <w:r>
        <w:t>REQUIREMENT FOR AN ECC DECISION</w:t>
      </w:r>
    </w:p>
    <w:p w:rsidR="00162BB4" w:rsidRPr="00AC5B70" w:rsidRDefault="00162BB4" w:rsidP="00162BB4">
      <w:pPr>
        <w:jc w:val="both"/>
      </w:pPr>
      <w:r w:rsidRPr="00AC5B70">
        <w:t xml:space="preserve">In order to provide a clear regulatory framework for future investment and deployment of HDFSS, to facilitate the use of transportable FSS </w:t>
      </w:r>
      <w:ins w:id="13" w:author="Thomas Weber" w:date="2012-10-02T10:33:00Z">
        <w:r w:rsidR="007955E2">
          <w:t>e</w:t>
        </w:r>
      </w:ins>
      <w:del w:id="14" w:author="Thomas Weber" w:date="2012-10-02T10:33:00Z">
        <w:r w:rsidRPr="00AC5B70" w:rsidDel="007955E2">
          <w:delText>E</w:delText>
        </w:r>
      </w:del>
      <w:r w:rsidRPr="00AC5B70">
        <w:t>arth stations and to take into account the decision taken by WRC-03 with regard to HDFSS, clearly indicating the bands where HDFSS should be deployed in CEPT, a regulatory framework is necessary.</w:t>
      </w:r>
    </w:p>
    <w:p w:rsidR="00162BB4" w:rsidRPr="00AC5B70" w:rsidRDefault="00162BB4" w:rsidP="00162BB4">
      <w:pPr>
        <w:pStyle w:val="Pieddepage"/>
        <w:jc w:val="both"/>
      </w:pPr>
    </w:p>
    <w:p w:rsidR="00162BB4" w:rsidRPr="00AC5B70" w:rsidRDefault="00162BB4" w:rsidP="00162BB4">
      <w:pPr>
        <w:jc w:val="both"/>
      </w:pPr>
      <w:r w:rsidRPr="00AC5B70">
        <w:t>This ECC Decision identifies bands for HDFSS, taking into account the existing other services, if any, in the same bands.</w:t>
      </w:r>
    </w:p>
    <w:p w:rsidR="006C03D0" w:rsidRPr="00162BB4" w:rsidRDefault="006C03D0" w:rsidP="006C03D0">
      <w:pPr>
        <w:pStyle w:val="ECCParagraph"/>
        <w:rPr>
          <w:lang w:val="en-US"/>
        </w:rPr>
      </w:pPr>
    </w:p>
    <w:p w:rsidR="006C03D0" w:rsidRPr="00F302AB" w:rsidRDefault="005F7AD5">
      <w:pPr>
        <w:pStyle w:val="Titre1"/>
        <w:rPr>
          <w:lang w:val="en-US"/>
        </w:rPr>
      </w:pPr>
      <w:r w:rsidRPr="00F302AB">
        <w:lastRenderedPageBreak/>
        <w:t>ECC Decision of</w:t>
      </w:r>
      <w:r w:rsidR="00A8085A" w:rsidRPr="00F302AB">
        <w:t xml:space="preserve"> </w:t>
      </w:r>
      <w:r w:rsidR="00162BB4" w:rsidRPr="00F302AB">
        <w:t>24 June 2005</w:t>
      </w:r>
      <w:r w:rsidR="00A8085A" w:rsidRPr="00F302AB">
        <w:t xml:space="preserve"> </w:t>
      </w:r>
      <w:r w:rsidRPr="00F302AB">
        <w:t>on</w:t>
      </w:r>
      <w:r w:rsidR="00A8085A" w:rsidRPr="00F302AB">
        <w:t xml:space="preserve"> </w:t>
      </w:r>
      <w:ins w:id="15" w:author="informix" w:date="2012-09-24T19:58:00Z">
        <w:r w:rsidR="006057AF" w:rsidRPr="006057AF">
          <w:t xml:space="preserve">The availability of frequency bands for </w:t>
        </w:r>
      </w:ins>
      <w:r w:rsidR="00162BB4" w:rsidRPr="00F302AB">
        <w:t>high density applications in the Fixed-Satellite Service (space-to-Earth and Earth-to-space)</w:t>
      </w:r>
      <w:r w:rsidR="00A8085A" w:rsidRPr="00F302AB">
        <w:t xml:space="preserve"> (</w:t>
      </w:r>
      <w:r w:rsidR="00162BB4" w:rsidRPr="00F302AB">
        <w:t>ECC/DEC/(05)08)</w:t>
      </w:r>
      <w:r w:rsidR="00162BB4" w:rsidRPr="00F302AB">
        <w:br/>
        <w:t>Amended dd mm yyyy</w:t>
      </w:r>
    </w:p>
    <w:p w:rsidR="006C03D0" w:rsidRDefault="005F7AD5" w:rsidP="006C03D0">
      <w:pPr>
        <w:pStyle w:val="ECCParagraph"/>
      </w:pPr>
      <w:r>
        <w:t>“The European Conference of Postal and Telecommunications Administrations,</w:t>
      </w:r>
    </w:p>
    <w:p w:rsidR="006C03D0" w:rsidRDefault="005F7AD5" w:rsidP="006C03D0">
      <w:pPr>
        <w:pStyle w:val="ECCParagraph"/>
        <w:rPr>
          <w:i/>
          <w:color w:val="D2232A"/>
        </w:rPr>
      </w:pPr>
      <w:proofErr w:type="gramStart"/>
      <w:r w:rsidRPr="00FE1795">
        <w:rPr>
          <w:i/>
          <w:color w:val="D2232A"/>
        </w:rPr>
        <w:t>considering</w:t>
      </w:r>
      <w:proofErr w:type="gramEnd"/>
    </w:p>
    <w:p w:rsidR="00E65E22" w:rsidRPr="003E77A5" w:rsidRDefault="00162BB4" w:rsidP="00E73D39">
      <w:pPr>
        <w:pStyle w:val="Paragraphedeliste"/>
        <w:numPr>
          <w:ilvl w:val="0"/>
          <w:numId w:val="17"/>
        </w:numPr>
        <w:tabs>
          <w:tab w:val="left" w:pos="567"/>
        </w:tabs>
        <w:spacing w:after="240"/>
        <w:ind w:left="567" w:hanging="567"/>
        <w:contextualSpacing w:val="0"/>
      </w:pPr>
      <w:r w:rsidRPr="00AC5B70">
        <w:rPr>
          <w:lang w:val="en-GB"/>
        </w:rPr>
        <w:t>that the introduction of future FSS systems will enhance broadband communications over wide areas in CEPT and enable it in areas where terrestrial means are not available</w:t>
      </w:r>
      <w:r>
        <w:rPr>
          <w:lang w:val="en-GB"/>
        </w:rPr>
        <w:t>;</w:t>
      </w:r>
    </w:p>
    <w:p w:rsidR="00935486" w:rsidRPr="00AC5B70" w:rsidRDefault="00935486" w:rsidP="00935486">
      <w:pPr>
        <w:numPr>
          <w:ilvl w:val="0"/>
          <w:numId w:val="17"/>
        </w:numPr>
        <w:spacing w:after="240"/>
        <w:ind w:left="567" w:hanging="567"/>
        <w:jc w:val="both"/>
      </w:pPr>
      <w:r w:rsidRPr="00AC5B70">
        <w:t xml:space="preserve">that WRC-03 has identified a number of frequency bands for high-density applications in the fixed satellite service (HDFSS) through No. </w:t>
      </w:r>
      <w:r w:rsidRPr="00AC5B70">
        <w:rPr>
          <w:b/>
          <w:bCs/>
        </w:rPr>
        <w:t>5.516B</w:t>
      </w:r>
      <w:r w:rsidRPr="00AC5B70">
        <w:t xml:space="preserve"> which also refers to Resolution </w:t>
      </w:r>
      <w:r w:rsidRPr="00AC5B70">
        <w:rPr>
          <w:b/>
          <w:bCs/>
        </w:rPr>
        <w:t>143</w:t>
      </w:r>
      <w:r w:rsidRPr="00AC5B70">
        <w:t>;</w:t>
      </w:r>
    </w:p>
    <w:p w:rsidR="00935486" w:rsidRPr="00AC5B70" w:rsidRDefault="00935486" w:rsidP="00935486">
      <w:pPr>
        <w:numPr>
          <w:ilvl w:val="0"/>
          <w:numId w:val="17"/>
        </w:numPr>
        <w:spacing w:after="240"/>
        <w:ind w:left="567" w:hanging="567"/>
        <w:jc w:val="both"/>
      </w:pPr>
      <w:proofErr w:type="gramStart"/>
      <w:r w:rsidRPr="00AC5B70">
        <w:t>that</w:t>
      </w:r>
      <w:proofErr w:type="gramEnd"/>
      <w:r w:rsidRPr="00AC5B70">
        <w:t xml:space="preserve"> in this Decision, coordinated and uncoordinated </w:t>
      </w:r>
      <w:ins w:id="16" w:author="Thomas Weber" w:date="2012-10-02T10:34:00Z">
        <w:r w:rsidR="007955E2">
          <w:t>e</w:t>
        </w:r>
      </w:ins>
      <w:del w:id="17" w:author="Thomas Weber" w:date="2012-10-02T10:34:00Z">
        <w:r w:rsidRPr="00AC5B70" w:rsidDel="007955E2">
          <w:delText>E</w:delText>
        </w:r>
      </w:del>
      <w:r w:rsidRPr="00AC5B70">
        <w:t>arth stations refer to stations for which the process of coordination as per Art. 9 of the RR has been applied or not, respectively;</w:t>
      </w:r>
    </w:p>
    <w:p w:rsidR="00935486" w:rsidRPr="00AC5B70" w:rsidRDefault="00935486" w:rsidP="00935486">
      <w:pPr>
        <w:numPr>
          <w:ilvl w:val="0"/>
          <w:numId w:val="17"/>
        </w:numPr>
        <w:spacing w:after="240"/>
        <w:ind w:left="567" w:hanging="567"/>
        <w:jc w:val="both"/>
      </w:pPr>
      <w:r w:rsidRPr="00AC5B70">
        <w:t>that a number of</w:t>
      </w:r>
      <w:del w:id="18" w:author="Author" w:date="2012-06-18T14:13:00Z">
        <w:r w:rsidRPr="00AC5B70" w:rsidDel="00935486">
          <w:delText xml:space="preserve"> </w:delText>
        </w:r>
        <w:r w:rsidDel="00935486">
          <w:delText>GSO/NGSO</w:delText>
        </w:r>
      </w:del>
      <w:r>
        <w:t xml:space="preserve"> </w:t>
      </w:r>
      <w:r w:rsidRPr="00AC5B70">
        <w:t xml:space="preserve">FSS systems are </w:t>
      </w:r>
      <w:del w:id="19" w:author="Thomas Weber" w:date="2012-09-18T12:52:00Z">
        <w:r w:rsidDel="0082068B">
          <w:delText xml:space="preserve">currently being </w:delText>
        </w:r>
      </w:del>
      <w:ins w:id="20" w:author="Author" w:date="2012-06-18T14:13:00Z">
        <w:r>
          <w:t>operating or</w:t>
        </w:r>
        <w:r w:rsidRPr="00AC5B70">
          <w:t xml:space="preserve"> </w:t>
        </w:r>
      </w:ins>
      <w:r w:rsidRPr="00AC5B70">
        <w:t>planned to operate in some of the bands identified for HDFSS by WRC-03, and that some of them intend to deploy large numbers of user terminals on an uncoordinated basis;</w:t>
      </w:r>
    </w:p>
    <w:p w:rsidR="00935486" w:rsidRPr="00AC5B70" w:rsidRDefault="00935486" w:rsidP="00935486">
      <w:pPr>
        <w:numPr>
          <w:ilvl w:val="0"/>
          <w:numId w:val="17"/>
        </w:numPr>
        <w:spacing w:after="240"/>
        <w:ind w:left="567" w:hanging="567"/>
        <w:jc w:val="both"/>
      </w:pPr>
      <w:r w:rsidRPr="00AC5B70">
        <w:t xml:space="preserve">that some FSS systems intend to deploy a small number of large antenna </w:t>
      </w:r>
      <w:ins w:id="21" w:author="Thomas Weber" w:date="2012-10-02T10:34:00Z">
        <w:r w:rsidR="007955E2">
          <w:t>e</w:t>
        </w:r>
      </w:ins>
      <w:del w:id="22" w:author="Thomas Weber" w:date="2012-10-02T10:34:00Z">
        <w:r w:rsidRPr="00AC5B70" w:rsidDel="007955E2">
          <w:delText>E</w:delText>
        </w:r>
      </w:del>
      <w:r w:rsidRPr="00AC5B70">
        <w:t>arth Stations on a coordinated basis;</w:t>
      </w:r>
    </w:p>
    <w:p w:rsidR="00935486" w:rsidRPr="00AC5B70" w:rsidRDefault="00935486" w:rsidP="00935486">
      <w:pPr>
        <w:numPr>
          <w:ilvl w:val="0"/>
          <w:numId w:val="17"/>
        </w:numPr>
        <w:autoSpaceDE w:val="0"/>
        <w:autoSpaceDN w:val="0"/>
        <w:spacing w:after="240"/>
        <w:ind w:left="567" w:hanging="567"/>
        <w:jc w:val="both"/>
      </w:pPr>
      <w:r w:rsidRPr="00AC5B70">
        <w:t xml:space="preserve">that some CEPT administrations are promoting </w:t>
      </w:r>
      <w:r w:rsidRPr="006057AF">
        <w:t>GSO</w:t>
      </w:r>
      <w:r w:rsidRPr="00AC5B70">
        <w:t xml:space="preserve"> FSS systems in some of these bands in the context of removing the “digital divide” at European level;</w:t>
      </w:r>
    </w:p>
    <w:p w:rsidR="00935486" w:rsidRDefault="00935486" w:rsidP="00935486">
      <w:pPr>
        <w:numPr>
          <w:ilvl w:val="0"/>
          <w:numId w:val="17"/>
        </w:numPr>
        <w:autoSpaceDE w:val="0"/>
        <w:autoSpaceDN w:val="0"/>
        <w:spacing w:after="240"/>
        <w:ind w:left="567" w:hanging="567"/>
        <w:jc w:val="both"/>
      </w:pPr>
      <w:r w:rsidRPr="00AC5B70">
        <w:t xml:space="preserve">that the band 17.3-17.7 GHz is subject to the provisions of RR Appendix 30A and of No. </w:t>
      </w:r>
      <w:r w:rsidRPr="00AC5B70">
        <w:rPr>
          <w:b/>
          <w:bCs/>
        </w:rPr>
        <w:t>5.516A</w:t>
      </w:r>
      <w:r w:rsidRPr="00AC5B70">
        <w:t>;</w:t>
      </w:r>
    </w:p>
    <w:p w:rsidR="00E65E22" w:rsidRDefault="00935486" w:rsidP="00E65E22">
      <w:pPr>
        <w:pStyle w:val="ECCParagraph"/>
        <w:numPr>
          <w:ilvl w:val="0"/>
          <w:numId w:val="17"/>
        </w:numPr>
        <w:ind w:left="567" w:hanging="567"/>
      </w:pPr>
      <w:ins w:id="23" w:author="Author" w:date="2012-06-18T14:13:00Z">
        <w:r>
          <w:t xml:space="preserve">that FSS </w:t>
        </w:r>
      </w:ins>
      <w:ins w:id="24" w:author="Thomas Weber" w:date="2012-10-02T10:34:00Z">
        <w:r w:rsidR="007955E2">
          <w:t>e</w:t>
        </w:r>
      </w:ins>
      <w:ins w:id="25" w:author="Author" w:date="2012-06-18T14:13:00Z">
        <w:del w:id="26" w:author="Thomas Weber" w:date="2012-10-02T10:34:00Z">
          <w:r w:rsidDel="007955E2">
            <w:delText>E</w:delText>
          </w:r>
        </w:del>
        <w:r>
          <w:t>arth stations transmitting in 17.3-17.7 GHz are located at a few tens of known locations in CEPT countries;</w:t>
        </w:r>
      </w:ins>
    </w:p>
    <w:p w:rsidR="00935486" w:rsidRDefault="00935486" w:rsidP="00E65E22">
      <w:pPr>
        <w:pStyle w:val="ECCParagraph"/>
        <w:numPr>
          <w:ilvl w:val="0"/>
          <w:numId w:val="17"/>
        </w:numPr>
        <w:ind w:left="567" w:hanging="567"/>
      </w:pPr>
      <w:ins w:id="27" w:author="Author" w:date="2012-06-18T14:14:00Z">
        <w:r>
          <w:t xml:space="preserve">that the area around an FSS </w:t>
        </w:r>
      </w:ins>
      <w:ins w:id="28" w:author="Thomas Weber" w:date="2012-10-02T10:34:00Z">
        <w:r w:rsidR="007955E2">
          <w:t>e</w:t>
        </w:r>
      </w:ins>
      <w:ins w:id="29" w:author="Author" w:date="2012-06-18T14:14:00Z">
        <w:del w:id="30" w:author="Thomas Weber" w:date="2012-10-02T10:34:00Z">
          <w:r w:rsidDel="007955E2">
            <w:delText>E</w:delText>
          </w:r>
        </w:del>
        <w:r>
          <w:t xml:space="preserve">arth station transmitting in 17.3-17.7 GHz where interference to an uncoordinated FSS receive </w:t>
        </w:r>
      </w:ins>
      <w:ins w:id="31" w:author="Thomas Weber" w:date="2012-10-02T10:34:00Z">
        <w:r w:rsidR="007955E2">
          <w:t>e</w:t>
        </w:r>
      </w:ins>
      <w:ins w:id="32" w:author="Author" w:date="2012-06-18T14:14:00Z">
        <w:del w:id="33" w:author="Thomas Weber" w:date="2012-10-02T10:34:00Z">
          <w:r w:rsidDel="007955E2">
            <w:delText>E</w:delText>
          </w:r>
        </w:del>
        <w:r>
          <w:t>arth station may be created is limited to a few tens of</w:t>
        </w:r>
      </w:ins>
      <w:ins w:id="34" w:author="Author" w:date="2012-06-18T14:15:00Z">
        <w:r>
          <w:t xml:space="preserve"> kilometres;</w:t>
        </w:r>
      </w:ins>
    </w:p>
    <w:p w:rsidR="00935486" w:rsidRDefault="00935486" w:rsidP="00E65E22">
      <w:pPr>
        <w:pStyle w:val="ECCParagraph"/>
        <w:numPr>
          <w:ilvl w:val="0"/>
          <w:numId w:val="17"/>
        </w:numPr>
        <w:ind w:left="567" w:hanging="567"/>
      </w:pPr>
      <w:r w:rsidRPr="00AC5B70">
        <w:t xml:space="preserve">that </w:t>
      </w:r>
      <w:r>
        <w:t>ECC/</w:t>
      </w:r>
      <w:r w:rsidRPr="00AC5B70">
        <w:t>D</w:t>
      </w:r>
      <w:r>
        <w:t>EC/</w:t>
      </w:r>
      <w:r w:rsidRPr="00AC5B70">
        <w:t>(05)01 sets out the arrangements for use of the 27.5-29.5 GHz ba</w:t>
      </w:r>
      <w:r w:rsidR="00A70092">
        <w:t xml:space="preserve">nd within CEPT including those </w:t>
      </w:r>
      <w:r w:rsidRPr="00AC5B70">
        <w:t>parts identified by WRC-03 for HDFSS in Region 1;</w:t>
      </w:r>
    </w:p>
    <w:p w:rsidR="00135E92" w:rsidRDefault="00135E92" w:rsidP="00E65E22">
      <w:pPr>
        <w:pStyle w:val="ECCParagraph"/>
        <w:numPr>
          <w:ilvl w:val="0"/>
          <w:numId w:val="17"/>
        </w:numPr>
        <w:ind w:left="567" w:hanging="567"/>
      </w:pPr>
      <w:r w:rsidRPr="00AC5B70">
        <w:t>that ERC</w:t>
      </w:r>
      <w:r>
        <w:t>/DEC/</w:t>
      </w:r>
      <w:r w:rsidRPr="00AC5B70">
        <w:t>(00)02 designates the band 39.5-40.5 GHz for</w:t>
      </w:r>
      <w:ins w:id="35" w:author="FOURNIER Eric" w:date="2013-03-05T12:15:00Z">
        <w:r w:rsidR="005E357D">
          <w:t xml:space="preserve"> coordinated and uncoordinated</w:t>
        </w:r>
      </w:ins>
      <w:r w:rsidRPr="00AC5B70">
        <w:t xml:space="preserve"> FSS (space-to-Earth)</w:t>
      </w:r>
      <w:ins w:id="36" w:author="FOURNIER Eric" w:date="2013-03-05T12:33:00Z">
        <w:r w:rsidR="00B2138E">
          <w:t xml:space="preserve"> earth stations</w:t>
        </w:r>
      </w:ins>
      <w:r w:rsidRPr="00AC5B70">
        <w:t>;</w:t>
      </w:r>
    </w:p>
    <w:p w:rsidR="00135E92" w:rsidRDefault="00135E92" w:rsidP="00E65E22">
      <w:pPr>
        <w:pStyle w:val="ECCParagraph"/>
        <w:numPr>
          <w:ilvl w:val="0"/>
          <w:numId w:val="17"/>
        </w:numPr>
        <w:ind w:left="567" w:hanging="567"/>
        <w:rPr>
          <w:ins w:id="37" w:author="Author" w:date="2012-06-18T14:15:00Z"/>
        </w:rPr>
      </w:pPr>
      <w:r w:rsidRPr="00AC5B70">
        <w:t>that ITU-R has adopted several Recommendations providing technical characteristics applicable to HDFSS stations, such as ITU-R S.524 and ITU-R S.1594;</w:t>
      </w:r>
    </w:p>
    <w:p w:rsidR="00935486" w:rsidRDefault="00935486" w:rsidP="00E65E22">
      <w:pPr>
        <w:pStyle w:val="ECCParagraph"/>
        <w:numPr>
          <w:ilvl w:val="0"/>
          <w:numId w:val="17"/>
        </w:numPr>
        <w:ind w:left="567" w:hanging="567"/>
        <w:rPr>
          <w:ins w:id="38" w:author="Author" w:date="2012-06-18T14:13:00Z"/>
        </w:rPr>
      </w:pPr>
      <w:ins w:id="39" w:author="Author" w:date="2012-06-18T14:17:00Z">
        <w:r>
          <w:t>that Decisions ECC/DEC/(06)02 and ECC/DEC/(06)03, set out requirements under which equipment operating in the bands 19.7-20.2 GHz and 29.5-30.0 GHz, among others, have been exempted from individual licensing</w:t>
        </w:r>
      </w:ins>
    </w:p>
    <w:p w:rsidR="00935486" w:rsidRDefault="00935486" w:rsidP="00935486">
      <w:pPr>
        <w:pStyle w:val="ECCParagraph"/>
        <w:ind w:left="567"/>
      </w:pPr>
    </w:p>
    <w:p w:rsidR="006C03D0" w:rsidRPr="00C10DC9" w:rsidRDefault="005F7AD5" w:rsidP="00BE56F9">
      <w:pPr>
        <w:pStyle w:val="ECCParagraph"/>
        <w:keepNext/>
        <w:rPr>
          <w:color w:val="D2232A"/>
        </w:rPr>
      </w:pPr>
      <w:r w:rsidRPr="00C10DC9">
        <w:rPr>
          <w:i/>
          <w:color w:val="D2232A"/>
        </w:rPr>
        <w:lastRenderedPageBreak/>
        <w:t>DECIDES</w:t>
      </w:r>
      <w:r w:rsidRPr="00C10DC9">
        <w:rPr>
          <w:color w:val="D2232A"/>
        </w:rPr>
        <w:t xml:space="preserve"> </w:t>
      </w:r>
    </w:p>
    <w:p w:rsidR="006C03D0" w:rsidRPr="006057AF" w:rsidRDefault="00C33D46" w:rsidP="00BE56F9">
      <w:pPr>
        <w:pStyle w:val="NumberedList"/>
        <w:keepNext/>
        <w:spacing w:after="120"/>
      </w:pPr>
      <w:r w:rsidRPr="006057AF">
        <w:t xml:space="preserve">that </w:t>
      </w:r>
      <w:del w:id="40" w:author="Thomas Weber" w:date="2012-09-18T12:54:00Z">
        <w:r w:rsidRPr="00F302AB" w:rsidDel="0082068B">
          <w:delText xml:space="preserve">some or all of </w:delText>
        </w:r>
      </w:del>
      <w:ins w:id="41" w:author="Author" w:date="2012-06-18T14:37:00Z">
        <w:r w:rsidRPr="006057AF">
          <w:t xml:space="preserve">CEPT administrations shall make available </w:t>
        </w:r>
      </w:ins>
      <w:r w:rsidRPr="006057AF">
        <w:t xml:space="preserve">the following bands </w:t>
      </w:r>
      <w:del w:id="42" w:author="Thomas Weber" w:date="2012-09-18T12:54:00Z">
        <w:r w:rsidRPr="006057AF" w:rsidDel="0082068B">
          <w:delText xml:space="preserve">are made available by administrations </w:delText>
        </w:r>
      </w:del>
      <w:r w:rsidRPr="006057AF">
        <w:t>for HDFSS</w:t>
      </w:r>
      <w:del w:id="43" w:author="Thomas Weber" w:date="2012-09-18T12:55:00Z">
        <w:r w:rsidRPr="006057AF" w:rsidDel="0082068B">
          <w:delText xml:space="preserve"> deployment subject to market demand</w:delText>
        </w:r>
      </w:del>
      <w:r w:rsidRPr="006057AF">
        <w:t>:</w:t>
      </w:r>
    </w:p>
    <w:p w:rsidR="00C33D46" w:rsidRPr="006057AF" w:rsidRDefault="00C33D46" w:rsidP="00BE56F9">
      <w:pPr>
        <w:pStyle w:val="NumberedList"/>
        <w:keepNext/>
        <w:numPr>
          <w:ilvl w:val="0"/>
          <w:numId w:val="29"/>
        </w:numPr>
        <w:spacing w:after="120"/>
      </w:pPr>
      <w:r w:rsidRPr="00F302AB">
        <w:t>in the space</w:t>
      </w:r>
      <w:ins w:id="44" w:author="Thomas Weber" w:date="2012-09-18T12:55:00Z">
        <w:r w:rsidR="0082068B" w:rsidRPr="00F302AB">
          <w:t>-</w:t>
        </w:r>
      </w:ins>
      <w:r w:rsidRPr="00F302AB">
        <w:t xml:space="preserve"> to</w:t>
      </w:r>
      <w:ins w:id="45" w:author="Thomas Weber" w:date="2012-09-18T12:55:00Z">
        <w:r w:rsidR="0082068B" w:rsidRPr="00F302AB">
          <w:t xml:space="preserve">- </w:t>
        </w:r>
      </w:ins>
      <w:r w:rsidRPr="00F302AB">
        <w:t>Earth direction: 17.3-17.7 GHz, 19.7-20.2 GHz;</w:t>
      </w:r>
    </w:p>
    <w:p w:rsidR="00C33D46" w:rsidRPr="006057AF" w:rsidRDefault="00C33D46" w:rsidP="00BE56F9">
      <w:pPr>
        <w:pStyle w:val="NumberedList"/>
        <w:keepNext/>
        <w:numPr>
          <w:ilvl w:val="0"/>
          <w:numId w:val="29"/>
        </w:numPr>
        <w:spacing w:after="120"/>
      </w:pPr>
      <w:r w:rsidRPr="006057AF">
        <w:t>in the Earth- to- space direction: 29.50-30 GHz;</w:t>
      </w:r>
    </w:p>
    <w:p w:rsidR="000F3919" w:rsidRPr="006057AF" w:rsidRDefault="0082068B" w:rsidP="0082068B">
      <w:pPr>
        <w:pStyle w:val="NumberedList"/>
      </w:pPr>
      <w:del w:id="46" w:author="Thomas Weber" w:date="2012-09-18T12:57:00Z">
        <w:r w:rsidRPr="006057AF" w:rsidDel="0082068B">
          <w:delText>to</w:delText>
        </w:r>
      </w:del>
      <w:ins w:id="47" w:author="Thomas Weber" w:date="2012-09-18T12:57:00Z">
        <w:r w:rsidRPr="006057AF">
          <w:t>that CEPT administrations shall</w:t>
        </w:r>
      </w:ins>
      <w:ins w:id="48" w:author="Thomas Weber" w:date="2012-09-18T13:01:00Z">
        <w:r w:rsidRPr="006057AF">
          <w:t xml:space="preserve"> </w:t>
        </w:r>
      </w:ins>
      <w:r w:rsidRPr="006057AF">
        <w:t>identify in the space-to-Earth direction the bands 47.5-47.9 GHz, 48.2-48.54 GHz and 49.44-50.2 GHz for HDFSS;</w:t>
      </w:r>
    </w:p>
    <w:p w:rsidR="000F3919" w:rsidRPr="006057AF" w:rsidRDefault="00713DBA" w:rsidP="000F3919">
      <w:pPr>
        <w:pStyle w:val="NumberedList"/>
        <w:rPr>
          <w:szCs w:val="20"/>
        </w:rPr>
      </w:pPr>
      <w:r w:rsidRPr="006057AF">
        <w:rPr>
          <w:szCs w:val="20"/>
        </w:rPr>
        <w:t>that</w:t>
      </w:r>
      <w:del w:id="49" w:author="Thomas Weber" w:date="2012-10-02T10:39:00Z">
        <w:r w:rsidRPr="006057AF" w:rsidDel="00F33244">
          <w:rPr>
            <w:szCs w:val="20"/>
          </w:rPr>
          <w:delText>,</w:delText>
        </w:r>
      </w:del>
      <w:r w:rsidRPr="006057AF">
        <w:rPr>
          <w:szCs w:val="20"/>
        </w:rPr>
        <w:t xml:space="preserve"> </w:t>
      </w:r>
      <w:r w:rsidR="00211C1D" w:rsidRPr="006057AF">
        <w:t>the identification of the bands in Decides 2 does not preclude the use of these bands by other applications in the FSS or other services to which these bands are allocated  and does not establish priority  among users of the bands operating in services of the same regulatory status</w:t>
      </w:r>
      <w:r w:rsidR="00C665E0" w:rsidRPr="006057AF">
        <w:rPr>
          <w:szCs w:val="20"/>
        </w:rPr>
        <w:t>;</w:t>
      </w:r>
    </w:p>
    <w:p w:rsidR="000F3919" w:rsidRPr="006057AF" w:rsidRDefault="00211C1D" w:rsidP="000F3919">
      <w:pPr>
        <w:pStyle w:val="NumberedList"/>
      </w:pPr>
      <w:r w:rsidRPr="006057AF">
        <w:t>that the designation of the band 17.3-17.7 GHz is without prejudice to the use of this band by BSS feeder links according to the provisions of the RR;</w:t>
      </w:r>
    </w:p>
    <w:p w:rsidR="000F3919" w:rsidRPr="006057AF" w:rsidRDefault="00713DBA" w:rsidP="006C03D0">
      <w:pPr>
        <w:pStyle w:val="NumberedList"/>
      </w:pPr>
      <w:r w:rsidRPr="006057AF">
        <w:t xml:space="preserve">that CEPT administrations </w:t>
      </w:r>
      <w:r w:rsidR="00211C1D" w:rsidRPr="006057AF">
        <w:t xml:space="preserve">shall authorise the deployment of uncoordinated FSS </w:t>
      </w:r>
      <w:ins w:id="50" w:author="Thomas Weber" w:date="2012-10-02T10:34:00Z">
        <w:r w:rsidR="007955E2">
          <w:t>e</w:t>
        </w:r>
      </w:ins>
      <w:del w:id="51" w:author="Thomas Weber" w:date="2012-10-02T10:34:00Z">
        <w:r w:rsidR="00211C1D" w:rsidRPr="006057AF" w:rsidDel="007955E2">
          <w:delText>E</w:delText>
        </w:r>
      </w:del>
      <w:r w:rsidR="00211C1D" w:rsidRPr="006057AF">
        <w:t xml:space="preserve">arth stations in the bands </w:t>
      </w:r>
      <w:ins w:id="52" w:author="informix" w:date="2012-09-24T16:13:00Z">
        <w:r w:rsidR="009C682C" w:rsidRPr="006057AF">
          <w:t xml:space="preserve">identified </w:t>
        </w:r>
      </w:ins>
      <w:del w:id="53" w:author="Author" w:date="2012-06-18T14:44:00Z">
        <w:r w:rsidR="00211C1D" w:rsidRPr="006057AF" w:rsidDel="00211C1D">
          <w:delText xml:space="preserve">that they have made available as per </w:delText>
        </w:r>
      </w:del>
      <w:ins w:id="54" w:author="Author" w:date="2012-06-18T14:44:00Z">
        <w:r w:rsidR="00211C1D" w:rsidRPr="006057AF">
          <w:t xml:space="preserve">in </w:t>
        </w:r>
      </w:ins>
      <w:r w:rsidR="00211C1D" w:rsidRPr="006057AF">
        <w:t>Decides 1;</w:t>
      </w:r>
    </w:p>
    <w:p w:rsidR="00713DBA" w:rsidRDefault="00211C1D" w:rsidP="006C03D0">
      <w:pPr>
        <w:pStyle w:val="NumberedList"/>
      </w:pPr>
      <w:ins w:id="55" w:author="Author" w:date="2012-06-18T14:45:00Z">
        <w:r w:rsidRPr="006057AF">
          <w:rPr>
            <w:rFonts w:cs="Arial"/>
          </w:rPr>
          <w:t xml:space="preserve">that administrations shall exempt from individual licensing and allow the free circulation and use of the </w:t>
        </w:r>
        <w:r w:rsidRPr="006057AF">
          <w:t xml:space="preserve">uncoordinated FSS </w:t>
        </w:r>
      </w:ins>
      <w:ins w:id="56" w:author="Thomas Weber" w:date="2012-10-02T10:34:00Z">
        <w:r w:rsidR="007955E2">
          <w:t>e</w:t>
        </w:r>
      </w:ins>
      <w:ins w:id="57" w:author="Author" w:date="2012-06-18T14:45:00Z">
        <w:del w:id="58" w:author="Thomas Weber" w:date="2012-10-02T10:34:00Z">
          <w:r w:rsidRPr="006057AF" w:rsidDel="007955E2">
            <w:delText>E</w:delText>
          </w:r>
        </w:del>
        <w:r w:rsidRPr="006057AF">
          <w:t>arth stations operating in the bands specified in</w:t>
        </w:r>
        <w:r>
          <w:t xml:space="preserve"> </w:t>
        </w:r>
        <w:r w:rsidRPr="00414A32">
          <w:t>Decide</w:t>
        </w:r>
        <w:r>
          <w:t>s</w:t>
        </w:r>
        <w:r w:rsidRPr="00414A32">
          <w:t xml:space="preserve"> 1</w:t>
        </w:r>
        <w:r>
          <w:t xml:space="preserve"> (taking into account considering m)</w:t>
        </w:r>
        <w:r>
          <w:rPr>
            <w:rFonts w:cs="Arial"/>
          </w:rPr>
          <w:t>;</w:t>
        </w:r>
      </w:ins>
    </w:p>
    <w:p w:rsidR="00713DBA" w:rsidRDefault="00713DBA" w:rsidP="006C03D0">
      <w:pPr>
        <w:pStyle w:val="NumberedList"/>
      </w:pPr>
      <w:r w:rsidRPr="003E77A5">
        <w:t xml:space="preserve">that this Decision </w:t>
      </w:r>
      <w:r w:rsidRPr="003E77A5">
        <w:rPr>
          <w:b/>
        </w:rPr>
        <w:t>enters into force</w:t>
      </w:r>
      <w:r w:rsidRPr="003E77A5">
        <w:t xml:space="preserve"> on </w:t>
      </w:r>
      <w:ins w:id="59" w:author="FOURNIER Eric" w:date="2013-03-05T12:28:00Z">
        <w:r w:rsidR="00760A4F">
          <w:t>8</w:t>
        </w:r>
        <w:del w:id="60" w:author="Expert" w:date="2013-03-05T19:49:00Z">
          <w:r w:rsidR="00760A4F" w:rsidRPr="00760A4F" w:rsidDel="00EB4C5C">
            <w:rPr>
              <w:vertAlign w:val="superscript"/>
              <w:rPrChange w:id="61" w:author="FOURNIER Eric" w:date="2013-03-05T12:28:00Z">
                <w:rPr>
                  <w:lang w:val="en-US"/>
                </w:rPr>
              </w:rPrChange>
            </w:rPr>
            <w:delText>th</w:delText>
          </w:r>
        </w:del>
        <w:r w:rsidR="00760A4F">
          <w:t xml:space="preserve"> March 2013</w:t>
        </w:r>
      </w:ins>
      <w:del w:id="62" w:author="FOURNIER Eric" w:date="2013-03-05T12:28:00Z">
        <w:r w:rsidRPr="003E77A5" w:rsidDel="00760A4F">
          <w:delText>[date</w:delText>
        </w:r>
        <w:r w:rsidR="00D90B0A" w:rsidDel="00760A4F">
          <w:delText>: XX Month YYYY</w:delText>
        </w:r>
        <w:r w:rsidRPr="003E77A5" w:rsidDel="00760A4F">
          <w:delText>]</w:delText>
        </w:r>
      </w:del>
      <w:r w:rsidRPr="003E77A5">
        <w:t>;</w:t>
      </w:r>
    </w:p>
    <w:p w:rsidR="00713DBA" w:rsidRDefault="00D90B0A" w:rsidP="006C03D0">
      <w:pPr>
        <w:pStyle w:val="NumberedList"/>
      </w:pPr>
      <w:r>
        <w:t>that the preferred</w:t>
      </w:r>
      <w:del w:id="63" w:author="informix" w:date="2013-02-04T17:53:00Z">
        <w:r w:rsidR="00211C1D" w:rsidDel="00AE27FF">
          <w:delText>*</w:delText>
        </w:r>
      </w:del>
      <w:r w:rsidR="00713DBA" w:rsidRPr="003E77A5">
        <w:t xml:space="preserve"> </w:t>
      </w:r>
      <w:r w:rsidR="00713DBA" w:rsidRPr="003E77A5">
        <w:rPr>
          <w:b/>
        </w:rPr>
        <w:t>date for implementation</w:t>
      </w:r>
      <w:r w:rsidR="00713DBA" w:rsidRPr="003E77A5">
        <w:t xml:space="preserve"> of this Decision shall be</w:t>
      </w:r>
      <w:ins w:id="64" w:author="FOURNIER Eric" w:date="2013-03-05T11:57:00Z">
        <w:r w:rsidR="00194217">
          <w:t xml:space="preserve"> 8</w:t>
        </w:r>
        <w:del w:id="65" w:author="Expert" w:date="2013-03-05T19:49:00Z">
          <w:r w:rsidR="00194217" w:rsidRPr="00397B99" w:rsidDel="00EB4C5C">
            <w:rPr>
              <w:vertAlign w:val="superscript"/>
            </w:rPr>
            <w:delText>th</w:delText>
          </w:r>
        </w:del>
        <w:r w:rsidR="00194217">
          <w:t xml:space="preserve"> September 2013</w:t>
        </w:r>
      </w:ins>
      <w:del w:id="66" w:author="FOURNIER Eric" w:date="2013-03-05T12:01:00Z">
        <w:r w:rsidR="00713DBA" w:rsidRPr="003E77A5" w:rsidDel="00194217">
          <w:delText xml:space="preserve"> [date</w:delText>
        </w:r>
        <w:r w:rsidDel="00194217">
          <w:delText>: XX Month YYYY</w:delText>
        </w:r>
        <w:r w:rsidR="00713DBA" w:rsidRPr="003E77A5" w:rsidDel="00194217">
          <w:delText>]</w:delText>
        </w:r>
      </w:del>
      <w:r w:rsidR="00713DBA" w:rsidRPr="003E77A5">
        <w:t>;</w:t>
      </w:r>
    </w:p>
    <w:p w:rsidR="006C03D0" w:rsidRDefault="00713DBA" w:rsidP="00D90B0A">
      <w:pPr>
        <w:pStyle w:val="NumberedList"/>
        <w:keepNext/>
      </w:pPr>
      <w:proofErr w:type="gramStart"/>
      <w:r w:rsidRPr="003E77A5">
        <w:t>that</w:t>
      </w:r>
      <w:proofErr w:type="gramEnd"/>
      <w:r w:rsidRPr="003E77A5">
        <w:t xml:space="preserve"> CEPT administrations shall communicate the </w:t>
      </w:r>
      <w:r w:rsidRPr="003E77A5">
        <w:rPr>
          <w:b/>
        </w:rPr>
        <w:t>national measures</w:t>
      </w:r>
      <w:r w:rsidRPr="003E77A5">
        <w:t xml:space="preserve"> implementing this Decision</w:t>
      </w:r>
      <w:del w:id="67" w:author="Author" w:date="2012-06-18T14:49:00Z">
        <w:r w:rsidR="00211C1D" w:rsidDel="00211C1D">
          <w:delText xml:space="preserve">, in particular the bands made available as per Decides 1 </w:delText>
        </w:r>
      </w:del>
      <w:ins w:id="68" w:author="Thomas Weber" w:date="2012-10-02T10:35:00Z">
        <w:r w:rsidR="007955E2">
          <w:t xml:space="preserve"> </w:t>
        </w:r>
      </w:ins>
      <w:r w:rsidR="00211C1D">
        <w:t xml:space="preserve">to the ECC Chairman and </w:t>
      </w:r>
      <w:del w:id="69" w:author="Author" w:date="2012-06-18T14:49:00Z">
        <w:r w:rsidR="00211C1D" w:rsidDel="00211C1D">
          <w:delText>the ERO</w:delText>
        </w:r>
      </w:del>
      <w:r w:rsidR="00211C1D">
        <w:t xml:space="preserve"> </w:t>
      </w:r>
      <w:ins w:id="70" w:author="Author" w:date="2012-06-18T14:48:00Z">
        <w:r w:rsidR="00211C1D">
          <w:t>to the Office</w:t>
        </w:r>
      </w:ins>
      <w:r w:rsidRPr="003E77A5">
        <w:t xml:space="preserve"> when th</w:t>
      </w:r>
      <w:r w:rsidR="00F32EE8">
        <w:t>is ECC</w:t>
      </w:r>
      <w:r w:rsidRPr="003E77A5">
        <w:t xml:space="preserve"> Decision is nationally implemented.</w:t>
      </w:r>
      <w:r>
        <w:t>”</w:t>
      </w:r>
    </w:p>
    <w:p w:rsidR="001C46EA" w:rsidRDefault="001C46EA" w:rsidP="00D90B0A">
      <w:pPr>
        <w:pStyle w:val="ECCParagraph"/>
        <w:keepNext/>
      </w:pPr>
    </w:p>
    <w:p w:rsidR="001C46EA" w:rsidRPr="00FE1795" w:rsidRDefault="001C46EA" w:rsidP="00D90B0A">
      <w:pPr>
        <w:pStyle w:val="ECCParagraph"/>
        <w:keepNext/>
        <w:rPr>
          <w:i/>
          <w:color w:val="D2232A"/>
        </w:rPr>
      </w:pPr>
      <w:r w:rsidRPr="00FE1795">
        <w:rPr>
          <w:i/>
          <w:color w:val="D2232A"/>
        </w:rPr>
        <w:t xml:space="preserve">Note: </w:t>
      </w:r>
    </w:p>
    <w:p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w:t>
      </w:r>
      <w:ins w:id="71" w:author="Thomas Weber" w:date="2012-10-02T10:35:00Z">
        <w:r w:rsidR="007955E2">
          <w:rPr>
            <w:i/>
            <w:szCs w:val="20"/>
          </w:rPr>
          <w:fldChar w:fldCharType="begin"/>
        </w:r>
        <w:r w:rsidR="007955E2">
          <w:rPr>
            <w:i/>
            <w:szCs w:val="20"/>
          </w:rPr>
          <w:instrText xml:space="preserve"> HYPERLINK "</w:instrText>
        </w:r>
      </w:ins>
      <w:r w:rsidR="007955E2" w:rsidRPr="00E80C5C">
        <w:rPr>
          <w:i/>
          <w:szCs w:val="20"/>
        </w:rPr>
        <w:instrText>http://www.</w:instrText>
      </w:r>
      <w:r w:rsidR="007955E2">
        <w:rPr>
          <w:i/>
          <w:szCs w:val="20"/>
        </w:rPr>
        <w:instrText>ecodocdb.dk</w:instrText>
      </w:r>
      <w:ins w:id="72" w:author="Thomas Weber" w:date="2012-10-02T10:35:00Z">
        <w:r w:rsidR="007955E2">
          <w:rPr>
            <w:i/>
            <w:szCs w:val="20"/>
          </w:rPr>
          <w:instrText xml:space="preserve">" </w:instrText>
        </w:r>
        <w:r w:rsidR="007955E2">
          <w:rPr>
            <w:i/>
            <w:szCs w:val="20"/>
          </w:rPr>
          <w:fldChar w:fldCharType="separate"/>
        </w:r>
      </w:ins>
      <w:r w:rsidR="007955E2" w:rsidRPr="00A73520">
        <w:rPr>
          <w:rStyle w:val="Lienhypertexte"/>
          <w:i/>
          <w:szCs w:val="20"/>
        </w:rPr>
        <w:t>http://www.ecodocdb.dk</w:t>
      </w:r>
      <w:ins w:id="73" w:author="Thomas Weber" w:date="2012-10-02T10:35:00Z">
        <w:r w:rsidR="007955E2">
          <w:rPr>
            <w:i/>
            <w:szCs w:val="20"/>
          </w:rPr>
          <w:fldChar w:fldCharType="end"/>
        </w:r>
      </w:ins>
      <w:r>
        <w:rPr>
          <w:i/>
          <w:szCs w:val="20"/>
        </w:rPr>
        <w:t xml:space="preserve">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rsidR="006C03D0" w:rsidRPr="000A672F" w:rsidRDefault="006C03D0" w:rsidP="00211C1D">
      <w:pPr>
        <w:pStyle w:val="reference"/>
        <w:numPr>
          <w:ilvl w:val="0"/>
          <w:numId w:val="0"/>
        </w:numPr>
        <w:ind w:left="397"/>
      </w:pPr>
    </w:p>
    <w:sectPr w:rsidR="006C03D0" w:rsidRPr="000A672F"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A7C" w:rsidRDefault="001D0A7C" w:rsidP="006C03D0">
      <w:r>
        <w:separator/>
      </w:r>
    </w:p>
  </w:endnote>
  <w:endnote w:type="continuationSeparator" w:id="0">
    <w:p w:rsidR="001D0A7C" w:rsidRDefault="001D0A7C"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old">
    <w:altName w:val="Times New Roman"/>
    <w:charset w:val="59"/>
    <w:family w:val="auto"/>
    <w:pitch w:val="variable"/>
    <w:sig w:usb0="00000201" w:usb1="00000000" w:usb2="00000000" w:usb3="00000000" w:csb0="00000004"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A7C" w:rsidRDefault="001D0A7C" w:rsidP="006C03D0">
      <w:r>
        <w:separator/>
      </w:r>
    </w:p>
  </w:footnote>
  <w:footnote w:type="continuationSeparator" w:id="0">
    <w:p w:rsidR="001D0A7C" w:rsidRDefault="001D0A7C" w:rsidP="006C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1D" w:rsidRPr="007C5F95" w:rsidRDefault="001D0A7C" w:rsidP="00795319">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08"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1C1D">
      <w:rPr>
        <w:lang w:val="da-DK"/>
      </w:rPr>
      <w:t>ECC/DEC/</w:t>
    </w:r>
    <w:r w:rsidR="00211C1D" w:rsidRPr="007C5F95">
      <w:rPr>
        <w:lang w:val="da-DK"/>
      </w:rPr>
      <w:t>(</w:t>
    </w:r>
    <w:r w:rsidR="005B3448">
      <w:rPr>
        <w:lang w:val="da-DK"/>
      </w:rPr>
      <w:t>05</w:t>
    </w:r>
    <w:r w:rsidR="00211C1D" w:rsidRPr="007C5F95">
      <w:rPr>
        <w:lang w:val="da-DK"/>
      </w:rPr>
      <w:t>)</w:t>
    </w:r>
    <w:r w:rsidR="005B3448">
      <w:rPr>
        <w:lang w:val="da-DK"/>
      </w:rPr>
      <w:t>08</w:t>
    </w:r>
    <w:r w:rsidR="00211C1D" w:rsidRPr="007C5F95">
      <w:rPr>
        <w:lang w:val="da-DK"/>
      </w:rPr>
      <w:t xml:space="preserve"> </w:t>
    </w:r>
    <w:r w:rsidR="00211C1D">
      <w:rPr>
        <w:szCs w:val="16"/>
        <w:lang w:val="da-DK"/>
      </w:rPr>
      <w:t xml:space="preserve">Page </w:t>
    </w:r>
    <w:r w:rsidR="00211C1D">
      <w:fldChar w:fldCharType="begin"/>
    </w:r>
    <w:r w:rsidR="00211C1D">
      <w:instrText xml:space="preserve"> PAGE  \* Arabic  \* MERGEFORMAT </w:instrText>
    </w:r>
    <w:r w:rsidR="00211C1D">
      <w:fldChar w:fldCharType="separate"/>
    </w:r>
    <w:r w:rsidR="00795319" w:rsidRPr="00795319">
      <w:rPr>
        <w:noProof/>
        <w:szCs w:val="16"/>
        <w:lang w:val="da-DK"/>
      </w:rPr>
      <w:t>2</w:t>
    </w:r>
    <w:r w:rsidR="00211C1D">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1D" w:rsidRPr="007C5F95" w:rsidRDefault="001D0A7C" w:rsidP="006C03D0">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09"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1C1D">
      <w:rPr>
        <w:lang w:val="da-DK"/>
      </w:rPr>
      <w:t>ECC/DEC/</w:t>
    </w:r>
    <w:r w:rsidR="00211C1D" w:rsidRPr="007C5F95">
      <w:rPr>
        <w:lang w:val="da-DK"/>
      </w:rPr>
      <w:t>(</w:t>
    </w:r>
    <w:r w:rsidR="005B3448">
      <w:rPr>
        <w:lang w:val="da-DK"/>
      </w:rPr>
      <w:t>05</w:t>
    </w:r>
    <w:r w:rsidR="00211C1D" w:rsidRPr="007C5F95">
      <w:rPr>
        <w:lang w:val="da-DK"/>
      </w:rPr>
      <w:t>)</w:t>
    </w:r>
    <w:r w:rsidR="005B3448">
      <w:rPr>
        <w:lang w:val="da-DK"/>
      </w:rPr>
      <w:t>08</w:t>
    </w:r>
    <w:r w:rsidR="00211C1D" w:rsidRPr="007C5F95">
      <w:rPr>
        <w:lang w:val="da-DK"/>
      </w:rPr>
      <w:t xml:space="preserve"> </w:t>
    </w:r>
    <w:r w:rsidR="00211C1D">
      <w:rPr>
        <w:szCs w:val="16"/>
        <w:lang w:val="da-DK"/>
      </w:rPr>
      <w:t xml:space="preserve">Page </w:t>
    </w:r>
    <w:r w:rsidR="00211C1D">
      <w:fldChar w:fldCharType="begin"/>
    </w:r>
    <w:r w:rsidR="00211C1D">
      <w:instrText xml:space="preserve"> PAGE  \* Arabic  \* MERGEFORMAT </w:instrText>
    </w:r>
    <w:r w:rsidR="00211C1D">
      <w:fldChar w:fldCharType="separate"/>
    </w:r>
    <w:r w:rsidR="00795319" w:rsidRPr="00795319">
      <w:rPr>
        <w:noProof/>
        <w:szCs w:val="16"/>
        <w:lang w:val="da-DK"/>
      </w:rPr>
      <w:t>3</w:t>
    </w:r>
    <w:r w:rsidR="00211C1D">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1D" w:rsidRPr="00E772E4" w:rsidRDefault="00E772E4" w:rsidP="00E772E4">
    <w:pPr>
      <w:pStyle w:val="En-tte"/>
      <w:jc w:val="right"/>
      <w:rPr>
        <w:sz w:val="22"/>
        <w:szCs w:val="22"/>
      </w:rPr>
    </w:pPr>
    <w:r w:rsidRPr="00E772E4">
      <w:rPr>
        <w:sz w:val="22"/>
        <w:szCs w:val="22"/>
      </w:rPr>
      <w:t xml:space="preserve">TEMP </w:t>
    </w:r>
    <w:proofErr w:type="gramStart"/>
    <w:r w:rsidRPr="00E772E4">
      <w:rPr>
        <w:sz w:val="22"/>
        <w:szCs w:val="22"/>
      </w:rPr>
      <w:t>0</w:t>
    </w:r>
    <w:r>
      <w:rPr>
        <w:sz w:val="22"/>
        <w:szCs w:val="22"/>
      </w:rPr>
      <w:t>5</w:t>
    </w:r>
    <w:r w:rsidRPr="00E772E4">
      <w:rPr>
        <w:sz w:val="22"/>
        <w:szCs w:val="22"/>
      </w:rPr>
      <w:t xml:space="preserve">  ECC</w:t>
    </w:r>
    <w:proofErr w:type="gramEnd"/>
    <w:r w:rsidRPr="00E772E4">
      <w:rPr>
        <w:sz w:val="22"/>
        <w:szCs w:val="22"/>
      </w:rPr>
      <w:t>(13)0XX Annex X</w:t>
    </w:r>
    <w:r w:rsidR="001D0A7C">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9007"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1C1D" w:rsidRPr="00E772E4">
      <w:rPr>
        <w:noProof/>
        <w:sz w:val="22"/>
        <w:szCs w:val="22"/>
        <w:lang w:val="fr-FR" w:eastAsia="fr-FR"/>
      </w:rPr>
      <w:drawing>
        <wp:anchor distT="0" distB="0" distL="114300" distR="114300" simplePos="0" relativeHeight="251658240" behindDoc="0" locked="0" layoutInCell="1" allowOverlap="1" wp14:anchorId="3C3430D1" wp14:editId="3941A3DC">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211C1D" w:rsidRPr="00E772E4">
      <w:rPr>
        <w:noProof/>
        <w:sz w:val="22"/>
        <w:szCs w:val="22"/>
        <w:lang w:val="fr-FR" w:eastAsia="fr-FR"/>
      </w:rPr>
      <w:drawing>
        <wp:anchor distT="0" distB="0" distL="114300" distR="114300" simplePos="0" relativeHeight="251657216" behindDoc="0" locked="0" layoutInCell="1" allowOverlap="1" wp14:anchorId="2637F1E9" wp14:editId="4B4839F5">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r>
      <w:rPr>
        <w:sz w:val="22"/>
        <w:szCs w:val="22"/>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CF22708"/>
    <w:multiLevelType w:val="hybridMultilevel"/>
    <w:tmpl w:val="2FEAA25A"/>
    <w:lvl w:ilvl="0" w:tplc="43B872B6">
      <w:numFmt w:val="bullet"/>
      <w:lvlText w:val="–"/>
      <w:lvlJc w:val="left"/>
      <w:pPr>
        <w:ind w:left="757" w:hanging="360"/>
      </w:pPr>
      <w:rPr>
        <w:rFonts w:ascii="Times New Roman" w:eastAsia="Times New Roman" w:hAnsi="Times New Roman" w:cs="Times New Roman" w:hint="default"/>
        <w:color w:val="FF0000"/>
      </w:rPr>
    </w:lvl>
    <w:lvl w:ilvl="1" w:tplc="04060003" w:tentative="1">
      <w:start w:val="1"/>
      <w:numFmt w:val="bullet"/>
      <w:lvlText w:val="o"/>
      <w:lvlJc w:val="left"/>
      <w:pPr>
        <w:ind w:left="1477" w:hanging="360"/>
      </w:pPr>
      <w:rPr>
        <w:rFonts w:ascii="Courier New" w:hAnsi="Courier New" w:cs="Courier New" w:hint="default"/>
      </w:rPr>
    </w:lvl>
    <w:lvl w:ilvl="2" w:tplc="04060005" w:tentative="1">
      <w:start w:val="1"/>
      <w:numFmt w:val="bullet"/>
      <w:lvlText w:val=""/>
      <w:lvlJc w:val="left"/>
      <w:pPr>
        <w:ind w:left="2197" w:hanging="360"/>
      </w:pPr>
      <w:rPr>
        <w:rFonts w:ascii="Wingdings" w:hAnsi="Wingdings" w:hint="default"/>
      </w:rPr>
    </w:lvl>
    <w:lvl w:ilvl="3" w:tplc="04060001" w:tentative="1">
      <w:start w:val="1"/>
      <w:numFmt w:val="bullet"/>
      <w:lvlText w:val=""/>
      <w:lvlJc w:val="left"/>
      <w:pPr>
        <w:ind w:left="2917" w:hanging="360"/>
      </w:pPr>
      <w:rPr>
        <w:rFonts w:ascii="Symbol" w:hAnsi="Symbol" w:hint="default"/>
      </w:rPr>
    </w:lvl>
    <w:lvl w:ilvl="4" w:tplc="04060003" w:tentative="1">
      <w:start w:val="1"/>
      <w:numFmt w:val="bullet"/>
      <w:lvlText w:val="o"/>
      <w:lvlJc w:val="left"/>
      <w:pPr>
        <w:ind w:left="3637" w:hanging="360"/>
      </w:pPr>
      <w:rPr>
        <w:rFonts w:ascii="Courier New" w:hAnsi="Courier New" w:cs="Courier New" w:hint="default"/>
      </w:rPr>
    </w:lvl>
    <w:lvl w:ilvl="5" w:tplc="04060005" w:tentative="1">
      <w:start w:val="1"/>
      <w:numFmt w:val="bullet"/>
      <w:lvlText w:val=""/>
      <w:lvlJc w:val="left"/>
      <w:pPr>
        <w:ind w:left="4357" w:hanging="360"/>
      </w:pPr>
      <w:rPr>
        <w:rFonts w:ascii="Wingdings" w:hAnsi="Wingdings" w:hint="default"/>
      </w:rPr>
    </w:lvl>
    <w:lvl w:ilvl="6" w:tplc="04060001" w:tentative="1">
      <w:start w:val="1"/>
      <w:numFmt w:val="bullet"/>
      <w:lvlText w:val=""/>
      <w:lvlJc w:val="left"/>
      <w:pPr>
        <w:ind w:left="5077" w:hanging="360"/>
      </w:pPr>
      <w:rPr>
        <w:rFonts w:ascii="Symbol" w:hAnsi="Symbol" w:hint="default"/>
      </w:rPr>
    </w:lvl>
    <w:lvl w:ilvl="7" w:tplc="04060003" w:tentative="1">
      <w:start w:val="1"/>
      <w:numFmt w:val="bullet"/>
      <w:lvlText w:val="o"/>
      <w:lvlJc w:val="left"/>
      <w:pPr>
        <w:ind w:left="5797" w:hanging="360"/>
      </w:pPr>
      <w:rPr>
        <w:rFonts w:ascii="Courier New" w:hAnsi="Courier New" w:cs="Courier New" w:hint="default"/>
      </w:rPr>
    </w:lvl>
    <w:lvl w:ilvl="8" w:tplc="04060005" w:tentative="1">
      <w:start w:val="1"/>
      <w:numFmt w:val="bullet"/>
      <w:lvlText w:val=""/>
      <w:lvlJc w:val="left"/>
      <w:pPr>
        <w:ind w:left="6517" w:hanging="360"/>
      </w:pPr>
      <w:rPr>
        <w:rFonts w:ascii="Wingdings" w:hAnsi="Wingding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71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286" w:hanging="576"/>
      </w:pPr>
      <w:rPr>
        <w:rFonts w:hint="default"/>
      </w:rPr>
    </w:lvl>
    <w:lvl w:ilvl="2">
      <w:start w:val="1"/>
      <w:numFmt w:val="decimal"/>
      <w:pStyle w:val="ECCAnnexheading3"/>
      <w:lvlText w:val="A%1.%2.%3"/>
      <w:lvlJc w:val="left"/>
      <w:pPr>
        <w:tabs>
          <w:tab w:val="num" w:pos="1430"/>
        </w:tabs>
        <w:ind w:left="1430" w:hanging="720"/>
      </w:pPr>
      <w:rPr>
        <w:rFonts w:hint="default"/>
      </w:rPr>
    </w:lvl>
    <w:lvl w:ilvl="3">
      <w:start w:val="1"/>
      <w:numFmt w:val="decimal"/>
      <w:pStyle w:val="ECCAnnexheading4"/>
      <w:lvlText w:val="A%1.%2.%3.%4"/>
      <w:lvlJc w:val="left"/>
      <w:pPr>
        <w:tabs>
          <w:tab w:val="num" w:pos="1574"/>
        </w:tabs>
        <w:ind w:left="1574" w:hanging="864"/>
      </w:pPr>
      <w:rPr>
        <w:rFonts w:hint="default"/>
      </w:rPr>
    </w:lvl>
    <w:lvl w:ilvl="4">
      <w:start w:val="1"/>
      <w:numFmt w:val="decimal"/>
      <w:lvlText w:val="%1.%2.%3.%4.%5"/>
      <w:lvlJc w:val="left"/>
      <w:pPr>
        <w:tabs>
          <w:tab w:val="num" w:pos="1718"/>
        </w:tabs>
        <w:ind w:left="1718" w:hanging="1008"/>
      </w:pPr>
      <w:rPr>
        <w:rFonts w:hint="default"/>
      </w:rPr>
    </w:lvl>
    <w:lvl w:ilvl="5">
      <w:start w:val="1"/>
      <w:numFmt w:val="decimal"/>
      <w:lvlText w:val="%1.%2.%3.%4.%5.%6"/>
      <w:lvlJc w:val="left"/>
      <w:pPr>
        <w:tabs>
          <w:tab w:val="num" w:pos="1862"/>
        </w:tabs>
        <w:ind w:left="1862" w:hanging="1152"/>
      </w:pPr>
      <w:rPr>
        <w:rFonts w:hint="default"/>
      </w:rPr>
    </w:lvl>
    <w:lvl w:ilvl="6">
      <w:start w:val="1"/>
      <w:numFmt w:val="decimal"/>
      <w:lvlText w:val="%1.%2.%3.%4.%5.%6.%7"/>
      <w:lvlJc w:val="left"/>
      <w:pPr>
        <w:tabs>
          <w:tab w:val="num" w:pos="2006"/>
        </w:tabs>
        <w:ind w:left="2006" w:hanging="1296"/>
      </w:pPr>
      <w:rPr>
        <w:rFonts w:hint="default"/>
      </w:rPr>
    </w:lvl>
    <w:lvl w:ilvl="7">
      <w:start w:val="1"/>
      <w:numFmt w:val="decimal"/>
      <w:lvlText w:val="%1.%2.%3.%4.%5.%6.%7.%8"/>
      <w:lvlJc w:val="left"/>
      <w:pPr>
        <w:tabs>
          <w:tab w:val="num" w:pos="2150"/>
        </w:tabs>
        <w:ind w:left="2150" w:hanging="1440"/>
      </w:pPr>
      <w:rPr>
        <w:rFonts w:hint="default"/>
      </w:rPr>
    </w:lvl>
    <w:lvl w:ilvl="8">
      <w:start w:val="1"/>
      <w:numFmt w:val="decimal"/>
      <w:lvlText w:val="%1.%2.%3.%4.%5.%6.%7.%8.%9"/>
      <w:lvlJc w:val="left"/>
      <w:pPr>
        <w:tabs>
          <w:tab w:val="num" w:pos="2294"/>
        </w:tabs>
        <w:ind w:left="2294" w:hanging="1584"/>
      </w:pPr>
      <w:rPr>
        <w:rFont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35E618B"/>
    <w:multiLevelType w:val="singleLevel"/>
    <w:tmpl w:val="040C0017"/>
    <w:lvl w:ilvl="0">
      <w:start w:val="1"/>
      <w:numFmt w:val="lowerLetter"/>
      <w:lvlText w:val="%1)"/>
      <w:lvlJc w:val="left"/>
      <w:pPr>
        <w:tabs>
          <w:tab w:val="num" w:pos="360"/>
        </w:tabs>
        <w:ind w:left="360" w:hanging="360"/>
      </w:pPr>
    </w:lvl>
  </w:abstractNum>
  <w:abstractNum w:abstractNumId="1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163F7A"/>
    <w:multiLevelType w:val="multilevel"/>
    <w:tmpl w:val="BDCA875C"/>
    <w:lvl w:ilvl="0">
      <w:start w:val="1"/>
      <w:numFmt w:val="decimal"/>
      <w:pStyle w:val="Titre2"/>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nsid w:val="3D3A0DDC"/>
    <w:multiLevelType w:val="singleLevel"/>
    <w:tmpl w:val="040C000F"/>
    <w:lvl w:ilvl="0">
      <w:start w:val="1"/>
      <w:numFmt w:val="decimal"/>
      <w:lvlText w:val="%1."/>
      <w:lvlJc w:val="left"/>
      <w:pPr>
        <w:tabs>
          <w:tab w:val="num" w:pos="360"/>
        </w:tabs>
        <w:ind w:left="360" w:hanging="360"/>
      </w:pPr>
    </w:lvl>
  </w:abstractNum>
  <w:abstractNum w:abstractNumId="15">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6">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9">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69872C66"/>
    <w:multiLevelType w:val="hybridMultilevel"/>
    <w:tmpl w:val="DB888792"/>
    <w:lvl w:ilvl="0" w:tplc="D3B8D3B2">
      <w:numFmt w:val="bullet"/>
      <w:lvlText w:val="-"/>
      <w:lvlJc w:val="left"/>
      <w:pPr>
        <w:tabs>
          <w:tab w:val="num" w:pos="1200"/>
        </w:tabs>
        <w:ind w:left="1200" w:hanging="360"/>
      </w:pPr>
      <w:rPr>
        <w:rFonts w:ascii="Times New Roman" w:eastAsia="Times New Roman" w:hAnsi="Times New Roman" w:hint="default"/>
      </w:rPr>
    </w:lvl>
    <w:lvl w:ilvl="1" w:tplc="040C0003">
      <w:start w:val="1"/>
      <w:numFmt w:val="bullet"/>
      <w:lvlText w:val="o"/>
      <w:lvlJc w:val="left"/>
      <w:pPr>
        <w:tabs>
          <w:tab w:val="num" w:pos="1920"/>
        </w:tabs>
        <w:ind w:left="1920" w:hanging="360"/>
      </w:pPr>
      <w:rPr>
        <w:rFonts w:ascii="Courier New" w:hAnsi="Courier New" w:cs="Courier New" w:hint="default"/>
      </w:rPr>
    </w:lvl>
    <w:lvl w:ilvl="2" w:tplc="040C0005">
      <w:start w:val="1"/>
      <w:numFmt w:val="bullet"/>
      <w:lvlText w:val=""/>
      <w:lvlJc w:val="left"/>
      <w:pPr>
        <w:tabs>
          <w:tab w:val="num" w:pos="2640"/>
        </w:tabs>
        <w:ind w:left="2640" w:hanging="360"/>
      </w:pPr>
      <w:rPr>
        <w:rFonts w:ascii="Wingdings" w:hAnsi="Wingdings" w:cs="Wingdings" w:hint="default"/>
      </w:rPr>
    </w:lvl>
    <w:lvl w:ilvl="3" w:tplc="040C0001">
      <w:start w:val="1"/>
      <w:numFmt w:val="bullet"/>
      <w:lvlText w:val=""/>
      <w:lvlJc w:val="left"/>
      <w:pPr>
        <w:tabs>
          <w:tab w:val="num" w:pos="3360"/>
        </w:tabs>
        <w:ind w:left="3360" w:hanging="360"/>
      </w:pPr>
      <w:rPr>
        <w:rFonts w:ascii="Symbol" w:hAnsi="Symbol" w:cs="Symbol" w:hint="default"/>
      </w:rPr>
    </w:lvl>
    <w:lvl w:ilvl="4" w:tplc="040C0003">
      <w:start w:val="1"/>
      <w:numFmt w:val="bullet"/>
      <w:lvlText w:val="o"/>
      <w:lvlJc w:val="left"/>
      <w:pPr>
        <w:tabs>
          <w:tab w:val="num" w:pos="4080"/>
        </w:tabs>
        <w:ind w:left="4080" w:hanging="360"/>
      </w:pPr>
      <w:rPr>
        <w:rFonts w:ascii="Courier New" w:hAnsi="Courier New" w:cs="Courier New" w:hint="default"/>
      </w:rPr>
    </w:lvl>
    <w:lvl w:ilvl="5" w:tplc="040C0005">
      <w:start w:val="1"/>
      <w:numFmt w:val="bullet"/>
      <w:lvlText w:val=""/>
      <w:lvlJc w:val="left"/>
      <w:pPr>
        <w:tabs>
          <w:tab w:val="num" w:pos="4800"/>
        </w:tabs>
        <w:ind w:left="4800" w:hanging="360"/>
      </w:pPr>
      <w:rPr>
        <w:rFonts w:ascii="Wingdings" w:hAnsi="Wingdings" w:cs="Wingdings" w:hint="default"/>
      </w:rPr>
    </w:lvl>
    <w:lvl w:ilvl="6" w:tplc="040C0001">
      <w:start w:val="1"/>
      <w:numFmt w:val="bullet"/>
      <w:lvlText w:val=""/>
      <w:lvlJc w:val="left"/>
      <w:pPr>
        <w:tabs>
          <w:tab w:val="num" w:pos="5520"/>
        </w:tabs>
        <w:ind w:left="5520" w:hanging="360"/>
      </w:pPr>
      <w:rPr>
        <w:rFonts w:ascii="Symbol" w:hAnsi="Symbol" w:cs="Symbol" w:hint="default"/>
      </w:rPr>
    </w:lvl>
    <w:lvl w:ilvl="7" w:tplc="040C0003">
      <w:start w:val="1"/>
      <w:numFmt w:val="bullet"/>
      <w:lvlText w:val="o"/>
      <w:lvlJc w:val="left"/>
      <w:pPr>
        <w:tabs>
          <w:tab w:val="num" w:pos="6240"/>
        </w:tabs>
        <w:ind w:left="6240" w:hanging="360"/>
      </w:pPr>
      <w:rPr>
        <w:rFonts w:ascii="Courier New" w:hAnsi="Courier New" w:cs="Courier New" w:hint="default"/>
      </w:rPr>
    </w:lvl>
    <w:lvl w:ilvl="8" w:tplc="040C0005">
      <w:start w:val="1"/>
      <w:numFmt w:val="bullet"/>
      <w:lvlText w:val=""/>
      <w:lvlJc w:val="left"/>
      <w:pPr>
        <w:tabs>
          <w:tab w:val="num" w:pos="6960"/>
        </w:tabs>
        <w:ind w:left="6960" w:hanging="360"/>
      </w:pPr>
      <w:rPr>
        <w:rFonts w:ascii="Wingdings" w:hAnsi="Wingdings" w:cs="Wingdings" w:hint="default"/>
      </w:rPr>
    </w:lvl>
  </w:abstractNum>
  <w:abstractNum w:abstractNumId="21">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3542052"/>
    <w:multiLevelType w:val="hybridMultilevel"/>
    <w:tmpl w:val="27401E38"/>
    <w:lvl w:ilvl="0" w:tplc="43B872B6">
      <w:numFmt w:val="bullet"/>
      <w:lvlText w:val="–"/>
      <w:lvlJc w:val="left"/>
      <w:pPr>
        <w:tabs>
          <w:tab w:val="num" w:pos="1200"/>
        </w:tabs>
        <w:ind w:left="1200" w:hanging="360"/>
      </w:pPr>
      <w:rPr>
        <w:rFonts w:ascii="Times New Roman" w:eastAsia="Times New Roman" w:hAnsi="Times New Roman" w:cs="Times New Roman" w:hint="default"/>
        <w:color w:val="FF0000"/>
      </w:rPr>
    </w:lvl>
    <w:lvl w:ilvl="1" w:tplc="040C0003">
      <w:start w:val="1"/>
      <w:numFmt w:val="bullet"/>
      <w:lvlText w:val="o"/>
      <w:lvlJc w:val="left"/>
      <w:pPr>
        <w:tabs>
          <w:tab w:val="num" w:pos="1920"/>
        </w:tabs>
        <w:ind w:left="1920" w:hanging="360"/>
      </w:pPr>
      <w:rPr>
        <w:rFonts w:ascii="Courier New" w:hAnsi="Courier New" w:cs="Courier New" w:hint="default"/>
      </w:rPr>
    </w:lvl>
    <w:lvl w:ilvl="2" w:tplc="040C0005">
      <w:start w:val="1"/>
      <w:numFmt w:val="bullet"/>
      <w:lvlText w:val=""/>
      <w:lvlJc w:val="left"/>
      <w:pPr>
        <w:tabs>
          <w:tab w:val="num" w:pos="2640"/>
        </w:tabs>
        <w:ind w:left="2640" w:hanging="360"/>
      </w:pPr>
      <w:rPr>
        <w:rFonts w:ascii="Wingdings" w:hAnsi="Wingdings" w:cs="Wingdings" w:hint="default"/>
      </w:rPr>
    </w:lvl>
    <w:lvl w:ilvl="3" w:tplc="040C0001">
      <w:start w:val="1"/>
      <w:numFmt w:val="bullet"/>
      <w:lvlText w:val=""/>
      <w:lvlJc w:val="left"/>
      <w:pPr>
        <w:tabs>
          <w:tab w:val="num" w:pos="3360"/>
        </w:tabs>
        <w:ind w:left="3360" w:hanging="360"/>
      </w:pPr>
      <w:rPr>
        <w:rFonts w:ascii="Symbol" w:hAnsi="Symbol" w:cs="Symbol" w:hint="default"/>
      </w:rPr>
    </w:lvl>
    <w:lvl w:ilvl="4" w:tplc="040C0003">
      <w:start w:val="1"/>
      <w:numFmt w:val="bullet"/>
      <w:lvlText w:val="o"/>
      <w:lvlJc w:val="left"/>
      <w:pPr>
        <w:tabs>
          <w:tab w:val="num" w:pos="4080"/>
        </w:tabs>
        <w:ind w:left="4080" w:hanging="360"/>
      </w:pPr>
      <w:rPr>
        <w:rFonts w:ascii="Courier New" w:hAnsi="Courier New" w:cs="Courier New" w:hint="default"/>
      </w:rPr>
    </w:lvl>
    <w:lvl w:ilvl="5" w:tplc="040C0005">
      <w:start w:val="1"/>
      <w:numFmt w:val="bullet"/>
      <w:lvlText w:val=""/>
      <w:lvlJc w:val="left"/>
      <w:pPr>
        <w:tabs>
          <w:tab w:val="num" w:pos="4800"/>
        </w:tabs>
        <w:ind w:left="4800" w:hanging="360"/>
      </w:pPr>
      <w:rPr>
        <w:rFonts w:ascii="Wingdings" w:hAnsi="Wingdings" w:cs="Wingdings" w:hint="default"/>
      </w:rPr>
    </w:lvl>
    <w:lvl w:ilvl="6" w:tplc="040C0001">
      <w:start w:val="1"/>
      <w:numFmt w:val="bullet"/>
      <w:lvlText w:val=""/>
      <w:lvlJc w:val="left"/>
      <w:pPr>
        <w:tabs>
          <w:tab w:val="num" w:pos="5520"/>
        </w:tabs>
        <w:ind w:left="5520" w:hanging="360"/>
      </w:pPr>
      <w:rPr>
        <w:rFonts w:ascii="Symbol" w:hAnsi="Symbol" w:cs="Symbol" w:hint="default"/>
      </w:rPr>
    </w:lvl>
    <w:lvl w:ilvl="7" w:tplc="040C0003">
      <w:start w:val="1"/>
      <w:numFmt w:val="bullet"/>
      <w:lvlText w:val="o"/>
      <w:lvlJc w:val="left"/>
      <w:pPr>
        <w:tabs>
          <w:tab w:val="num" w:pos="6240"/>
        </w:tabs>
        <w:ind w:left="6240" w:hanging="360"/>
      </w:pPr>
      <w:rPr>
        <w:rFonts w:ascii="Courier New" w:hAnsi="Courier New" w:cs="Courier New" w:hint="default"/>
      </w:rPr>
    </w:lvl>
    <w:lvl w:ilvl="8" w:tplc="040C0005">
      <w:start w:val="1"/>
      <w:numFmt w:val="bullet"/>
      <w:lvlText w:val=""/>
      <w:lvlJc w:val="left"/>
      <w:pPr>
        <w:tabs>
          <w:tab w:val="num" w:pos="6960"/>
        </w:tabs>
        <w:ind w:left="6960" w:hanging="360"/>
      </w:pPr>
      <w:rPr>
        <w:rFonts w:ascii="Wingdings" w:hAnsi="Wingdings" w:cs="Wingdings" w:hint="default"/>
      </w:rPr>
    </w:lvl>
  </w:abstractNum>
  <w:abstractNum w:abstractNumId="2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7"/>
  </w:num>
  <w:num w:numId="4">
    <w:abstractNumId w:val="5"/>
  </w:num>
  <w:num w:numId="5">
    <w:abstractNumId w:val="18"/>
  </w:num>
  <w:num w:numId="6">
    <w:abstractNumId w:val="10"/>
  </w:num>
  <w:num w:numId="7">
    <w:abstractNumId w:val="8"/>
  </w:num>
  <w:num w:numId="8">
    <w:abstractNumId w:val="16"/>
  </w:num>
  <w:num w:numId="9">
    <w:abstractNumId w:val="15"/>
  </w:num>
  <w:num w:numId="10">
    <w:abstractNumId w:val="11"/>
  </w:num>
  <w:num w:numId="11">
    <w:abstractNumId w:val="16"/>
    <w:lvlOverride w:ilvl="0">
      <w:startOverride w:val="1"/>
    </w:lvlOverride>
  </w:num>
  <w:num w:numId="12">
    <w:abstractNumId w:val="4"/>
  </w:num>
  <w:num w:numId="13">
    <w:abstractNumId w:val="1"/>
  </w:num>
  <w:num w:numId="14">
    <w:abstractNumId w:val="21"/>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2"/>
  </w:num>
  <w:num w:numId="20">
    <w:abstractNumId w:val="12"/>
  </w:num>
  <w:num w:numId="21">
    <w:abstractNumId w:val="25"/>
  </w:num>
  <w:num w:numId="22">
    <w:abstractNumId w:val="26"/>
  </w:num>
  <w:num w:numId="23">
    <w:abstractNumId w:val="0"/>
  </w:num>
  <w:num w:numId="24">
    <w:abstractNumId w:val="2"/>
  </w:num>
  <w:num w:numId="25">
    <w:abstractNumId w:val="9"/>
  </w:num>
  <w:num w:numId="26">
    <w:abstractNumId w:val="14"/>
  </w:num>
  <w:num w:numId="27">
    <w:abstractNumId w:val="20"/>
  </w:num>
  <w:num w:numId="28">
    <w:abstractNumId w:val="2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2">
      <o:colormru v:ext="edit" colors="#7b6c58,#887e6e,#d2232a,#57433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8D"/>
    <w:rsid w:val="00006A08"/>
    <w:rsid w:val="00031379"/>
    <w:rsid w:val="00065554"/>
    <w:rsid w:val="00072B81"/>
    <w:rsid w:val="000C183F"/>
    <w:rsid w:val="000F3919"/>
    <w:rsid w:val="00135E92"/>
    <w:rsid w:val="0013619B"/>
    <w:rsid w:val="00162BB4"/>
    <w:rsid w:val="00194217"/>
    <w:rsid w:val="001C46EA"/>
    <w:rsid w:val="001D0A7C"/>
    <w:rsid w:val="001E0C8D"/>
    <w:rsid w:val="001E5B8D"/>
    <w:rsid w:val="00211C1D"/>
    <w:rsid w:val="002741A5"/>
    <w:rsid w:val="00293337"/>
    <w:rsid w:val="003203BD"/>
    <w:rsid w:val="00412E32"/>
    <w:rsid w:val="0042663D"/>
    <w:rsid w:val="004D4301"/>
    <w:rsid w:val="004F4247"/>
    <w:rsid w:val="005B3448"/>
    <w:rsid w:val="005B74E4"/>
    <w:rsid w:val="005E357D"/>
    <w:rsid w:val="005F7AD5"/>
    <w:rsid w:val="006057AF"/>
    <w:rsid w:val="0063242F"/>
    <w:rsid w:val="006941FB"/>
    <w:rsid w:val="006C03D0"/>
    <w:rsid w:val="0070052E"/>
    <w:rsid w:val="00713DBA"/>
    <w:rsid w:val="00760A4F"/>
    <w:rsid w:val="00795319"/>
    <w:rsid w:val="007955E2"/>
    <w:rsid w:val="007C6571"/>
    <w:rsid w:val="007E23E4"/>
    <w:rsid w:val="0082068B"/>
    <w:rsid w:val="00831C4A"/>
    <w:rsid w:val="00935486"/>
    <w:rsid w:val="00944173"/>
    <w:rsid w:val="009C682C"/>
    <w:rsid w:val="009D2F29"/>
    <w:rsid w:val="00A20C77"/>
    <w:rsid w:val="00A41673"/>
    <w:rsid w:val="00A70092"/>
    <w:rsid w:val="00A8085A"/>
    <w:rsid w:val="00A9324A"/>
    <w:rsid w:val="00A93302"/>
    <w:rsid w:val="00AA1E6D"/>
    <w:rsid w:val="00AE27FF"/>
    <w:rsid w:val="00B03382"/>
    <w:rsid w:val="00B2138E"/>
    <w:rsid w:val="00B23041"/>
    <w:rsid w:val="00B537B0"/>
    <w:rsid w:val="00BE56F9"/>
    <w:rsid w:val="00C1340F"/>
    <w:rsid w:val="00C33D46"/>
    <w:rsid w:val="00C64D00"/>
    <w:rsid w:val="00C665E0"/>
    <w:rsid w:val="00C82223"/>
    <w:rsid w:val="00C978CD"/>
    <w:rsid w:val="00D90B0A"/>
    <w:rsid w:val="00DA090D"/>
    <w:rsid w:val="00DC0568"/>
    <w:rsid w:val="00DE0243"/>
    <w:rsid w:val="00E601AE"/>
    <w:rsid w:val="00E65E22"/>
    <w:rsid w:val="00E73D39"/>
    <w:rsid w:val="00E772E4"/>
    <w:rsid w:val="00EB4C5C"/>
    <w:rsid w:val="00F177F1"/>
    <w:rsid w:val="00F302AB"/>
    <w:rsid w:val="00F32A31"/>
    <w:rsid w:val="00F32EE8"/>
    <w:rsid w:val="00F33244"/>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2">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A70092"/>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A70092"/>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B4E8-9DF0-4E37-99BF-80FDAD08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1197</Words>
  <Characters>6584</Characters>
  <Application>Microsoft Office Word</Application>
  <DocSecurity>0</DocSecurity>
  <Lines>54</Lines>
  <Paragraphs>15</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7766</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8</cp:revision>
  <cp:lastPrinted>1901-01-01T00:00:00Z</cp:lastPrinted>
  <dcterms:created xsi:type="dcterms:W3CDTF">2013-03-05T10:49:00Z</dcterms:created>
  <dcterms:modified xsi:type="dcterms:W3CDTF">2013-03-05T19:46:00Z</dcterms:modified>
</cp:coreProperties>
</file>