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ook w:val="01E0" w:firstRow="1" w:lastRow="1" w:firstColumn="1" w:lastColumn="1" w:noHBand="0" w:noVBand="0"/>
      </w:tblPr>
      <w:tblGrid>
        <w:gridCol w:w="3529"/>
        <w:gridCol w:w="6253"/>
      </w:tblGrid>
      <w:tr w:rsidR="00C05DFD" w:rsidRPr="001404F0" w:rsidTr="00C05DFD">
        <w:trPr>
          <w:trHeight w:hRule="exact" w:val="1415"/>
        </w:trPr>
        <w:tc>
          <w:tcPr>
            <w:tcW w:w="3529" w:type="dxa"/>
            <w:shd w:val="clear" w:color="auto" w:fill="auto"/>
            <w:vAlign w:val="bottom"/>
          </w:tcPr>
          <w:p w:rsidR="00C05DFD" w:rsidRDefault="00C05DFD" w:rsidP="00CA09FD">
            <w:pPr>
              <w:pStyle w:val="Header"/>
              <w:rPr>
                <w:lang w:val="en-GB"/>
              </w:rPr>
            </w:pPr>
            <w:bookmarkStart w:id="0" w:name="_GoBack"/>
            <w:bookmarkEnd w:id="0"/>
            <w:r>
              <w:rPr>
                <w:noProof/>
                <w:lang w:val="fr-FR" w:eastAsia="fr-FR"/>
              </w:rPr>
              <w:drawing>
                <wp:anchor distT="0" distB="0" distL="114300" distR="114300" simplePos="0" relativeHeight="251660288" behindDoc="1" locked="0" layoutInCell="1" allowOverlap="1" wp14:anchorId="23E5F3DA" wp14:editId="47C8BC26">
                  <wp:simplePos x="0" y="0"/>
                  <wp:positionH relativeFrom="column">
                    <wp:posOffset>-68580</wp:posOffset>
                  </wp:positionH>
                  <wp:positionV relativeFrom="paragraph">
                    <wp:posOffset>-41910</wp:posOffset>
                  </wp:positionV>
                  <wp:extent cx="1622425" cy="830580"/>
                  <wp:effectExtent l="0" t="0" r="0" b="7620"/>
                  <wp:wrapTight wrapText="bothSides">
                    <wp:wrapPolygon edited="0">
                      <wp:start x="3297" y="4954"/>
                      <wp:lineTo x="507" y="6440"/>
                      <wp:lineTo x="254" y="21303"/>
                      <wp:lineTo x="20543" y="21303"/>
                      <wp:lineTo x="20290" y="11394"/>
                      <wp:lineTo x="19529" y="7431"/>
                      <wp:lineTo x="18514" y="4954"/>
                      <wp:lineTo x="3297" y="4954"/>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DFD" w:rsidRPr="00C05DFD" w:rsidRDefault="00C05DFD" w:rsidP="00C05DFD">
            <w:pPr>
              <w:rPr>
                <w:lang w:val="en-GB" w:eastAsia="de-DE"/>
              </w:rPr>
            </w:pPr>
          </w:p>
          <w:p w:rsidR="00C05DFD" w:rsidRPr="00C05DFD" w:rsidRDefault="00C05DFD" w:rsidP="00C05DFD">
            <w:pPr>
              <w:rPr>
                <w:lang w:val="en-GB" w:eastAsia="de-DE"/>
              </w:rPr>
            </w:pPr>
          </w:p>
          <w:p w:rsidR="00C05DFD" w:rsidRDefault="00C05DFD" w:rsidP="00C05DFD">
            <w:pPr>
              <w:rPr>
                <w:lang w:val="en-GB" w:eastAsia="de-DE"/>
              </w:rPr>
            </w:pPr>
          </w:p>
          <w:p w:rsidR="00C05DFD" w:rsidRPr="00C05DFD" w:rsidRDefault="00C05DFD" w:rsidP="00C05DFD">
            <w:pPr>
              <w:rPr>
                <w:rFonts w:ascii="Arial" w:hAnsi="Arial" w:cs="Arial"/>
                <w:b/>
                <w:sz w:val="22"/>
                <w:szCs w:val="22"/>
                <w:lang w:val="en-GB" w:eastAsia="de-DE"/>
              </w:rPr>
            </w:pPr>
            <w:r w:rsidRPr="00C05DFD">
              <w:rPr>
                <w:rFonts w:ascii="Arial" w:hAnsi="Arial" w:cs="Arial"/>
                <w:b/>
                <w:sz w:val="22"/>
                <w:szCs w:val="22"/>
                <w:lang w:val="en-GB" w:eastAsia="de-DE"/>
              </w:rPr>
              <w:t>Plenary</w:t>
            </w:r>
          </w:p>
        </w:tc>
        <w:tc>
          <w:tcPr>
            <w:tcW w:w="6253" w:type="dxa"/>
            <w:shd w:val="clear" w:color="auto" w:fill="auto"/>
          </w:tcPr>
          <w:p w:rsidR="00C05DFD" w:rsidRPr="00D37D56" w:rsidRDefault="00C05DFD" w:rsidP="00CA09FD">
            <w:pPr>
              <w:pStyle w:val="Header"/>
              <w:jc w:val="right"/>
              <w:rPr>
                <w:szCs w:val="22"/>
                <w:lang w:val="en-GB"/>
              </w:rPr>
            </w:pPr>
            <w:r w:rsidRPr="00D37D56">
              <w:rPr>
                <w:szCs w:val="22"/>
                <w:lang w:val="en-GB"/>
              </w:rPr>
              <w:t>T</w:t>
            </w:r>
            <w:r>
              <w:rPr>
                <w:szCs w:val="22"/>
                <w:lang w:val="en-GB"/>
              </w:rPr>
              <w:t>EMP 1</w:t>
            </w:r>
            <w:r>
              <w:rPr>
                <w:szCs w:val="22"/>
                <w:lang w:val="en-GB"/>
              </w:rPr>
              <w:t>4</w:t>
            </w:r>
          </w:p>
          <w:p w:rsidR="00C05DFD" w:rsidRPr="001404F0" w:rsidRDefault="00C05DFD" w:rsidP="00CA09FD">
            <w:pPr>
              <w:pStyle w:val="Header"/>
              <w:jc w:val="right"/>
              <w:rPr>
                <w:sz w:val="24"/>
                <w:szCs w:val="24"/>
                <w:lang w:val="en-GB"/>
              </w:rPr>
            </w:pPr>
            <w:r>
              <w:rPr>
                <w:noProof/>
              </w:rPr>
              <w:t>Doc. ECC(13)0XX ANNEX YY</w:t>
            </w:r>
          </w:p>
        </w:tc>
      </w:tr>
    </w:tbl>
    <w:p w:rsidR="00C05DFD" w:rsidRDefault="00C05DFD"/>
    <w:p w:rsidR="00C05DFD" w:rsidRDefault="00C05DFD"/>
    <w:tbl>
      <w:tblPr>
        <w:tblpPr w:leftFromText="141" w:rightFromText="141" w:vertAnchor="text" w:tblpX="-143" w:tblpY="1"/>
        <w:tblOverlap w:val="never"/>
        <w:tblW w:w="9498" w:type="dxa"/>
        <w:tblInd w:w="38" w:type="dxa"/>
        <w:tblLayout w:type="fixed"/>
        <w:tblLook w:val="0000" w:firstRow="0" w:lastRow="0" w:firstColumn="0" w:lastColumn="0" w:noHBand="0" w:noVBand="0"/>
      </w:tblPr>
      <w:tblGrid>
        <w:gridCol w:w="1418"/>
        <w:gridCol w:w="425"/>
        <w:gridCol w:w="2497"/>
        <w:gridCol w:w="4874"/>
        <w:gridCol w:w="284"/>
        <w:tblGridChange w:id="1">
          <w:tblGrid>
            <w:gridCol w:w="38"/>
            <w:gridCol w:w="1418"/>
            <w:gridCol w:w="425"/>
            <w:gridCol w:w="2497"/>
            <w:gridCol w:w="4874"/>
            <w:gridCol w:w="284"/>
            <w:gridCol w:w="104"/>
          </w:tblGrid>
        </w:tblGridChange>
      </w:tblGrid>
      <w:tr w:rsidR="00240C88" w:rsidRPr="00240C88" w:rsidTr="00C05DFD">
        <w:trPr>
          <w:cantSplit/>
          <w:trHeight w:val="405"/>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33</w:t>
            </w:r>
            <w:r w:rsidRPr="00240C88">
              <w:rPr>
                <w:rFonts w:ascii="Arial" w:hAnsi="Arial"/>
                <w:b/>
                <w:sz w:val="22"/>
                <w:vertAlign w:val="superscript"/>
                <w:lang w:val="en-GB" w:eastAsia="de-DE"/>
              </w:rPr>
              <w:t>rd</w:t>
            </w:r>
            <w:r w:rsidRPr="00240C88">
              <w:rPr>
                <w:rFonts w:ascii="Arial" w:hAnsi="Arial"/>
                <w:b/>
                <w:sz w:val="22"/>
                <w:lang w:val="en-GB" w:eastAsia="de-DE"/>
              </w:rPr>
              <w:t xml:space="preserve"> Meeting</w:t>
            </w: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tc>
      </w:tr>
      <w:tr w:rsidR="00240C88" w:rsidRPr="00240C88" w:rsidTr="00C05DFD">
        <w:trPr>
          <w:cantSplit/>
          <w:trHeight w:val="405"/>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Bratislava, 5</w:t>
            </w:r>
            <w:r w:rsidRPr="00240C88">
              <w:rPr>
                <w:rFonts w:ascii="Arial" w:hAnsi="Arial"/>
                <w:b/>
                <w:sz w:val="22"/>
                <w:vertAlign w:val="superscript"/>
                <w:lang w:val="en-GB" w:eastAsia="de-DE"/>
              </w:rPr>
              <w:t>th</w:t>
            </w:r>
            <w:r w:rsidRPr="00240C88">
              <w:rPr>
                <w:rFonts w:ascii="Arial" w:hAnsi="Arial"/>
                <w:b/>
                <w:sz w:val="22"/>
                <w:lang w:val="en-GB" w:eastAsia="de-DE"/>
              </w:rPr>
              <w:t xml:space="preserve"> –8</w:t>
            </w:r>
            <w:r w:rsidRPr="00240C88">
              <w:rPr>
                <w:rFonts w:ascii="Arial" w:hAnsi="Arial"/>
                <w:b/>
                <w:sz w:val="22"/>
                <w:vertAlign w:val="superscript"/>
                <w:lang w:val="en-GB" w:eastAsia="de-DE"/>
              </w:rPr>
              <w:t>th</w:t>
            </w:r>
            <w:r w:rsidRPr="00240C88">
              <w:rPr>
                <w:rFonts w:ascii="Arial" w:hAnsi="Arial"/>
                <w:b/>
                <w:sz w:val="22"/>
                <w:lang w:val="en-GB" w:eastAsia="de-DE"/>
              </w:rPr>
              <w:t xml:space="preserve"> March 2013</w:t>
            </w: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p>
        </w:tc>
      </w:tr>
      <w:tr w:rsidR="00240C88" w:rsidRPr="00240C88" w:rsidTr="00C05DFD">
        <w:trPr>
          <w:cantSplit/>
          <w:trHeight w:val="80"/>
        </w:trPr>
        <w:tc>
          <w:tcPr>
            <w:tcW w:w="4340"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8"/>
                <w:lang w:val="en-GB" w:eastAsia="de-DE"/>
              </w:rPr>
            </w:pPr>
          </w:p>
        </w:tc>
        <w:tc>
          <w:tcPr>
            <w:tcW w:w="5158"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8"/>
                <w:lang w:val="en-GB" w:eastAsia="de-DE"/>
              </w:rPr>
            </w:pPr>
          </w:p>
        </w:tc>
      </w:tr>
      <w:tr w:rsidR="00240C88" w:rsidRPr="00240C88" w:rsidTr="00C05DFD">
        <w:trPr>
          <w:cantSplit/>
          <w:trHeight w:val="405"/>
        </w:trPr>
        <w:tc>
          <w:tcPr>
            <w:tcW w:w="1843" w:type="dxa"/>
            <w:gridSpan w:val="2"/>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Date issued: </w:t>
            </w:r>
          </w:p>
        </w:tc>
        <w:tc>
          <w:tcPr>
            <w:tcW w:w="7655" w:type="dxa"/>
            <w:gridSpan w:val="3"/>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7</w:t>
            </w:r>
            <w:r w:rsidRPr="00240C88">
              <w:rPr>
                <w:rFonts w:ascii="Arial" w:hAnsi="Arial"/>
                <w:b/>
                <w:sz w:val="22"/>
                <w:vertAlign w:val="superscript"/>
                <w:lang w:val="en-GB" w:eastAsia="de-DE"/>
              </w:rPr>
              <w:t>th</w:t>
            </w:r>
            <w:r w:rsidRPr="00240C88">
              <w:rPr>
                <w:rFonts w:ascii="Arial" w:hAnsi="Arial"/>
                <w:b/>
                <w:sz w:val="22"/>
                <w:lang w:val="en-GB" w:eastAsia="de-DE"/>
              </w:rPr>
              <w:t xml:space="preserve"> March 2013</w:t>
            </w:r>
          </w:p>
        </w:tc>
      </w:tr>
      <w:tr w:rsidR="00240C88" w:rsidRPr="00240C88" w:rsidTr="00C05DFD">
        <w:trPr>
          <w:gridAfter w:val="1"/>
          <w:wAfter w:w="284" w:type="dxa"/>
          <w:cantSplit/>
          <w:trHeight w:val="405"/>
        </w:trPr>
        <w:tc>
          <w:tcPr>
            <w:tcW w:w="9214" w:type="dxa"/>
            <w:gridSpan w:val="4"/>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Source :         ECO (original); France (editorial amendments) </w:t>
            </w:r>
          </w:p>
        </w:tc>
      </w:tr>
      <w:tr w:rsidR="00240C88" w:rsidRPr="00240C88" w:rsidTr="00C05DFD">
        <w:trPr>
          <w:cantSplit/>
          <w:trHeight w:val="405"/>
        </w:trPr>
        <w:tc>
          <w:tcPr>
            <w:tcW w:w="1418" w:type="dxa"/>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 xml:space="preserve">Subject: </w:t>
            </w:r>
          </w:p>
        </w:tc>
        <w:tc>
          <w:tcPr>
            <w:tcW w:w="8080" w:type="dxa"/>
            <w:gridSpan w:val="4"/>
            <w:tcBorders>
              <w:top w:val="nil"/>
              <w:left w:val="nil"/>
              <w:bottom w:val="nil"/>
              <w:right w:val="nil"/>
            </w:tcBorders>
            <w:vAlign w:val="center"/>
          </w:tcPr>
          <w:p w:rsid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ins w:id="2" w:author="Your User Name" w:date="2013-03-06T16:55:00Z"/>
                <w:rFonts w:ascii="Arial" w:hAnsi="Arial"/>
                <w:b/>
                <w:sz w:val="22"/>
                <w:lang w:val="en-GB" w:eastAsia="de-DE"/>
              </w:rPr>
            </w:pPr>
          </w:p>
          <w:p w:rsid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ins w:id="3" w:author="Your User Name" w:date="2013-03-06T16:55:00Z"/>
                <w:rFonts w:ascii="Arial" w:hAnsi="Arial"/>
                <w:b/>
                <w:sz w:val="22"/>
                <w:lang w:val="en-GB"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GB" w:eastAsia="de-DE"/>
              </w:rPr>
            </w:pPr>
            <w:r w:rsidRPr="00240C88">
              <w:rPr>
                <w:rFonts w:ascii="Arial" w:hAnsi="Arial"/>
                <w:b/>
                <w:sz w:val="22"/>
                <w:lang w:val="en-GB" w:eastAsia="de-DE"/>
              </w:rPr>
              <w:t>CEPT Report 44 – items of difference from November 2012 Commission proposals on 5</w:t>
            </w:r>
            <w:r w:rsidRPr="00240C88">
              <w:rPr>
                <w:rFonts w:ascii="Arial" w:hAnsi="Arial"/>
                <w:b/>
                <w:sz w:val="22"/>
                <w:vertAlign w:val="superscript"/>
                <w:lang w:val="en-GB" w:eastAsia="de-DE"/>
              </w:rPr>
              <w:t>th</w:t>
            </w:r>
            <w:r w:rsidRPr="00240C88">
              <w:rPr>
                <w:rFonts w:ascii="Arial" w:hAnsi="Arial"/>
                <w:b/>
                <w:sz w:val="22"/>
                <w:lang w:val="en-GB" w:eastAsia="de-DE"/>
              </w:rPr>
              <w:t xml:space="preserve"> Update to SRD Decision</w:t>
            </w:r>
          </w:p>
        </w:tc>
      </w:tr>
      <w:tr w:rsidR="00240C88" w:rsidRPr="00240C88" w:rsidTr="00C05DFD">
        <w:trPr>
          <w:cantSplit/>
          <w:trHeight w:val="1040"/>
        </w:trPr>
        <w:tc>
          <w:tcPr>
            <w:tcW w:w="9498" w:type="dxa"/>
            <w:gridSpan w:val="5"/>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cs="Arial"/>
                <w:sz w:val="22"/>
                <w:szCs w:val="24"/>
                <w:lang w:val="en-GB" w:eastAsia="de-DE"/>
              </w:rPr>
            </w:pPr>
            <w:r>
              <w:rPr>
                <w:rFonts w:ascii="Arial" w:hAnsi="Arial"/>
                <w:noProof/>
                <w:sz w:val="22"/>
                <w:lang w:val="fr-FR" w:eastAsia="fr-FR"/>
              </w:rPr>
              <mc:AlternateContent>
                <mc:Choice Requires="wps">
                  <w:drawing>
                    <wp:anchor distT="0" distB="0" distL="114300" distR="114300" simplePos="0" relativeHeight="251658240" behindDoc="1" locked="0" layoutInCell="1" allowOverlap="1" wp14:anchorId="295D381F" wp14:editId="783ECA5C">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40C88" w:rsidRPr="00254FD9" w:rsidRDefault="00240C88" w:rsidP="00240C88">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240C88" w:rsidRPr="00254FD9" w:rsidRDefault="00240C88" w:rsidP="00240C88">
                            <w:pPr>
                              <w:jc w:val="center"/>
                              <w:rPr>
                                <w:rFonts w:cs="Arial"/>
                                <w:szCs w:val="24"/>
                                <w:lang w:val="de-DE"/>
                              </w:rPr>
                            </w:pPr>
                            <w:r>
                              <w:rPr>
                                <w:rFonts w:cs="Arial"/>
                                <w:szCs w:val="24"/>
                                <w:lang w:val="de-DE"/>
                              </w:rPr>
                              <w:t>N</w:t>
                            </w:r>
                          </w:p>
                        </w:txbxContent>
                      </v:textbox>
                      <w10:wrap type="tight"/>
                    </v:shape>
                  </w:pict>
                </mc:Fallback>
              </mc:AlternateConten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sz w:val="22"/>
                <w:lang w:val="en-GB" w:eastAsia="de-DE"/>
              </w:rPr>
            </w:pPr>
            <w:r w:rsidRPr="00240C88">
              <w:rPr>
                <w:rFonts w:ascii="Arial" w:hAnsi="Arial"/>
                <w:sz w:val="22"/>
                <w:lang w:val="en-GB" w:eastAsia="de-DE"/>
              </w:rPr>
              <w:t xml:space="preserve">Group membership required </w:t>
            </w:r>
            <w:proofErr w:type="gramStart"/>
            <w:r w:rsidRPr="00240C88">
              <w:rPr>
                <w:rFonts w:ascii="Arial" w:hAnsi="Arial"/>
                <w:sz w:val="22"/>
                <w:lang w:val="en-GB" w:eastAsia="de-DE"/>
              </w:rPr>
              <w:t>to read</w:t>
            </w:r>
            <w:proofErr w:type="gramEnd"/>
            <w:r w:rsidRPr="00240C88">
              <w:rPr>
                <w:rFonts w:ascii="Arial" w:hAnsi="Arial"/>
                <w:sz w:val="22"/>
                <w:lang w:val="en-GB" w:eastAsia="de-DE"/>
              </w:rPr>
              <w:t>? (Y/N)</w: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22"/>
                <w:lang w:val="en-GB" w:eastAsia="de-DE"/>
              </w:rPr>
            </w:pPr>
          </w:p>
        </w:tc>
      </w:tr>
      <w:tr w:rsidR="00240C88" w:rsidRPr="00240C88" w:rsidTr="00C05DFD">
        <w:trPr>
          <w:cantSplit/>
          <w:trHeight w:hRule="exact" w:val="74"/>
        </w:trPr>
        <w:tc>
          <w:tcPr>
            <w:tcW w:w="9498" w:type="dxa"/>
            <w:gridSpan w:val="5"/>
            <w:tcBorders>
              <w:top w:val="nil"/>
              <w:left w:val="nil"/>
              <w:bottom w:val="nil"/>
              <w:right w:val="nil"/>
            </w:tcBorders>
            <w:vAlign w:val="center"/>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22"/>
                <w:lang w:val="nb-NO"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before="60" w:line="240" w:lineRule="auto"/>
              <w:rPr>
                <w:rFonts w:ascii="Arial" w:hAnsi="Arial"/>
                <w:b/>
                <w:sz w:val="8"/>
                <w:lang w:val="nb-NO" w:eastAsia="de-DE"/>
              </w:rPr>
            </w:pPr>
          </w:p>
        </w:tc>
      </w:tr>
      <w:tr w:rsidR="00240C88" w:rsidRPr="00240C88" w:rsidTr="00C05DFD">
        <w:tblPrEx>
          <w:tblW w:w="949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Change w:id="4" w:author="Your User Name" w:date="2013-03-06T17:03:00Z">
            <w:tblPrEx>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Ex>
          </w:tblPrExChange>
        </w:tblPrEx>
        <w:trPr>
          <w:cantSplit/>
          <w:trHeight w:val="1003"/>
          <w:trPrChange w:id="5" w:author="Your User Name" w:date="2013-03-06T17:03:00Z">
            <w:trPr>
              <w:cantSplit/>
              <w:trHeight w:val="446"/>
            </w:trPr>
          </w:trPrChange>
        </w:trPr>
        <w:tc>
          <w:tcPr>
            <w:tcW w:w="9498" w:type="dxa"/>
            <w:gridSpan w:val="5"/>
            <w:tcBorders>
              <w:bottom w:val="nil"/>
            </w:tcBorders>
            <w:tcPrChange w:id="6" w:author="Your User Name" w:date="2013-03-06T17:03:00Z">
              <w:tcPr>
                <w:tcW w:w="9640" w:type="dxa"/>
                <w:gridSpan w:val="7"/>
                <w:tcBorders>
                  <w:bottom w:val="nil"/>
                </w:tcBorders>
              </w:tcPr>
            </w:tcPrChange>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en-US" w:eastAsia="de-DE"/>
              </w:rPr>
            </w:pPr>
            <w:r w:rsidRPr="00240C88">
              <w:rPr>
                <w:rFonts w:ascii="Arial" w:hAnsi="Arial"/>
                <w:b/>
                <w:sz w:val="22"/>
                <w:lang w:val="en-US" w:eastAsia="de-DE"/>
              </w:rPr>
              <w:t xml:space="preserve">Summary: </w:t>
            </w:r>
          </w:p>
        </w:tc>
      </w:tr>
      <w:tr w:rsidR="00240C88" w:rsidRPr="00240C88" w:rsidTr="00C05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053"/>
        </w:trPr>
        <w:tc>
          <w:tcPr>
            <w:tcW w:w="9498" w:type="dxa"/>
            <w:gridSpan w:val="5"/>
            <w:tcBorders>
              <w:top w:val="nil"/>
            </w:tcBorders>
          </w:tcPr>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120" w:line="240" w:lineRule="auto"/>
              <w:jc w:val="both"/>
              <w:rPr>
                <w:rFonts w:ascii="Arial" w:hAnsi="Arial"/>
                <w:sz w:val="22"/>
                <w:lang w:val="nb-NO" w:eastAsia="de-DE"/>
              </w:rPr>
            </w:pPr>
            <w:r w:rsidRPr="00240C88">
              <w:rPr>
                <w:rFonts w:ascii="Arial" w:hAnsi="Arial"/>
                <w:sz w:val="22"/>
                <w:lang w:val="nb-NO" w:eastAsia="de-DE"/>
              </w:rPr>
              <w:t>The document below was originally drafted as an Annex to a cover letter to be sent to the Commiss</w:t>
            </w:r>
            <w:r w:rsidR="007C5A70">
              <w:rPr>
                <w:rFonts w:ascii="Arial" w:hAnsi="Arial"/>
                <w:sz w:val="22"/>
                <w:lang w:val="nb-NO" w:eastAsia="de-DE"/>
              </w:rPr>
              <w:t>i</w:t>
            </w:r>
            <w:r w:rsidRPr="00240C88">
              <w:rPr>
                <w:rFonts w:ascii="Arial" w:hAnsi="Arial"/>
                <w:sz w:val="22"/>
                <w:lang w:val="nb-NO" w:eastAsia="de-DE"/>
              </w:rPr>
              <w:t>on with CEPT Report 44, approved at this week’s ECC meeting.</w: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sz w:val="22"/>
                <w:lang w:val="nb-NO"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sz w:val="22"/>
                <w:lang w:val="nb-NO" w:eastAsia="de-DE"/>
              </w:rPr>
            </w:pPr>
            <w:r w:rsidRPr="00240C88">
              <w:rPr>
                <w:rFonts w:ascii="Arial" w:hAnsi="Arial"/>
                <w:sz w:val="22"/>
                <w:lang w:val="nb-NO" w:eastAsia="de-DE"/>
              </w:rPr>
              <w:t>After due consideration by the Plenary and by a drafting group held on 5th March, the cover let</w:t>
            </w:r>
            <w:r w:rsidR="007C5A70">
              <w:rPr>
                <w:rFonts w:ascii="Arial" w:hAnsi="Arial"/>
                <w:sz w:val="22"/>
                <w:lang w:val="nb-NO" w:eastAsia="de-DE"/>
              </w:rPr>
              <w:t>t</w:t>
            </w:r>
            <w:r w:rsidRPr="00240C88">
              <w:rPr>
                <w:rFonts w:ascii="Arial" w:hAnsi="Arial"/>
                <w:sz w:val="22"/>
                <w:lang w:val="nb-NO" w:eastAsia="de-DE"/>
              </w:rPr>
              <w:t>er was substantially revised, and it was decided that the Annex would not be sent with it.  It was considerd as being too detailed for the context, and bringing a risk of confusion</w:t>
            </w:r>
            <w:ins w:id="7" w:author="Your User Name" w:date="2013-03-06T17:03:00Z">
              <w:r w:rsidR="007C5A70">
                <w:rPr>
                  <w:rFonts w:ascii="Arial" w:hAnsi="Arial"/>
                  <w:sz w:val="22"/>
                  <w:lang w:val="nb-NO" w:eastAsia="de-DE"/>
                </w:rPr>
                <w:t>,</w:t>
              </w:r>
            </w:ins>
            <w:r w:rsidRPr="00240C88">
              <w:rPr>
                <w:rFonts w:ascii="Arial" w:hAnsi="Arial"/>
                <w:sz w:val="22"/>
                <w:lang w:val="nb-NO" w:eastAsia="de-DE"/>
              </w:rPr>
              <w:t xml:space="preserve"> as it referred to a Commision draft document which was internal to RSComm and would shortly be superceded. </w: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sz w:val="22"/>
                <w:lang w:val="nb-NO"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sz w:val="22"/>
                <w:lang w:val="nb-NO" w:eastAsia="de-DE"/>
              </w:rPr>
            </w:pPr>
            <w:r w:rsidRPr="00240C88">
              <w:rPr>
                <w:rFonts w:ascii="Arial" w:hAnsi="Arial"/>
                <w:sz w:val="22"/>
                <w:lang w:val="nb-NO" w:eastAsia="de-DE"/>
              </w:rPr>
              <w:t>The drafting group agreed that the Annex should be referenced in the ECC meeting minutes.</w:t>
            </w: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sz w:val="22"/>
                <w:lang w:val="nb-NO" w:eastAsia="de-DE"/>
              </w:rPr>
            </w:pPr>
          </w:p>
          <w:p w:rsidR="00240C88" w:rsidRPr="00240C88" w:rsidRDefault="00240C88" w:rsidP="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40" w:lineRule="auto"/>
              <w:rPr>
                <w:rFonts w:ascii="Arial" w:hAnsi="Arial"/>
                <w:b/>
                <w:sz w:val="22"/>
                <w:lang w:val="nb-NO" w:eastAsia="de-DE"/>
              </w:rPr>
            </w:pPr>
            <w:r w:rsidRPr="00240C88">
              <w:rPr>
                <w:rFonts w:ascii="Arial" w:hAnsi="Arial"/>
                <w:sz w:val="22"/>
                <w:lang w:val="nb-NO" w:eastAsia="de-DE"/>
              </w:rPr>
              <w:t>The document below provides this opportunity for reference.  It is shown with some editorial revisons shown in Track Changes.  These are proposals of the French administration.</w:t>
            </w:r>
          </w:p>
        </w:tc>
      </w:tr>
    </w:tbl>
    <w:p w:rsidR="00240C88" w:rsidRDefault="00C05DFD" w:rsidP="00BC5F44">
      <w:pPr>
        <w:rPr>
          <w:rFonts w:ascii="Calibri" w:eastAsia="Calibri" w:hAnsi="Calibri"/>
          <w:b/>
          <w:sz w:val="28"/>
          <w:szCs w:val="28"/>
          <w:lang w:val="en-US" w:eastAsia="en-US"/>
        </w:rPr>
      </w:pPr>
      <w:r>
        <w:rPr>
          <w:rFonts w:ascii="Calibri" w:eastAsia="Calibri" w:hAnsi="Calibri"/>
          <w:b/>
          <w:sz w:val="28"/>
          <w:szCs w:val="28"/>
          <w:lang w:val="en-US" w:eastAsia="en-US"/>
        </w:rPr>
        <w:br w:type="textWrapping" w:clear="all"/>
      </w:r>
      <w:r w:rsidR="00240C88">
        <w:rPr>
          <w:rFonts w:ascii="Calibri" w:eastAsia="Calibri" w:hAnsi="Calibri"/>
          <w:b/>
          <w:sz w:val="28"/>
          <w:szCs w:val="28"/>
          <w:lang w:val="en-US" w:eastAsia="en-US"/>
        </w:rPr>
        <w:br w:type="page"/>
      </w:r>
    </w:p>
    <w:p w:rsidR="00BC5F44" w:rsidRPr="00BC5F44" w:rsidRDefault="00BC5F44" w:rsidP="00BC5F44">
      <w:pPr>
        <w:rPr>
          <w:rFonts w:ascii="Calibri" w:eastAsia="Calibri" w:hAnsi="Calibri"/>
          <w:b/>
          <w:sz w:val="28"/>
          <w:szCs w:val="28"/>
          <w:lang w:val="en-US" w:eastAsia="en-US"/>
        </w:rPr>
      </w:pPr>
      <w:r w:rsidRPr="00BC5F44">
        <w:rPr>
          <w:rFonts w:ascii="Calibri" w:eastAsia="Calibri" w:hAnsi="Calibri"/>
          <w:b/>
          <w:sz w:val="28"/>
          <w:szCs w:val="28"/>
          <w:lang w:val="en-US" w:eastAsia="en-US"/>
        </w:rPr>
        <w:t>Annex: Deviations between CEPT Report 44 and RSC 12-47</w:t>
      </w:r>
      <w:r w:rsidR="002413AA">
        <w:rPr>
          <w:rFonts w:ascii="Calibri" w:eastAsia="Calibri" w:hAnsi="Calibri"/>
          <w:b/>
          <w:sz w:val="28"/>
          <w:szCs w:val="28"/>
          <w:lang w:val="en-US" w:eastAsia="en-US"/>
        </w:rPr>
        <w:t xml:space="preserve"> </w:t>
      </w:r>
      <w:ins w:id="8" w:author="CHAUVEAU Didier" w:date="2013-03-06T16:21:00Z">
        <w:r w:rsidR="00BB6881">
          <w:rPr>
            <w:rFonts w:ascii="Calibri" w:eastAsia="Calibri" w:hAnsi="Calibri"/>
            <w:b/>
            <w:sz w:val="28"/>
            <w:szCs w:val="28"/>
            <w:lang w:val="en-US" w:eastAsia="en-US"/>
          </w:rPr>
          <w:t>(November12)</w:t>
        </w:r>
      </w:ins>
    </w:p>
    <w:p w:rsid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Low Latency/continuous transmissions and/or Low latency/High reliability</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This concerns bands no. 46/46new, 50/50new, 52/52 new, 53/53 new, 54/54new, 56/56 new as in document RSC 12-47.</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Certain types of SRDs rely on low latency, low duty cycle and/or high reliability spectrum access mechanisms</w:t>
      </w:r>
      <w:del w:id="9" w:author="CHAUVEAU Didier" w:date="2013-03-05T17:41:00Z">
        <w:r w:rsidRPr="00BC5F44">
          <w:rPr>
            <w:rFonts w:ascii="Calibri" w:eastAsia="Calibri" w:hAnsi="Calibri"/>
            <w:sz w:val="22"/>
            <w:szCs w:val="22"/>
            <w:lang w:val="en-US" w:eastAsia="en-US"/>
          </w:rPr>
          <w:delText>.</w:delText>
        </w:r>
      </w:del>
      <w:ins w:id="10" w:author="CHAUVEAU Didier" w:date="2013-03-05T17:41:00Z">
        <w:r w:rsidR="001D1F8B">
          <w:rPr>
            <w:rFonts w:ascii="Calibri" w:eastAsia="Calibri" w:hAnsi="Calibri"/>
            <w:sz w:val="22"/>
            <w:szCs w:val="22"/>
            <w:lang w:val="en-US" w:eastAsia="en-US"/>
          </w:rPr>
          <w:t xml:space="preserve"> which are currently under investigation in order to assess the possibility to translate a concept in future regulation </w:t>
        </w:r>
        <w:r w:rsidRPr="00BC5F44">
          <w:rPr>
            <w:rFonts w:ascii="Calibri" w:eastAsia="Calibri" w:hAnsi="Calibri"/>
            <w:sz w:val="22"/>
            <w:szCs w:val="22"/>
            <w:lang w:val="en-US" w:eastAsia="en-US"/>
          </w:rPr>
          <w:t>.</w:t>
        </w:r>
      </w:ins>
      <w:r w:rsidRPr="00BC5F44">
        <w:rPr>
          <w:rFonts w:ascii="Calibri" w:eastAsia="Calibri" w:hAnsi="Calibri"/>
          <w:sz w:val="22"/>
          <w:szCs w:val="22"/>
          <w:lang w:val="en-US" w:eastAsia="en-US"/>
        </w:rPr>
        <w:t xml:space="preserve"> Examples under investigations are alarms (incl. social alarms), wireless audio, ALDs, asset tracking and tracing and also some TTT (Transport and Traffic Telematics) applications, which could potentially be pooled in a limited number of more general categories. The considerations on this subject are at an early stage and activities in ECC on-going, following initial considerations in ECC Report 181.</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It should therefore be clearly understood that the CEPT Report 44 does not propose that this should be implemented in the EC Decision for SRD as part of the Fifth Update process. There is a clear need to </w:t>
      </w:r>
      <w:proofErr w:type="spellStart"/>
      <w:r w:rsidRPr="00BC5F44">
        <w:rPr>
          <w:rFonts w:ascii="Calibri" w:eastAsia="Calibri" w:hAnsi="Calibri"/>
          <w:sz w:val="22"/>
          <w:szCs w:val="22"/>
          <w:lang w:val="en-US" w:eastAsia="en-US"/>
        </w:rPr>
        <w:t>finalise</w:t>
      </w:r>
      <w:proofErr w:type="spellEnd"/>
      <w:r w:rsidRPr="00BC5F44">
        <w:rPr>
          <w:rFonts w:ascii="Calibri" w:eastAsia="Calibri" w:hAnsi="Calibri"/>
          <w:sz w:val="22"/>
          <w:szCs w:val="22"/>
          <w:lang w:val="en-US" w:eastAsia="en-US"/>
        </w:rPr>
        <w:t xml:space="preserve"> first the technical studies in the ECC before a final proposal can be made to the EC as part of the next update process as suggested in CEPT Report 44</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It should be further noted that </w:t>
      </w:r>
    </w:p>
    <w:p w:rsidR="00BC5F44" w:rsidRPr="00BC5F44" w:rsidRDefault="00BC5F44" w:rsidP="00BC5F44">
      <w:pPr>
        <w:numPr>
          <w:ilvl w:val="0"/>
          <w:numId w:val="14"/>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rPr>
          <w:rFonts w:ascii="Calibri" w:eastAsia="Calibri" w:hAnsi="Calibri"/>
          <w:sz w:val="22"/>
          <w:szCs w:val="22"/>
          <w:lang w:val="en-US" w:eastAsia="en-US"/>
        </w:rPr>
      </w:pPr>
      <w:r w:rsidRPr="00BC5F44">
        <w:rPr>
          <w:rFonts w:ascii="Calibri" w:eastAsia="Calibri" w:hAnsi="Calibri"/>
          <w:sz w:val="22"/>
          <w:szCs w:val="22"/>
          <w:lang w:val="en-US" w:eastAsia="en-US"/>
        </w:rPr>
        <w:t>at this stage, Low Latency/High reliability/continuous transmission are not defined (there are no figures, no definition but only a general concept) and therefore this cannot designate any applications;</w:t>
      </w:r>
    </w:p>
    <w:p w:rsidR="00BC5F44" w:rsidRPr="00BC5F44" w:rsidRDefault="00BC5F44" w:rsidP="00BC5F44">
      <w:pPr>
        <w:numPr>
          <w:ilvl w:val="0"/>
          <w:numId w:val="14"/>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rPr>
          <w:rFonts w:ascii="Calibri" w:eastAsia="Calibri" w:hAnsi="Calibri"/>
          <w:sz w:val="22"/>
          <w:szCs w:val="22"/>
          <w:lang w:val="en-US" w:eastAsia="en-US"/>
        </w:rPr>
      </w:pPr>
      <w:proofErr w:type="gramStart"/>
      <w:r w:rsidRPr="00BC5F44">
        <w:rPr>
          <w:rFonts w:ascii="Calibri" w:eastAsia="Calibri" w:hAnsi="Calibri"/>
          <w:sz w:val="22"/>
          <w:szCs w:val="22"/>
          <w:lang w:val="en-US" w:eastAsia="en-US"/>
        </w:rPr>
        <w:t>a</w:t>
      </w:r>
      <w:proofErr w:type="gramEnd"/>
      <w:r w:rsidRPr="00BC5F44">
        <w:rPr>
          <w:rFonts w:ascii="Calibri" w:eastAsia="Calibri" w:hAnsi="Calibri"/>
          <w:sz w:val="22"/>
          <w:szCs w:val="22"/>
          <w:lang w:val="en-US" w:eastAsia="en-US"/>
        </w:rPr>
        <w:t xml:space="preserve"> new European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Standard is in progress in ETSI on Alarm systems (so far, alarms and similar applications use the generic, non-application specific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European Standard) and it appears premature to conclude anything or to modify the terminology.</w:t>
      </w:r>
    </w:p>
    <w:p w:rsid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Concerning Medical Implants and related definitions</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In this context for the medical implant categories and for clarification there was neither a discussion nor any proposal to change the precise definition of these categories during the process of creation of CEPT Report 44.</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However, </w:t>
      </w:r>
      <w:del w:id="11" w:author="CHAUVEAU Didier" w:date="2013-03-05T17:41:00Z">
        <w:r w:rsidRPr="00BC5F44">
          <w:rPr>
            <w:rFonts w:ascii="Calibri" w:eastAsia="Calibri" w:hAnsi="Calibri"/>
            <w:sz w:val="22"/>
            <w:szCs w:val="22"/>
            <w:lang w:val="en-US" w:eastAsia="en-US"/>
          </w:rPr>
          <w:delText>the</w:delText>
        </w:r>
      </w:del>
      <w:ins w:id="12" w:author="CHAUVEAU Didier" w:date="2013-03-05T17:41:00Z">
        <w:r w:rsidRPr="00BC5F44">
          <w:rPr>
            <w:rFonts w:ascii="Calibri" w:eastAsia="Calibri" w:hAnsi="Calibri"/>
            <w:sz w:val="22"/>
            <w:szCs w:val="22"/>
            <w:lang w:val="en-US" w:eastAsia="en-US"/>
          </w:rPr>
          <w:t>the</w:t>
        </w:r>
        <w:r w:rsidR="0070171D">
          <w:rPr>
            <w:rFonts w:ascii="Calibri" w:eastAsia="Calibri" w:hAnsi="Calibri"/>
            <w:sz w:val="22"/>
            <w:szCs w:val="22"/>
            <w:lang w:val="en-US" w:eastAsia="en-US"/>
          </w:rPr>
          <w:t>re are</w:t>
        </w:r>
      </w:ins>
      <w:r w:rsidRPr="00BC5F44">
        <w:rPr>
          <w:rFonts w:ascii="Calibri" w:eastAsia="Calibri" w:hAnsi="Calibri"/>
          <w:sz w:val="22"/>
          <w:szCs w:val="22"/>
          <w:lang w:val="en-US" w:eastAsia="en-US"/>
        </w:rPr>
        <w:t xml:space="preserve"> three categories of equipment</w:t>
      </w:r>
      <w:del w:id="13" w:author="CHAUVEAU Didier" w:date="2013-03-05T17:41:00Z">
        <w:r w:rsidRPr="00BC5F44">
          <w:rPr>
            <w:rFonts w:ascii="Calibri" w:eastAsia="Calibri" w:hAnsi="Calibri"/>
            <w:sz w:val="22"/>
            <w:szCs w:val="22"/>
            <w:lang w:val="en-US" w:eastAsia="en-US"/>
          </w:rPr>
          <w:delText>….</w:delText>
        </w:r>
      </w:del>
      <w:ins w:id="14" w:author="CHAUVEAU Didier" w:date="2013-03-05T17:41:00Z">
        <w:r w:rsidR="0070171D">
          <w:rPr>
            <w:rFonts w:ascii="Calibri" w:eastAsia="Calibri" w:hAnsi="Calibri"/>
            <w:sz w:val="22"/>
            <w:szCs w:val="22"/>
            <w:lang w:val="en-US" w:eastAsia="en-US"/>
          </w:rPr>
          <w:t xml:space="preserve">: </w:t>
        </w:r>
      </w:ins>
    </w:p>
    <w:p w:rsidR="00BC5F44" w:rsidRPr="00BC5F44" w:rsidRDefault="00BC5F44" w:rsidP="00BC5F44">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rPr>
          <w:rFonts w:ascii="Calibri" w:eastAsia="Calibri" w:hAnsi="Calibri"/>
          <w:sz w:val="22"/>
          <w:szCs w:val="22"/>
          <w:lang w:val="en-US" w:eastAsia="en-US"/>
        </w:rPr>
      </w:pPr>
      <w:r w:rsidRPr="00BC5F44">
        <w:rPr>
          <w:rFonts w:ascii="Calibri" w:eastAsia="Calibri" w:hAnsi="Calibri"/>
          <w:sz w:val="22"/>
          <w:szCs w:val="22"/>
          <w:lang w:val="en-US" w:eastAsia="en-US"/>
        </w:rPr>
        <w:t>Medical implants;</w:t>
      </w:r>
    </w:p>
    <w:p w:rsidR="00BC5F44" w:rsidRPr="00BC5F44" w:rsidRDefault="00BC5F44" w:rsidP="00BC5F44">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rPr>
          <w:rFonts w:ascii="Calibri" w:eastAsia="Calibri" w:hAnsi="Calibri"/>
          <w:sz w:val="22"/>
          <w:szCs w:val="22"/>
          <w:lang w:val="en-US" w:eastAsia="en-US"/>
        </w:rPr>
      </w:pPr>
      <w:r w:rsidRPr="00BC5F44">
        <w:rPr>
          <w:rFonts w:ascii="Calibri" w:eastAsia="Calibri" w:hAnsi="Calibri"/>
          <w:sz w:val="22"/>
          <w:szCs w:val="22"/>
          <w:lang w:val="en-US" w:eastAsia="en-US"/>
        </w:rPr>
        <w:t>Active medical implant;</w:t>
      </w:r>
    </w:p>
    <w:p w:rsidR="00BC5F44" w:rsidRPr="00BC5F44" w:rsidRDefault="00BC5F44" w:rsidP="00BC5F44">
      <w:pPr>
        <w:numPr>
          <w:ilvl w:val="0"/>
          <w:numId w:val="15"/>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contextualSpacing/>
        <w:rPr>
          <w:rFonts w:ascii="Calibri" w:eastAsia="Calibri" w:hAnsi="Calibri"/>
          <w:sz w:val="22"/>
          <w:szCs w:val="22"/>
          <w:lang w:val="en-US" w:eastAsia="en-US"/>
        </w:rPr>
      </w:pPr>
      <w:r w:rsidRPr="00BC5F44">
        <w:rPr>
          <w:rFonts w:ascii="Calibri" w:eastAsia="Calibri" w:hAnsi="Calibri"/>
          <w:sz w:val="22"/>
          <w:szCs w:val="22"/>
          <w:lang w:val="en-US" w:eastAsia="en-US"/>
        </w:rPr>
        <w:t>Active medical implant and associated peripherals;</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del w:id="15" w:author="CHAUVEAU Didier" w:date="2013-03-05T17:41:00Z">
        <w:r w:rsidRPr="00BC5F44">
          <w:rPr>
            <w:rFonts w:ascii="Calibri" w:eastAsia="Calibri" w:hAnsi="Calibri"/>
            <w:sz w:val="22"/>
            <w:szCs w:val="22"/>
            <w:lang w:val="en-US" w:eastAsia="en-US"/>
          </w:rPr>
          <w:delText xml:space="preserve">are </w:delText>
        </w:r>
      </w:del>
      <w:proofErr w:type="gramStart"/>
      <w:r w:rsidRPr="00BC5F44">
        <w:rPr>
          <w:rFonts w:ascii="Calibri" w:eastAsia="Calibri" w:hAnsi="Calibri"/>
          <w:sz w:val="22"/>
          <w:szCs w:val="22"/>
          <w:lang w:val="en-US" w:eastAsia="en-US"/>
        </w:rPr>
        <w:t>shown</w:t>
      </w:r>
      <w:proofErr w:type="gramEnd"/>
      <w:r w:rsidRPr="00BC5F44">
        <w:rPr>
          <w:rFonts w:ascii="Calibri" w:eastAsia="Calibri" w:hAnsi="Calibri"/>
          <w:sz w:val="22"/>
          <w:szCs w:val="22"/>
          <w:lang w:val="en-US" w:eastAsia="en-US"/>
        </w:rPr>
        <w:t xml:space="preserve"> in CEPT Report 44</w:t>
      </w:r>
      <w:del w:id="16" w:author="CHAUVEAU Didier" w:date="2013-03-05T17:41:00Z">
        <w:r w:rsidRPr="00BC5F44">
          <w:rPr>
            <w:rFonts w:ascii="Calibri" w:eastAsia="Calibri" w:hAnsi="Calibri"/>
            <w:sz w:val="22"/>
            <w:szCs w:val="22"/>
            <w:lang w:val="en-US" w:eastAsia="en-US"/>
          </w:rPr>
          <w:delText xml:space="preserve"> just</w:delText>
        </w:r>
      </w:del>
      <w:r w:rsidRPr="00BC5F44">
        <w:rPr>
          <w:rFonts w:ascii="Calibri" w:eastAsia="Calibri" w:hAnsi="Calibri"/>
          <w:sz w:val="22"/>
          <w:szCs w:val="22"/>
          <w:lang w:val="en-US" w:eastAsia="en-US"/>
        </w:rPr>
        <w:t xml:space="preserve"> as short range device type “</w:t>
      </w:r>
      <w:r>
        <w:rPr>
          <w:rFonts w:ascii="Calibri" w:eastAsia="Calibri" w:hAnsi="Calibri"/>
          <w:sz w:val="22"/>
          <w:szCs w:val="22"/>
          <w:lang w:val="en-US" w:eastAsia="en-US"/>
        </w:rPr>
        <w:t xml:space="preserve">active </w:t>
      </w:r>
      <w:r w:rsidRPr="00BC5F44">
        <w:rPr>
          <w:rFonts w:ascii="Calibri" w:eastAsia="Calibri" w:hAnsi="Calibri"/>
          <w:sz w:val="22"/>
          <w:szCs w:val="22"/>
          <w:lang w:val="en-US" w:eastAsia="en-US"/>
        </w:rPr>
        <w:t>medical implants” and it seems actually possible to merge the three categories into only one type category.</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A text change concerning the protection of active medical implants in 401-406 MHz was agreed: Pursuant to recommends 5.10 and 5.21 of the RSPG opinion on streamlining the regulatory </w:t>
      </w:r>
      <w:r w:rsidRPr="00BC5F44">
        <w:rPr>
          <w:rFonts w:ascii="Calibri" w:eastAsia="Calibri" w:hAnsi="Calibri"/>
          <w:sz w:val="22"/>
          <w:szCs w:val="22"/>
          <w:lang w:val="en-US" w:eastAsia="en-US"/>
        </w:rPr>
        <w:lastRenderedPageBreak/>
        <w:t xml:space="preserve">environment for the use of spectrum, CEPT proposes that the EC adds a footnote in the EC Decision which states that “ERC Decision (01)17 defines that protection of active medical implant communication systems from short range device applications shall be ensured in the 401-406 MHz frequency band. Additionally, protection of the primary service shall be ensured.” </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The medical implant community repeatedly requested during the creation process of CEPT Report 44 as formulated by several companies, the LPRA and ETSI (in fact, in all three cases, these are same ULP-AMI manufacturers, either directly or as members of LPRA or ETSI) to delete the 401-406 MHz medical implant entries from the technical annex of the EC Decision for SRD. Administrations in ECC did not support in several discussions these proposals and endorsed the proposal for the footnote above as stipulated in the CEPT Report 44 regarding the protection of ULP-AMI as included in the amended ERC/DEC/(01)17. It can be expected in case of deletion of 401-406 MHz ULP-AMI entries from the EC Decision for SRD that the same entities would possibly recommend a process for creation of a separate EC Decision for medical implants. It should be noted in this context that there is no implementation issue at all since the 401-406 MHz ULP-AMI regulations are fully implemented throughout Europe.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Transport and Traffic Telematics (TTT)</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The rationale for choosing TTT (Transport and Traffic Telematics) should be </w:t>
      </w:r>
      <w:proofErr w:type="spellStart"/>
      <w:r w:rsidRPr="00BC5F44">
        <w:rPr>
          <w:rFonts w:ascii="Calibri" w:eastAsia="Calibri" w:hAnsi="Calibri"/>
          <w:sz w:val="22"/>
          <w:szCs w:val="22"/>
          <w:lang w:val="en-US" w:eastAsia="en-US"/>
        </w:rPr>
        <w:t>recognised</w:t>
      </w:r>
      <w:proofErr w:type="spellEnd"/>
      <w:r w:rsidRPr="00BC5F44">
        <w:rPr>
          <w:rFonts w:ascii="Calibri" w:eastAsia="Calibri" w:hAnsi="Calibri"/>
          <w:sz w:val="22"/>
          <w:szCs w:val="22"/>
          <w:lang w:val="en-US" w:eastAsia="en-US"/>
        </w:rPr>
        <w:t xml:space="preserve"> as set out in CEPT Report 44 and was agreed at WGFM#76 after the public consultation. Clarification of the application category and proposal to use the acronym TTT for Transport and Traffic </w:t>
      </w:r>
      <w:proofErr w:type="spellStart"/>
      <w:r w:rsidRPr="00BC5F44">
        <w:rPr>
          <w:rFonts w:ascii="Calibri" w:eastAsia="Calibri" w:hAnsi="Calibri"/>
          <w:sz w:val="22"/>
          <w:szCs w:val="22"/>
          <w:lang w:val="en-US" w:eastAsia="en-US"/>
        </w:rPr>
        <w:t>Telematic</w:t>
      </w:r>
      <w:proofErr w:type="spellEnd"/>
      <w:r w:rsidRPr="00BC5F44">
        <w:rPr>
          <w:rFonts w:ascii="Calibri" w:eastAsia="Calibri" w:hAnsi="Calibri"/>
          <w:sz w:val="22"/>
          <w:szCs w:val="22"/>
          <w:lang w:val="en-US" w:eastAsia="en-US"/>
        </w:rPr>
        <w:t xml:space="preserve"> applications by suppressing the “R” from RTTT (Road transport and Traffic Telematics) to avoid misinterpretation the category may be limited to road transport and traffic telematics applications only.</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Band no. 19, 23 are proposed under the type of short range device “transport and traffic telematics” and not under ITS in CEPT Report 44. </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del w:id="17" w:author="CHAUVEAU Didier" w:date="2013-03-05T17:41:00Z"/>
          <w:rFonts w:ascii="Calibri" w:eastAsia="Calibri" w:hAnsi="Calibri"/>
          <w:sz w:val="22"/>
          <w:szCs w:val="22"/>
          <w:lang w:val="en-US" w:eastAsia="en-US"/>
        </w:rPr>
      </w:pPr>
      <w:r w:rsidRPr="00BC5F44">
        <w:rPr>
          <w:rFonts w:ascii="Calibri" w:eastAsia="Calibri" w:hAnsi="Calibri"/>
          <w:sz w:val="22"/>
          <w:szCs w:val="22"/>
          <w:lang w:val="en-US" w:eastAsia="en-US"/>
        </w:rPr>
        <w:t xml:space="preserve">Band 63 is limited to 5795-5805 MHz and proposed under the type of short range device “transport and traffic telematics” </w:t>
      </w:r>
      <w:del w:id="18" w:author="CHAUVEAU Didier" w:date="2013-03-05T17:41:00Z">
        <w:r w:rsidRPr="00BC5F44">
          <w:rPr>
            <w:rFonts w:ascii="Calibri" w:eastAsia="Calibri" w:hAnsi="Calibri"/>
            <w:sz w:val="22"/>
            <w:szCs w:val="22"/>
            <w:lang w:val="en-US" w:eastAsia="en-US"/>
          </w:rPr>
          <w:delText>and</w:delText>
        </w:r>
      </w:del>
      <w:r w:rsidRPr="00BC5F44">
        <w:rPr>
          <w:rFonts w:ascii="Calibri" w:eastAsia="Calibri" w:hAnsi="Calibri"/>
          <w:sz w:val="22"/>
          <w:szCs w:val="22"/>
          <w:lang w:val="en-US" w:eastAsia="en-US"/>
        </w:rPr>
        <w:t xml:space="preserve"> with</w:t>
      </w:r>
      <w:ins w:id="19" w:author="CHAUVEAU Didier" w:date="2013-03-05T17:41:00Z">
        <w:r w:rsidR="0070171D">
          <w:rPr>
            <w:rFonts w:ascii="Calibri" w:eastAsia="Calibri" w:hAnsi="Calibri"/>
            <w:sz w:val="22"/>
            <w:szCs w:val="22"/>
            <w:lang w:val="en-US" w:eastAsia="en-US"/>
          </w:rPr>
          <w:t>, under</w:t>
        </w:r>
      </w:ins>
      <w:r w:rsidRPr="00BC5F44">
        <w:rPr>
          <w:rFonts w:ascii="Calibri" w:eastAsia="Calibri" w:hAnsi="Calibri"/>
          <w:sz w:val="22"/>
          <w:szCs w:val="22"/>
          <w:lang w:val="en-US" w:eastAsia="en-US"/>
        </w:rPr>
        <w:t xml:space="preserve"> the other usage </w:t>
      </w:r>
      <w:proofErr w:type="gramStart"/>
      <w:r w:rsidRPr="00BC5F44">
        <w:rPr>
          <w:rFonts w:ascii="Calibri" w:eastAsia="Calibri" w:hAnsi="Calibri"/>
          <w:sz w:val="22"/>
          <w:szCs w:val="22"/>
          <w:lang w:val="en-US" w:eastAsia="en-US"/>
        </w:rPr>
        <w:t>restriction</w:t>
      </w:r>
      <w:ins w:id="20" w:author="CHAUVEAU Didier" w:date="2013-03-05T17:41:00Z">
        <w:r w:rsidR="0070171D">
          <w:rPr>
            <w:rFonts w:ascii="Calibri" w:eastAsia="Calibri" w:hAnsi="Calibri"/>
            <w:sz w:val="22"/>
            <w:szCs w:val="22"/>
            <w:lang w:val="en-US" w:eastAsia="en-US"/>
          </w:rPr>
          <w:t>,</w:t>
        </w:r>
      </w:ins>
      <w:r w:rsidRPr="00BC5F44">
        <w:rPr>
          <w:rFonts w:ascii="Calibri" w:eastAsia="Calibri" w:hAnsi="Calibri"/>
          <w:sz w:val="22"/>
          <w:szCs w:val="22"/>
          <w:lang w:val="en-US" w:eastAsia="en-US"/>
        </w:rPr>
        <w:t xml:space="preserve"> that </w:t>
      </w:r>
      <w:ins w:id="21" w:author="CHAUVEAU Didier" w:date="2013-03-05T17:41:00Z">
        <w:r w:rsidR="0070171D">
          <w:rPr>
            <w:rFonts w:ascii="Calibri" w:eastAsia="Calibri" w:hAnsi="Calibri"/>
            <w:sz w:val="22"/>
            <w:szCs w:val="22"/>
            <w:lang w:val="en-US" w:eastAsia="en-US"/>
          </w:rPr>
          <w:t>“</w:t>
        </w:r>
      </w:ins>
      <w:r w:rsidRPr="00BC5F44">
        <w:rPr>
          <w:rFonts w:ascii="Calibri" w:eastAsia="Calibri" w:hAnsi="Calibri"/>
          <w:sz w:val="22"/>
          <w:szCs w:val="22"/>
          <w:lang w:val="en-US" w:eastAsia="en-US"/>
        </w:rPr>
        <w:t>it does only apply to road tolling applications</w:t>
      </w:r>
      <w:del w:id="22" w:author="CHAUVEAU Didier" w:date="2013-03-05T17:41:00Z">
        <w:r w:rsidRPr="00BC5F44">
          <w:rPr>
            <w:rFonts w:ascii="Calibri" w:eastAsia="Calibri" w:hAnsi="Calibri"/>
            <w:sz w:val="22"/>
            <w:szCs w:val="22"/>
            <w:lang w:val="en-US" w:eastAsia="en-US"/>
          </w:rPr>
          <w:delText>.</w:delText>
        </w:r>
      </w:del>
      <w:proofErr w:type="gramEnd"/>
      <w:ins w:id="23" w:author="CHAUVEAU Didier" w:date="2013-03-05T17:41:00Z">
        <w:r w:rsidR="0070171D">
          <w:rPr>
            <w:rFonts w:ascii="Calibri" w:eastAsia="Calibri" w:hAnsi="Calibri"/>
            <w:sz w:val="22"/>
            <w:szCs w:val="22"/>
            <w:lang w:val="en-US" w:eastAsia="en-US"/>
          </w:rPr>
          <w:t>”</w:t>
        </w:r>
        <w:r w:rsidRPr="00BC5F44">
          <w:rPr>
            <w:rFonts w:ascii="Calibri" w:eastAsia="Calibri" w:hAnsi="Calibri"/>
            <w:sz w:val="22"/>
            <w:szCs w:val="22"/>
            <w:lang w:val="en-US" w:eastAsia="en-US"/>
          </w:rPr>
          <w:t>.</w:t>
        </w:r>
      </w:ins>
      <w:r w:rsidRPr="00BC5F44">
        <w:rPr>
          <w:rFonts w:ascii="Calibri" w:eastAsia="Calibri" w:hAnsi="Calibri"/>
          <w:sz w:val="22"/>
          <w:szCs w:val="22"/>
          <w:lang w:val="en-US" w:eastAsia="en-US"/>
        </w:rPr>
        <w:t xml:space="preserve"> Only this band is identified in the </w:t>
      </w:r>
      <w:proofErr w:type="spellStart"/>
      <w:r w:rsidRPr="00BC5F44">
        <w:rPr>
          <w:rFonts w:ascii="Calibri" w:eastAsia="Calibri" w:hAnsi="Calibri"/>
          <w:sz w:val="22"/>
          <w:szCs w:val="22"/>
          <w:lang w:val="en-US" w:eastAsia="en-US"/>
        </w:rPr>
        <w:t>harmonised</w:t>
      </w:r>
      <w:proofErr w:type="spellEnd"/>
      <w:r w:rsidRPr="00BC5F44">
        <w:rPr>
          <w:rFonts w:ascii="Calibri" w:eastAsia="Calibri" w:hAnsi="Calibri"/>
          <w:sz w:val="22"/>
          <w:szCs w:val="22"/>
          <w:lang w:val="en-US" w:eastAsia="en-US"/>
        </w:rPr>
        <w:t xml:space="preserve"> standard EN 300 674 and</w:t>
      </w:r>
      <w:ins w:id="24" w:author="CHAUVEAU Didier" w:date="2013-03-05T17:41:00Z">
        <w:r w:rsidR="0070171D">
          <w:rPr>
            <w:rFonts w:ascii="Calibri" w:eastAsia="Calibri" w:hAnsi="Calibri"/>
            <w:sz w:val="22"/>
            <w:szCs w:val="22"/>
            <w:lang w:val="en-US" w:eastAsia="en-US"/>
          </w:rPr>
          <w:t xml:space="preserve"> in</w:t>
        </w:r>
      </w:ins>
      <w:r w:rsidRPr="00BC5F44">
        <w:rPr>
          <w:rFonts w:ascii="Calibri" w:eastAsia="Calibri" w:hAnsi="Calibri"/>
          <w:sz w:val="22"/>
          <w:szCs w:val="22"/>
          <w:lang w:val="en-US" w:eastAsia="en-US"/>
        </w:rPr>
        <w:t xml:space="preserve"> related EC regulation for pan-European services. This is reflected in CEPT Report 44. Related to this, consideration will further be given </w:t>
      </w:r>
      <w:del w:id="25" w:author="CHAUVEAU Didier" w:date="2013-03-05T17:41:00Z">
        <w:r w:rsidRPr="00BC5F44">
          <w:rPr>
            <w:rFonts w:ascii="Calibri" w:eastAsia="Calibri" w:hAnsi="Calibri"/>
            <w:sz w:val="22"/>
            <w:szCs w:val="22"/>
            <w:lang w:val="en-US" w:eastAsia="en-US"/>
          </w:rPr>
          <w:delText xml:space="preserve">to </w:delText>
        </w:r>
      </w:del>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to clarify the exact understanding of the acronyms in use such as RTTT, DSRC and ITS as well as conduct compatibility studies in 5805-5815 MHz (no precise technical studies are available or were conducted when the band was made available for RTTT in the early 1990’s.) to find the precise limits of the operating conditions for RTTT DSRC to be compatible with the radiolocation service in 5805-5815 </w:t>
      </w:r>
      <w:proofErr w:type="spellStart"/>
      <w:r w:rsidRPr="00BC5F44">
        <w:rPr>
          <w:rFonts w:ascii="Calibri" w:eastAsia="Calibri" w:hAnsi="Calibri"/>
          <w:sz w:val="22"/>
          <w:szCs w:val="22"/>
          <w:lang w:val="en-US" w:eastAsia="en-US"/>
        </w:rPr>
        <w:t>MHz.</w:t>
      </w:r>
      <w:proofErr w:type="spellEnd"/>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Band entries 70a, 70b, 71a, 71b, 72, 73, 74, 79 and 82 are proposed under the type of short range device “transport and traffic telematics”. Band entries 72 to 74 are only valid for wideband ground-based vehicle radars for exclusive operation in combination with the ranges 24.050-24.075 GHz, 24.075-24.150 GHz and 24.150-24.250 GHz as stated in CEPT Report 44. The wording “operating in the harmonized 24 GHz frequency range only” as in document RSC 12-47 is unclear in this context.</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lastRenderedPageBreak/>
        <w:t>CEPT Report 44 also clarifies that until now, all use cases considered and investigated under this TTT category were performed on ground-based usage. Applications in the air such as flying aircraft are for the moment excluded. A first use case for helicopters will be investigated in the near future.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18</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 xml:space="preserve">Band no. 18 (as in document RSC 12-47): CEPT Report 44 proposes emergency detection of buried victims and valuable items as type of short range device and not to put this entry under non-specific SRD </w:t>
      </w:r>
      <w:del w:id="26" w:author="CHAUVEAU Didier" w:date="2013-03-05T17:41:00Z">
        <w:r w:rsidRPr="00BC5F44">
          <w:rPr>
            <w:rFonts w:ascii="Calibri" w:eastAsia="Calibri" w:hAnsi="Calibri"/>
            <w:sz w:val="22"/>
            <w:szCs w:val="22"/>
            <w:lang w:val="en-US" w:eastAsia="en-US"/>
          </w:rPr>
          <w:delText>and stating</w:delText>
        </w:r>
      </w:del>
      <w:ins w:id="27" w:author="CHAUVEAU Didier" w:date="2013-03-05T17:41:00Z">
        <w:r w:rsidR="00A95D19">
          <w:rPr>
            <w:rFonts w:ascii="Calibri" w:eastAsia="Calibri" w:hAnsi="Calibri"/>
            <w:sz w:val="22"/>
            <w:szCs w:val="22"/>
            <w:lang w:val="en-US" w:eastAsia="en-US"/>
          </w:rPr>
          <w:t>(even with the indication, under the “other usage restrictions”,</w:t>
        </w:r>
      </w:ins>
      <w:r w:rsidR="00A95D19">
        <w:rPr>
          <w:rFonts w:ascii="Calibri" w:eastAsia="Calibri" w:hAnsi="Calibri"/>
          <w:sz w:val="22"/>
          <w:szCs w:val="22"/>
          <w:lang w:val="en-US" w:eastAsia="en-US"/>
        </w:rPr>
        <w:t xml:space="preserve"> that </w:t>
      </w:r>
      <w:del w:id="28" w:author="CHAUVEAU Didier" w:date="2013-03-05T17:41:00Z">
        <w:r w:rsidRPr="00BC5F44">
          <w:rPr>
            <w:rFonts w:ascii="Calibri" w:eastAsia="Calibri" w:hAnsi="Calibri"/>
            <w:sz w:val="22"/>
            <w:szCs w:val="22"/>
            <w:lang w:val="en-US" w:eastAsia="en-US"/>
          </w:rPr>
          <w:delText>a limitation</w:delText>
        </w:r>
      </w:del>
      <w:ins w:id="29" w:author="CHAUVEAU Didier" w:date="2013-03-05T17:41:00Z">
        <w:r w:rsidR="00A95D19">
          <w:rPr>
            <w:rFonts w:ascii="Calibri" w:eastAsia="Calibri" w:hAnsi="Calibri"/>
            <w:sz w:val="22"/>
            <w:szCs w:val="22"/>
            <w:lang w:val="en-US" w:eastAsia="en-US"/>
          </w:rPr>
          <w:t>it is “</w:t>
        </w:r>
        <w:proofErr w:type="gramStart"/>
        <w:r w:rsidR="00A95D19">
          <w:rPr>
            <w:rFonts w:ascii="Calibri" w:eastAsia="Calibri" w:hAnsi="Calibri"/>
            <w:sz w:val="22"/>
            <w:szCs w:val="22"/>
            <w:lang w:val="en-US" w:eastAsia="en-US"/>
          </w:rPr>
          <w:t xml:space="preserve">limited </w:t>
        </w:r>
      </w:ins>
      <w:r w:rsidRPr="00BC5F44">
        <w:rPr>
          <w:rFonts w:ascii="Calibri" w:eastAsia="Calibri" w:hAnsi="Calibri"/>
          <w:sz w:val="22"/>
          <w:szCs w:val="22"/>
          <w:lang w:val="en-US" w:eastAsia="en-US"/>
        </w:rPr>
        <w:t xml:space="preserve"> to</w:t>
      </w:r>
      <w:proofErr w:type="gramEnd"/>
      <w:r w:rsidRPr="00BC5F44">
        <w:rPr>
          <w:rFonts w:ascii="Calibri" w:eastAsia="Calibri" w:hAnsi="Calibri"/>
          <w:sz w:val="22"/>
          <w:szCs w:val="22"/>
          <w:lang w:val="en-US" w:eastAsia="en-US"/>
        </w:rPr>
        <w:t xml:space="preserve"> emergency detection of buried victims and valuable items</w:t>
      </w:r>
      <w:del w:id="30" w:author="CHAUVEAU Didier" w:date="2013-03-05T17:41:00Z">
        <w:r w:rsidRPr="00BC5F44">
          <w:rPr>
            <w:rFonts w:ascii="Calibri" w:eastAsia="Calibri" w:hAnsi="Calibri"/>
            <w:sz w:val="22"/>
            <w:szCs w:val="22"/>
            <w:lang w:val="en-US" w:eastAsia="en-US"/>
          </w:rPr>
          <w:delText xml:space="preserve"> is given under other usage restrictions.</w:delText>
        </w:r>
      </w:del>
      <w:ins w:id="31" w:author="CHAUVEAU Didier" w:date="2013-03-05T17:41:00Z">
        <w:r w:rsidR="00A95D19">
          <w:rPr>
            <w:rFonts w:ascii="Calibri" w:eastAsia="Calibri" w:hAnsi="Calibri"/>
            <w:sz w:val="22"/>
            <w:szCs w:val="22"/>
            <w:lang w:val="en-US" w:eastAsia="en-US"/>
          </w:rPr>
          <w:t>”)</w:t>
        </w:r>
        <w:r w:rsidRPr="00BC5F44">
          <w:rPr>
            <w:rFonts w:ascii="Calibri" w:eastAsia="Calibri" w:hAnsi="Calibri"/>
            <w:sz w:val="22"/>
            <w:szCs w:val="22"/>
            <w:lang w:val="en-US" w:eastAsia="en-US"/>
          </w:rPr>
          <w:t>.</w:t>
        </w:r>
      </w:ins>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38</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CEPT Report 44 informs that studies indicate that a single LDC device does not cause interference, however a concentrator which combines a large number of LDC devices becomes a high duty cycle system (e.g. by showing polling characteristics) and will cause interference. The other usage restriction “equipment that concentrates or multiplexes individual equipment is excluded” is therefore necessary to be included as a regulatory requirement for this band entry.</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Band no. 76b</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57-64 GHz is not being allocated to the radio astronomy service.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Definition [11] model control:</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del w:id="32" w:author="CHAUVEAU Didier" w:date="2013-03-05T17:41:00Z"/>
          <w:rFonts w:ascii="Calibri" w:eastAsia="Calibri" w:hAnsi="Calibri"/>
          <w:sz w:val="22"/>
          <w:szCs w:val="22"/>
          <w:lang w:val="en-US" w:eastAsia="en-US"/>
        </w:rPr>
      </w:pPr>
      <w:r w:rsidRPr="00BC5F44">
        <w:rPr>
          <w:rFonts w:ascii="Calibri" w:eastAsia="Calibri" w:hAnsi="Calibri"/>
          <w:sz w:val="22"/>
          <w:szCs w:val="22"/>
          <w:lang w:val="en-US" w:eastAsia="en-US"/>
        </w:rPr>
        <w:t>Definition [11]</w:t>
      </w:r>
      <w:r w:rsidR="00A95D19">
        <w:rPr>
          <w:rFonts w:ascii="Calibri" w:eastAsia="Calibri" w:hAnsi="Calibri"/>
          <w:sz w:val="22"/>
          <w:szCs w:val="22"/>
          <w:lang w:val="en-US" w:eastAsia="en-US"/>
        </w:rPr>
        <w:t xml:space="preserve"> </w:t>
      </w:r>
      <w:ins w:id="33" w:author="CHAUVEAU Didier" w:date="2013-03-05T17:41:00Z">
        <w:r w:rsidR="00A95D19">
          <w:rPr>
            <w:rFonts w:ascii="Calibri" w:eastAsia="Calibri" w:hAnsi="Calibri"/>
            <w:sz w:val="22"/>
            <w:szCs w:val="22"/>
            <w:lang w:val="en-US" w:eastAsia="en-US"/>
          </w:rPr>
          <w:t>for</w:t>
        </w:r>
        <w:r w:rsidRPr="00BC5F44">
          <w:rPr>
            <w:rFonts w:ascii="Calibri" w:eastAsia="Calibri" w:hAnsi="Calibri"/>
            <w:sz w:val="22"/>
            <w:szCs w:val="22"/>
            <w:lang w:val="en-US" w:eastAsia="en-US"/>
          </w:rPr>
          <w:t xml:space="preserve"> </w:t>
        </w:r>
      </w:ins>
      <w:r w:rsidRPr="00BC5F44">
        <w:rPr>
          <w:rFonts w:ascii="Calibri" w:eastAsia="Calibri" w:hAnsi="Calibri"/>
          <w:sz w:val="22"/>
          <w:szCs w:val="22"/>
          <w:lang w:val="en-US" w:eastAsia="en-US"/>
        </w:rPr>
        <w:t>model control in document RSC 12-47 is not in line with the CEPT proposal in CEPT Report 44. The definition in the draft EC decision includes the specific case of the band 8a which is now relaxed to a non-specific category</w:t>
      </w:r>
      <w:del w:id="34" w:author="CHAUVEAU Didier" w:date="2013-03-05T17:41:00Z">
        <w:r w:rsidRPr="00BC5F44">
          <w:rPr>
            <w:rFonts w:ascii="Calibri" w:eastAsia="Calibri" w:hAnsi="Calibri"/>
            <w:sz w:val="22"/>
            <w:szCs w:val="22"/>
            <w:lang w:val="en-US" w:eastAsia="en-US"/>
          </w:rPr>
          <w:delText>.</w:delText>
        </w:r>
      </w:del>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del w:id="35" w:author="CHAUVEAU Didier" w:date="2013-03-05T17:41:00Z">
        <w:r w:rsidRPr="00BC5F44">
          <w:rPr>
            <w:rFonts w:ascii="Calibri" w:eastAsia="Calibri" w:hAnsi="Calibri"/>
            <w:sz w:val="22"/>
            <w:szCs w:val="22"/>
            <w:lang w:val="en-US" w:eastAsia="en-US"/>
          </w:rPr>
          <w:delText>Proposal from the Commission:</w:delText>
        </w:r>
      </w:del>
      <w:ins w:id="36" w:author="CHAUVEAU Didier" w:date="2013-03-05T17:41:00Z">
        <w:r w:rsidR="00A95D19">
          <w:rPr>
            <w:rFonts w:ascii="Calibri" w:eastAsia="Calibri" w:hAnsi="Calibri"/>
            <w:sz w:val="22"/>
            <w:szCs w:val="22"/>
            <w:lang w:val="en-US" w:eastAsia="en-US"/>
          </w:rPr>
          <w:t xml:space="preserve"> :</w:t>
        </w:r>
        <w:r w:rsidRPr="00BC5F44">
          <w:rPr>
            <w:rFonts w:ascii="Calibri" w:eastAsia="Calibri" w:hAnsi="Calibri"/>
            <w:sz w:val="22"/>
            <w:szCs w:val="22"/>
            <w:lang w:val="en-US" w:eastAsia="en-US"/>
          </w:rPr>
          <w:t>:</w:t>
        </w:r>
      </w:ins>
      <w:r w:rsidRPr="00BC5F44">
        <w:rPr>
          <w:rFonts w:ascii="Calibri" w:eastAsia="Calibri" w:hAnsi="Calibri"/>
          <w:sz w:val="22"/>
          <w:szCs w:val="22"/>
          <w:lang w:val="en-US" w:eastAsia="en-US"/>
        </w:rPr>
        <w:t xml:space="preserve"> </w:t>
      </w:r>
      <w:r w:rsidRPr="00BC5F44">
        <w:rPr>
          <w:rFonts w:ascii="Calibri" w:eastAsia="Calibri" w:hAnsi="Calibri"/>
          <w:i/>
          <w:sz w:val="22"/>
          <w:szCs w:val="22"/>
          <w:lang w:val="en-US" w:eastAsia="en-US"/>
        </w:rPr>
        <w:t xml:space="preserve">“Model control devices” are a specific kind of </w:t>
      </w:r>
      <w:proofErr w:type="spellStart"/>
      <w:r w:rsidRPr="00BC5F44">
        <w:rPr>
          <w:rFonts w:ascii="Calibri" w:eastAsia="Calibri" w:hAnsi="Calibri"/>
          <w:i/>
          <w:sz w:val="22"/>
          <w:szCs w:val="22"/>
          <w:lang w:val="en-US" w:eastAsia="en-US"/>
        </w:rPr>
        <w:t>telecommand</w:t>
      </w:r>
      <w:proofErr w:type="spellEnd"/>
      <w:r w:rsidRPr="00BC5F44">
        <w:rPr>
          <w:rFonts w:ascii="Calibri" w:eastAsia="Calibri" w:hAnsi="Calibri"/>
          <w:i/>
          <w:sz w:val="22"/>
          <w:szCs w:val="22"/>
          <w:lang w:val="en-US" w:eastAsia="en-US"/>
        </w:rPr>
        <w:t xml:space="preserve"> and telemetry radio equipment that is used to remote control the movement of models (principally miniature representations of vehicles) in the air, on land or over or under the water surface.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del w:id="37" w:author="CHAUVEAU Didier" w:date="2013-03-05T17:41:00Z">
        <w:r w:rsidRPr="00BC5F44">
          <w:rPr>
            <w:rFonts w:ascii="Calibri" w:eastAsia="Calibri" w:hAnsi="Calibri"/>
            <w:sz w:val="22"/>
            <w:szCs w:val="22"/>
            <w:lang w:val="en-US" w:eastAsia="en-US"/>
          </w:rPr>
          <w:delText>Proposal included</w:delText>
        </w:r>
      </w:del>
      <w:ins w:id="38" w:author="CHAUVEAU Didier" w:date="2013-03-05T17:41:00Z">
        <w:r w:rsidR="00A95D19">
          <w:rPr>
            <w:rFonts w:ascii="Calibri" w:eastAsia="Calibri" w:hAnsi="Calibri"/>
            <w:sz w:val="22"/>
            <w:szCs w:val="22"/>
            <w:lang w:val="en-US" w:eastAsia="en-US"/>
          </w:rPr>
          <w:t>The definition</w:t>
        </w:r>
      </w:ins>
      <w:r w:rsidR="00A95D19">
        <w:rPr>
          <w:rFonts w:ascii="Calibri" w:eastAsia="Calibri" w:hAnsi="Calibri"/>
          <w:sz w:val="22"/>
          <w:szCs w:val="22"/>
          <w:lang w:val="en-US" w:eastAsia="en-US"/>
        </w:rPr>
        <w:t xml:space="preserve"> in </w:t>
      </w:r>
      <w:del w:id="39" w:author="CHAUVEAU Didier" w:date="2013-03-05T17:41:00Z">
        <w:r w:rsidRPr="00BC5F44">
          <w:rPr>
            <w:rFonts w:ascii="Calibri" w:eastAsia="Calibri" w:hAnsi="Calibri"/>
            <w:sz w:val="22"/>
            <w:szCs w:val="22"/>
            <w:lang w:val="en-US" w:eastAsia="en-US"/>
          </w:rPr>
          <w:delText>the</w:delText>
        </w:r>
      </w:del>
      <w:r w:rsidRPr="00BC5F44">
        <w:rPr>
          <w:rFonts w:ascii="Calibri" w:eastAsia="Calibri" w:hAnsi="Calibri"/>
          <w:sz w:val="22"/>
          <w:szCs w:val="22"/>
          <w:lang w:val="en-US" w:eastAsia="en-US"/>
        </w:rPr>
        <w:t xml:space="preserve"> CEPT Report 44</w:t>
      </w:r>
      <w:ins w:id="40" w:author="CHAUVEAU Didier" w:date="2013-03-05T17:41:00Z">
        <w:r w:rsidR="00A95D19">
          <w:rPr>
            <w:rFonts w:ascii="Calibri" w:eastAsia="Calibri" w:hAnsi="Calibri"/>
            <w:sz w:val="22"/>
            <w:szCs w:val="22"/>
            <w:lang w:val="en-US" w:eastAsia="en-US"/>
          </w:rPr>
          <w:t xml:space="preserve"> proposes a different </w:t>
        </w:r>
        <w:proofErr w:type="gramStart"/>
        <w:r w:rsidR="00A95D19">
          <w:rPr>
            <w:rFonts w:ascii="Calibri" w:eastAsia="Calibri" w:hAnsi="Calibri"/>
            <w:sz w:val="22"/>
            <w:szCs w:val="22"/>
            <w:lang w:val="en-US" w:eastAsia="en-US"/>
          </w:rPr>
          <w:t xml:space="preserve">definition </w:t>
        </w:r>
      </w:ins>
      <w:r w:rsidRPr="00BC5F44">
        <w:rPr>
          <w:rFonts w:ascii="Calibri" w:eastAsia="Calibri" w:hAnsi="Calibri"/>
          <w:sz w:val="22"/>
          <w:szCs w:val="22"/>
          <w:lang w:val="en-US" w:eastAsia="en-US"/>
        </w:rPr>
        <w:t>:</w:t>
      </w:r>
      <w:proofErr w:type="gramEnd"/>
      <w:r w:rsidRPr="00BC5F44">
        <w:rPr>
          <w:rFonts w:ascii="Calibri" w:eastAsia="Calibri" w:hAnsi="Calibri"/>
          <w:sz w:val="22"/>
          <w:szCs w:val="22"/>
          <w:lang w:val="en-US" w:eastAsia="en-US"/>
        </w:rPr>
        <w:t xml:space="preserve"> “</w:t>
      </w:r>
      <w:r w:rsidRPr="003C0313">
        <w:rPr>
          <w:rFonts w:ascii="Calibri" w:eastAsia="Calibri" w:hAnsi="Calibri"/>
          <w:i/>
          <w:sz w:val="22"/>
          <w:lang w:val="en-US"/>
          <w:rPrChange w:id="41" w:author="CHAUVEAU Didier" w:date="2013-03-05T17:41:00Z">
            <w:rPr>
              <w:rFonts w:ascii="Calibri" w:eastAsia="Calibri" w:hAnsi="Calibri"/>
              <w:sz w:val="22"/>
              <w:lang w:val="en-US"/>
            </w:rPr>
          </w:rPrChange>
        </w:rPr>
        <w:t>This category covers applications used to control the movement of models (principally miniature representations of vehicles) in the air, on land or over or under the water surface</w:t>
      </w:r>
      <w:r w:rsidRPr="00BC5F44">
        <w:rPr>
          <w:rFonts w:ascii="Calibri" w:eastAsia="Calibri" w:hAnsi="Calibri"/>
          <w:sz w:val="22"/>
          <w:szCs w:val="22"/>
          <w:lang w:val="en-US" w:eastAsia="en-US"/>
        </w:rPr>
        <w:t xml:space="preserve">.” </w:t>
      </w:r>
      <w:del w:id="42" w:author="CHAUVEAU Didier" w:date="2013-03-05T17:41:00Z">
        <w:r w:rsidRPr="00BC5F44">
          <w:rPr>
            <w:rFonts w:ascii="Calibri" w:eastAsia="Calibri" w:hAnsi="Calibri"/>
            <w:sz w:val="22"/>
            <w:szCs w:val="22"/>
            <w:lang w:val="en-US" w:eastAsia="en-US"/>
          </w:rPr>
          <w:delText xml:space="preserve">Further explanation: the word control in its widest sense includes the functions </w:delText>
        </w:r>
      </w:del>
      <w:ins w:id="43" w:author="CHAUVEAU Didier" w:date="2013-03-05T17:41:00Z">
        <w:r w:rsidR="00A95D19">
          <w:rPr>
            <w:rFonts w:ascii="Calibri" w:eastAsia="Calibri" w:hAnsi="Calibri"/>
            <w:sz w:val="22"/>
            <w:szCs w:val="22"/>
            <w:lang w:val="en-US" w:eastAsia="en-US"/>
          </w:rPr>
          <w:t xml:space="preserve">This definition is larger than </w:t>
        </w:r>
      </w:ins>
      <w:proofErr w:type="spellStart"/>
      <w:r w:rsidR="00A95D19">
        <w:rPr>
          <w:rFonts w:ascii="Calibri" w:eastAsia="Calibri" w:hAnsi="Calibri"/>
          <w:sz w:val="22"/>
          <w:szCs w:val="22"/>
          <w:lang w:val="en-US" w:eastAsia="en-US"/>
        </w:rPr>
        <w:t>telecommand</w:t>
      </w:r>
      <w:proofErr w:type="spellEnd"/>
      <w:del w:id="44" w:author="CHAUVEAU Didier" w:date="2013-03-05T17:41:00Z">
        <w:r w:rsidRPr="00BC5F44">
          <w:rPr>
            <w:rFonts w:ascii="Calibri" w:eastAsia="Calibri" w:hAnsi="Calibri"/>
            <w:sz w:val="22"/>
            <w:szCs w:val="22"/>
            <w:lang w:val="en-US" w:eastAsia="en-US"/>
          </w:rPr>
          <w:delText xml:space="preserve">, </w:delText>
        </w:r>
      </w:del>
      <w:ins w:id="45" w:author="CHAUVEAU Didier" w:date="2013-03-05T17:41:00Z">
        <w:r w:rsidR="00A95D19">
          <w:rPr>
            <w:rFonts w:ascii="Calibri" w:eastAsia="Calibri" w:hAnsi="Calibri"/>
            <w:sz w:val="22"/>
            <w:szCs w:val="22"/>
            <w:lang w:val="en-US" w:eastAsia="en-US"/>
          </w:rPr>
          <w:t>/</w:t>
        </w:r>
      </w:ins>
      <w:r w:rsidR="00A95D19">
        <w:rPr>
          <w:rFonts w:ascii="Calibri" w:eastAsia="Calibri" w:hAnsi="Calibri"/>
          <w:sz w:val="22"/>
          <w:szCs w:val="22"/>
          <w:lang w:val="en-US" w:eastAsia="en-US"/>
        </w:rPr>
        <w:t xml:space="preserve">telemetry </w:t>
      </w:r>
      <w:del w:id="46" w:author="CHAUVEAU Didier" w:date="2013-03-05T17:41:00Z">
        <w:r w:rsidRPr="00BC5F44">
          <w:rPr>
            <w:rFonts w:ascii="Calibri" w:eastAsia="Calibri" w:hAnsi="Calibri"/>
            <w:sz w:val="22"/>
            <w:szCs w:val="22"/>
            <w:lang w:val="en-US" w:eastAsia="en-US"/>
          </w:rPr>
          <w:delText>and</w:delText>
        </w:r>
      </w:del>
      <w:ins w:id="47" w:author="CHAUVEAU Didier" w:date="2013-03-05T17:41:00Z">
        <w:r w:rsidR="00A95D19">
          <w:rPr>
            <w:rFonts w:ascii="Calibri" w:eastAsia="Calibri" w:hAnsi="Calibri"/>
            <w:sz w:val="22"/>
            <w:szCs w:val="22"/>
            <w:lang w:val="en-US" w:eastAsia="en-US"/>
          </w:rPr>
          <w:t>since it also includes functions such as</w:t>
        </w:r>
      </w:ins>
      <w:r w:rsidR="00A95D19">
        <w:rPr>
          <w:rFonts w:ascii="Calibri" w:eastAsia="Calibri" w:hAnsi="Calibri"/>
          <w:sz w:val="22"/>
          <w:szCs w:val="22"/>
          <w:lang w:val="en-US" w:eastAsia="en-US"/>
        </w:rPr>
        <w:t xml:space="preserve"> </w:t>
      </w:r>
      <w:r w:rsidRPr="00BC5F44">
        <w:rPr>
          <w:rFonts w:ascii="Calibri" w:eastAsia="Calibri" w:hAnsi="Calibri"/>
          <w:sz w:val="22"/>
          <w:szCs w:val="22"/>
          <w:lang w:val="en-US" w:eastAsia="en-US"/>
        </w:rPr>
        <w:t>ranging information.</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del w:id="48" w:author="CHAUVEAU Didier" w:date="2013-03-05T17:41:00Z"/>
          <w:rFonts w:ascii="Calibri" w:eastAsia="Calibri" w:hAnsi="Calibri"/>
          <w:sz w:val="22"/>
          <w:szCs w:val="22"/>
          <w:lang w:val="en-US" w:eastAsia="en-US"/>
        </w:rPr>
      </w:pPr>
      <w:del w:id="49" w:author="CHAUVEAU Didier" w:date="2013-03-05T17:41:00Z">
        <w:r w:rsidRPr="00BC5F44">
          <w:rPr>
            <w:rFonts w:ascii="Calibri" w:eastAsia="Calibri" w:hAnsi="Calibri"/>
            <w:sz w:val="22"/>
            <w:szCs w:val="22"/>
            <w:lang w:val="en-US" w:eastAsia="en-US"/>
          </w:rPr>
          <w:delText>The difficulty is that model control doesn’t designate specifically a telemetry-only radio equipment.</w:delText>
        </w:r>
      </w:del>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b/>
          <w:sz w:val="22"/>
          <w:szCs w:val="22"/>
          <w:u w:val="single"/>
          <w:lang w:val="en-US" w:eastAsia="en-US"/>
        </w:rPr>
      </w:pPr>
      <w:r w:rsidRPr="00BC5F44">
        <w:rPr>
          <w:rFonts w:ascii="Calibri" w:eastAsia="Calibri" w:hAnsi="Calibri"/>
          <w:b/>
          <w:sz w:val="22"/>
          <w:szCs w:val="22"/>
          <w:u w:val="single"/>
          <w:lang w:val="en-US" w:eastAsia="en-US"/>
        </w:rPr>
        <w:t>Other changes to CEPT Report 44 made in public consultation and comments resolution period:</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t>A minor modification was agreed concerning replacement of the term “terrestrial” by “ground-based” for the 76-77 GHz entry in the EC Decision as proposed by European aircraft industry and administrations.</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r w:rsidRPr="00BC5F44">
        <w:rPr>
          <w:rFonts w:ascii="Calibri" w:eastAsia="Calibri" w:hAnsi="Calibri"/>
          <w:sz w:val="22"/>
          <w:szCs w:val="22"/>
          <w:lang w:val="en-US" w:eastAsia="en-US"/>
        </w:rPr>
        <w:lastRenderedPageBreak/>
        <w:t>In the section of the executive summary and</w:t>
      </w:r>
      <w:r w:rsidR="00CD5EE2">
        <w:rPr>
          <w:rFonts w:ascii="Calibri" w:eastAsia="Calibri" w:hAnsi="Calibri"/>
          <w:sz w:val="22"/>
          <w:szCs w:val="22"/>
          <w:lang w:val="en-US" w:eastAsia="en-US"/>
        </w:rPr>
        <w:t xml:space="preserve"> </w:t>
      </w:r>
      <w:ins w:id="50" w:author="CHAUVEAU Didier" w:date="2013-03-05T17:41:00Z">
        <w:r w:rsidR="00CD5EE2">
          <w:rPr>
            <w:rFonts w:ascii="Calibri" w:eastAsia="Calibri" w:hAnsi="Calibri"/>
            <w:sz w:val="22"/>
            <w:szCs w:val="22"/>
            <w:lang w:val="en-US" w:eastAsia="en-US"/>
          </w:rPr>
          <w:t>in</w:t>
        </w:r>
        <w:r w:rsidRPr="00BC5F44">
          <w:rPr>
            <w:rFonts w:ascii="Calibri" w:eastAsia="Calibri" w:hAnsi="Calibri"/>
            <w:sz w:val="22"/>
            <w:szCs w:val="22"/>
            <w:lang w:val="en-US" w:eastAsia="en-US"/>
          </w:rPr>
          <w:t xml:space="preserve"> </w:t>
        </w:r>
      </w:ins>
      <w:r w:rsidRPr="00BC5F44">
        <w:rPr>
          <w:rFonts w:ascii="Calibri" w:eastAsia="Calibri" w:hAnsi="Calibri"/>
          <w:sz w:val="22"/>
          <w:szCs w:val="22"/>
          <w:lang w:val="en-US" w:eastAsia="en-US"/>
        </w:rPr>
        <w:t>the conclusions on future items for investigation, some clarifications were provided, i.e. text changes agreed with regard to receiver performance aspects and the investigations for the model control frequencies at 40 MHz; the 35 MHz model control frequencies are no longer proposed for future investigations; the band 1785-1805 MHz for PMSE was also deleted from this section since it falls under the EC mandate for PMSE.</w:t>
      </w:r>
    </w:p>
    <w:p w:rsidR="00BC5F44" w:rsidRPr="00BC5F44" w:rsidRDefault="00BC5F44" w:rsidP="00BC5F44">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200" w:line="276" w:lineRule="auto"/>
        <w:rPr>
          <w:rFonts w:ascii="Calibri" w:eastAsia="Calibri" w:hAnsi="Calibri"/>
          <w:sz w:val="22"/>
          <w:szCs w:val="22"/>
          <w:lang w:val="en-US" w:eastAsia="en-US"/>
        </w:rPr>
      </w:pPr>
      <w:del w:id="51" w:author="CHAUVEAU Didier" w:date="2013-03-05T17:41:00Z">
        <w:r w:rsidRPr="00BC5F44">
          <w:rPr>
            <w:rFonts w:ascii="Calibri" w:eastAsia="Calibri" w:hAnsi="Calibri"/>
            <w:sz w:val="22"/>
            <w:szCs w:val="22"/>
            <w:lang w:val="en-US" w:eastAsia="en-US"/>
          </w:rPr>
          <w:delText>Removal of</w:delText>
        </w:r>
      </w:del>
      <w:ins w:id="52" w:author="CHAUVEAU Didier" w:date="2013-03-05T17:41:00Z">
        <w:r w:rsidR="00E557AF">
          <w:rPr>
            <w:rFonts w:ascii="Calibri" w:eastAsia="Calibri" w:hAnsi="Calibri"/>
            <w:sz w:val="22"/>
            <w:szCs w:val="22"/>
            <w:lang w:val="en-US" w:eastAsia="en-US"/>
          </w:rPr>
          <w:t xml:space="preserve">It is proposed to </w:t>
        </w:r>
        <w:proofErr w:type="gramStart"/>
        <w:r w:rsidR="00E557AF">
          <w:rPr>
            <w:rFonts w:ascii="Calibri" w:eastAsia="Calibri" w:hAnsi="Calibri"/>
            <w:sz w:val="22"/>
            <w:szCs w:val="22"/>
            <w:lang w:val="en-US" w:eastAsia="en-US"/>
          </w:rPr>
          <w:t>r</w:t>
        </w:r>
        <w:r w:rsidRPr="00BC5F44">
          <w:rPr>
            <w:rFonts w:ascii="Calibri" w:eastAsia="Calibri" w:hAnsi="Calibri"/>
            <w:sz w:val="22"/>
            <w:szCs w:val="22"/>
            <w:lang w:val="en-US" w:eastAsia="en-US"/>
          </w:rPr>
          <w:t>emov</w:t>
        </w:r>
        <w:r w:rsidR="00E557AF">
          <w:rPr>
            <w:rFonts w:ascii="Calibri" w:eastAsia="Calibri" w:hAnsi="Calibri"/>
            <w:sz w:val="22"/>
            <w:szCs w:val="22"/>
            <w:lang w:val="en-US" w:eastAsia="en-US"/>
          </w:rPr>
          <w:t xml:space="preserve">e </w:t>
        </w:r>
      </w:ins>
      <w:r w:rsidRPr="00BC5F44">
        <w:rPr>
          <w:rFonts w:ascii="Calibri" w:eastAsia="Calibri" w:hAnsi="Calibri"/>
          <w:sz w:val="22"/>
          <w:szCs w:val="22"/>
          <w:lang w:val="en-US" w:eastAsia="en-US"/>
        </w:rPr>
        <w:t xml:space="preserve"> the</w:t>
      </w:r>
      <w:proofErr w:type="gramEnd"/>
      <w:r w:rsidRPr="00BC5F44">
        <w:rPr>
          <w:rFonts w:ascii="Calibri" w:eastAsia="Calibri" w:hAnsi="Calibri"/>
          <w:sz w:val="22"/>
          <w:szCs w:val="22"/>
          <w:lang w:val="en-US" w:eastAsia="en-US"/>
        </w:rPr>
        <w:t xml:space="preserve"> application restriction to exclude video applications from the non-specific SRD entry at 27 MHz since no compelling justification could be identified and the entry for the inductive applications for the same frequency range and emission limit did not include such a restriction. </w:t>
      </w:r>
    </w:p>
    <w:p w:rsidR="003B1535" w:rsidRPr="00BC5F44" w:rsidRDefault="003B1535" w:rsidP="00EE501F">
      <w:pPr>
        <w:spacing w:after="120" w:line="288" w:lineRule="auto"/>
        <w:rPr>
          <w:rFonts w:ascii="Arial" w:hAnsi="Arial" w:cs="Arial"/>
          <w:sz w:val="20"/>
          <w:lang w:val="en-US"/>
        </w:rPr>
      </w:pPr>
    </w:p>
    <w:sectPr w:rsidR="003B1535" w:rsidRPr="00BC5F44" w:rsidSect="00C05DFD">
      <w:footerReference w:type="even" r:id="rId10"/>
      <w:footerReference w:type="default" r:id="rId11"/>
      <w:footerReference w:type="first" r:id="rId12"/>
      <w:type w:val="continuous"/>
      <w:pgSz w:w="11907" w:h="16840" w:code="9"/>
      <w:pgMar w:top="1135" w:right="1417" w:bottom="2206" w:left="1418" w:header="522" w:footer="454" w:gutter="0"/>
      <w:pgNumType w:start="1"/>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75" w:rsidRDefault="00433575">
      <w:r>
        <w:separator/>
      </w:r>
    </w:p>
  </w:endnote>
  <w:endnote w:type="continuationSeparator" w:id="0">
    <w:p w:rsidR="00433575" w:rsidRDefault="00433575">
      <w:r>
        <w:continuationSeparator/>
      </w:r>
    </w:p>
  </w:endnote>
  <w:endnote w:type="continuationNotice" w:id="1">
    <w:p w:rsidR="00433575" w:rsidRDefault="004335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amp;W Syntax Black (Adobe)">
    <w:altName w:val="Vrinda"/>
    <w:panose1 w:val="00000000000000000000"/>
    <w:charset w:val="00"/>
    <w:family w:val="swiss"/>
    <w:notTrueType/>
    <w:pitch w:val="variable"/>
    <w:sig w:usb0="00000003" w:usb1="00000000" w:usb2="00000000" w:usb3="00000000" w:csb0="00000001" w:csb1="00000000"/>
  </w:font>
  <w:font w:name="V&amp;W Font">
    <w:altName w:val="Agency FB"/>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Default="004123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12382" w:rsidRDefault="0041238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Default="00412382">
    <w:pPr>
      <w:pStyle w:val="Pieddepage"/>
      <w:framePr w:wrap="around" w:vAnchor="text" w:hAnchor="margin" w:xAlign="center" w:y="1"/>
      <w:rPr>
        <w:rStyle w:val="Numrodepage"/>
        <w:sz w:val="19"/>
      </w:rPr>
    </w:pPr>
    <w:r>
      <w:rPr>
        <w:rStyle w:val="Numrodepage"/>
        <w:sz w:val="19"/>
      </w:rPr>
      <w:fldChar w:fldCharType="begin"/>
    </w:r>
    <w:r>
      <w:rPr>
        <w:rStyle w:val="Numrodepage"/>
        <w:sz w:val="19"/>
      </w:rPr>
      <w:instrText xml:space="preserve">PAGE  </w:instrText>
    </w:r>
    <w:r>
      <w:rPr>
        <w:rStyle w:val="Numrodepage"/>
        <w:sz w:val="19"/>
      </w:rPr>
      <w:fldChar w:fldCharType="separate"/>
    </w:r>
    <w:r w:rsidR="00C05DFD">
      <w:rPr>
        <w:rStyle w:val="Numrodepage"/>
        <w:noProof/>
        <w:sz w:val="19"/>
      </w:rPr>
      <w:t>2</w:t>
    </w:r>
    <w:r>
      <w:rPr>
        <w:rStyle w:val="Numrodepage"/>
        <w:sz w:val="19"/>
      </w:rPr>
      <w:fldChar w:fldCharType="end"/>
    </w:r>
  </w:p>
  <w:p w:rsidR="00412382" w:rsidRDefault="00412382">
    <w:pPr>
      <w:pStyle w:val="TweedeVoettekst"/>
      <w:rPr>
        <w:sz w:val="19"/>
      </w:rPr>
    </w:pPr>
    <w:r>
      <w:rPr>
        <w:sz w:val="1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82" w:rsidRPr="00177010" w:rsidRDefault="00412382">
    <w:pPr>
      <w:pStyle w:val="AlineaOnderTabel"/>
      <w:rPr>
        <w:rFonts w:ascii="Arial" w:hAnsi="Arial" w:cs="Arial"/>
        <w:sz w:val="16"/>
        <w:lang w:val="fr-FR"/>
        <w:rPrChange w:id="53" w:author="CHAUVEAU Didier" w:date="2013-03-06T16:18:00Z">
          <w:rPr>
            <w:rFonts w:ascii="Arial" w:hAnsi="Arial" w:cs="Arial"/>
            <w:sz w:val="16"/>
            <w:lang w:val="en-GB"/>
          </w:rPr>
        </w:rPrChange>
      </w:rPr>
    </w:pPr>
  </w:p>
  <w:p w:rsidR="00412382" w:rsidRPr="00177010" w:rsidRDefault="00412382">
    <w:pPr>
      <w:pStyle w:val="AlineaOnderTabel"/>
      <w:rPr>
        <w:rFonts w:ascii="Arial" w:hAnsi="Arial" w:cs="Arial"/>
        <w:sz w:val="16"/>
        <w:lang w:val="fr-FR"/>
        <w:rPrChange w:id="54" w:author="CHAUVEAU Didier" w:date="2013-03-06T16:18:00Z">
          <w:rPr>
            <w:rFonts w:ascii="Arial" w:hAnsi="Arial" w:cs="Arial"/>
            <w:sz w:val="16"/>
            <w:lang w:val="en-GB"/>
          </w:rPr>
        </w:rPrChange>
      </w:rPr>
    </w:pPr>
  </w:p>
  <w:p w:rsidR="00412382" w:rsidRPr="00177010" w:rsidRDefault="00412382">
    <w:pPr>
      <w:pStyle w:val="AlineaOnderTabel"/>
      <w:rPr>
        <w:rFonts w:ascii="Arial" w:hAnsi="Arial" w:cs="Arial"/>
        <w:sz w:val="16"/>
        <w:lang w:val="fr-FR"/>
        <w:rPrChange w:id="55" w:author="CHAUVEAU Didier" w:date="2013-03-06T16:18:00Z">
          <w:rPr>
            <w:rFonts w:ascii="Arial" w:hAnsi="Arial" w:cs="Arial"/>
            <w:sz w:val="16"/>
            <w:lang w:val="en-GB"/>
          </w:rPr>
        </w:rPrChange>
      </w:rPr>
    </w:pPr>
  </w:p>
  <w:p w:rsidR="00412382" w:rsidRPr="00177010" w:rsidRDefault="00412382">
    <w:pPr>
      <w:pStyle w:val="AlineaOnderTabel"/>
      <w:rPr>
        <w:rFonts w:ascii="Arial" w:hAnsi="Arial" w:cs="Arial"/>
        <w:sz w:val="16"/>
        <w:lang w:val="fr-FR"/>
        <w:rPrChange w:id="56" w:author="CHAUVEAU Didier" w:date="2013-03-06T16:18:00Z">
          <w:rPr>
            <w:rFonts w:ascii="Arial" w:hAnsi="Arial" w:cs="Arial"/>
            <w:sz w:val="16"/>
            <w:lang w:val="en-GB"/>
          </w:rPr>
        </w:rPrChange>
      </w:rPr>
    </w:pPr>
  </w:p>
  <w:p w:rsidR="00412382" w:rsidRPr="00177010" w:rsidRDefault="00412382">
    <w:pPr>
      <w:pStyle w:val="AlineaOnderTabel"/>
      <w:rPr>
        <w:rFonts w:ascii="Arial" w:hAnsi="Arial" w:cs="Arial"/>
        <w:sz w:val="16"/>
        <w:lang w:val="fr-FR"/>
        <w:rPrChange w:id="57" w:author="CHAUVEAU Didier" w:date="2013-03-06T16:18:00Z">
          <w:rPr>
            <w:rFonts w:ascii="Arial" w:hAnsi="Arial" w:cs="Arial"/>
            <w:sz w:val="16"/>
            <w:lang w:val="en-GB"/>
          </w:rPr>
        </w:rPrChange>
      </w:rPr>
    </w:pPr>
  </w:p>
  <w:p w:rsidR="00412382" w:rsidRPr="00177010" w:rsidRDefault="00412382">
    <w:pPr>
      <w:pStyle w:val="AlineaOnderTabel"/>
      <w:rPr>
        <w:rFonts w:ascii="Arial" w:hAnsi="Arial" w:cs="Arial"/>
        <w:sz w:val="16"/>
        <w:lang w:val="fr-FR"/>
        <w:rPrChange w:id="58" w:author="CHAUVEAU Didier" w:date="2013-03-06T16:18:00Z">
          <w:rPr>
            <w:rFonts w:ascii="Arial" w:hAnsi="Arial" w:cs="Arial"/>
            <w:sz w:val="16"/>
            <w:lang w:val="en-GB"/>
          </w:rPr>
        </w:rPrChan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75" w:rsidRDefault="00433575">
      <w:r>
        <w:separator/>
      </w:r>
    </w:p>
  </w:footnote>
  <w:footnote w:type="continuationSeparator" w:id="0">
    <w:p w:rsidR="00433575" w:rsidRDefault="00433575">
      <w:r>
        <w:continuationSeparator/>
      </w:r>
    </w:p>
  </w:footnote>
  <w:footnote w:type="continuationNotice" w:id="1">
    <w:p w:rsidR="00433575" w:rsidRDefault="0043357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9C46432"/>
    <w:lvl w:ilvl="0">
      <w:start w:val="1"/>
      <w:numFmt w:val="decimal"/>
      <w:pStyle w:val="Listenumros4"/>
      <w:lvlText w:val="%1."/>
      <w:lvlJc w:val="left"/>
      <w:pPr>
        <w:tabs>
          <w:tab w:val="num" w:pos="1209"/>
        </w:tabs>
        <w:ind w:left="1209" w:hanging="360"/>
      </w:pPr>
    </w:lvl>
  </w:abstractNum>
  <w:abstractNum w:abstractNumId="1">
    <w:nsid w:val="FFFFFF7E"/>
    <w:multiLevelType w:val="singleLevel"/>
    <w:tmpl w:val="878EE54C"/>
    <w:lvl w:ilvl="0">
      <w:start w:val="1"/>
      <w:numFmt w:val="decimal"/>
      <w:pStyle w:val="Listenumros3"/>
      <w:lvlText w:val="%1."/>
      <w:lvlJc w:val="left"/>
      <w:pPr>
        <w:tabs>
          <w:tab w:val="num" w:pos="926"/>
        </w:tabs>
        <w:ind w:left="926" w:hanging="360"/>
      </w:pPr>
    </w:lvl>
  </w:abstractNum>
  <w:abstractNum w:abstractNumId="2">
    <w:nsid w:val="FFFFFF7F"/>
    <w:multiLevelType w:val="singleLevel"/>
    <w:tmpl w:val="67BC20F6"/>
    <w:lvl w:ilvl="0">
      <w:start w:val="1"/>
      <w:numFmt w:val="decimal"/>
      <w:pStyle w:val="Listenumros2"/>
      <w:lvlText w:val="%1."/>
      <w:lvlJc w:val="left"/>
      <w:pPr>
        <w:tabs>
          <w:tab w:val="num" w:pos="643"/>
        </w:tabs>
        <w:ind w:left="643" w:hanging="360"/>
      </w:pPr>
    </w:lvl>
  </w:abstractNum>
  <w:abstractNum w:abstractNumId="3">
    <w:nsid w:val="FFFFFF81"/>
    <w:multiLevelType w:val="singleLevel"/>
    <w:tmpl w:val="9D065F0A"/>
    <w:lvl w:ilvl="0">
      <w:start w:val="1"/>
      <w:numFmt w:val="bullet"/>
      <w:pStyle w:val="Listepuces4"/>
      <w:lvlText w:val=""/>
      <w:lvlJc w:val="left"/>
      <w:pPr>
        <w:tabs>
          <w:tab w:val="num" w:pos="1209"/>
        </w:tabs>
        <w:ind w:left="1209" w:hanging="360"/>
      </w:pPr>
      <w:rPr>
        <w:rFonts w:ascii="Symbol" w:hAnsi="Symbol" w:hint="default"/>
      </w:rPr>
    </w:lvl>
  </w:abstractNum>
  <w:abstractNum w:abstractNumId="4">
    <w:nsid w:val="FFFFFF82"/>
    <w:multiLevelType w:val="singleLevel"/>
    <w:tmpl w:val="5C824E1A"/>
    <w:lvl w:ilvl="0">
      <w:start w:val="1"/>
      <w:numFmt w:val="bullet"/>
      <w:pStyle w:val="Listepuces3"/>
      <w:lvlText w:val=""/>
      <w:lvlJc w:val="left"/>
      <w:pPr>
        <w:tabs>
          <w:tab w:val="num" w:pos="926"/>
        </w:tabs>
        <w:ind w:left="926" w:hanging="360"/>
      </w:pPr>
      <w:rPr>
        <w:rFonts w:ascii="Symbol" w:hAnsi="Symbol" w:hint="default"/>
      </w:rPr>
    </w:lvl>
  </w:abstractNum>
  <w:abstractNum w:abstractNumId="5">
    <w:nsid w:val="FFFFFF83"/>
    <w:multiLevelType w:val="singleLevel"/>
    <w:tmpl w:val="D7A0CD02"/>
    <w:lvl w:ilvl="0">
      <w:start w:val="1"/>
      <w:numFmt w:val="bullet"/>
      <w:pStyle w:val="Listepuces2"/>
      <w:lvlText w:val=""/>
      <w:lvlJc w:val="left"/>
      <w:pPr>
        <w:tabs>
          <w:tab w:val="num" w:pos="643"/>
        </w:tabs>
        <w:ind w:left="643" w:hanging="360"/>
      </w:pPr>
      <w:rPr>
        <w:rFonts w:ascii="Symbol" w:hAnsi="Symbol" w:hint="default"/>
      </w:rPr>
    </w:lvl>
  </w:abstractNum>
  <w:abstractNum w:abstractNumId="6">
    <w:nsid w:val="FFFFFF88"/>
    <w:multiLevelType w:val="singleLevel"/>
    <w:tmpl w:val="86FCD642"/>
    <w:lvl w:ilvl="0">
      <w:start w:val="1"/>
      <w:numFmt w:val="decimal"/>
      <w:pStyle w:val="Listenumros"/>
      <w:lvlText w:val="%1."/>
      <w:lvlJc w:val="left"/>
      <w:pPr>
        <w:tabs>
          <w:tab w:val="num" w:pos="360"/>
        </w:tabs>
        <w:ind w:left="360" w:hanging="360"/>
      </w:pPr>
    </w:lvl>
  </w:abstractNum>
  <w:abstractNum w:abstractNumId="7">
    <w:nsid w:val="06D13F5E"/>
    <w:multiLevelType w:val="hybridMultilevel"/>
    <w:tmpl w:val="21200F8C"/>
    <w:lvl w:ilvl="0" w:tplc="E000E9D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CA5BE4"/>
    <w:multiLevelType w:val="singleLevel"/>
    <w:tmpl w:val="31B8E7AE"/>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1FA128E8"/>
    <w:multiLevelType w:val="multilevel"/>
    <w:tmpl w:val="22D0E7BE"/>
    <w:lvl w:ilvl="0">
      <w:start w:val="8"/>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75A4E"/>
    <w:multiLevelType w:val="hybridMultilevel"/>
    <w:tmpl w:val="5AE2E4D4"/>
    <w:lvl w:ilvl="0" w:tplc="3F609D9A">
      <w:start w:val="1"/>
      <w:numFmt w:val="decimal"/>
      <w:lvlText w:val="%1."/>
      <w:lvlJc w:val="left"/>
      <w:pPr>
        <w:tabs>
          <w:tab w:val="num" w:pos="656"/>
        </w:tabs>
        <w:ind w:left="656" w:hanging="360"/>
      </w:pPr>
    </w:lvl>
    <w:lvl w:ilvl="1" w:tplc="A3462D9A" w:tentative="1">
      <w:start w:val="1"/>
      <w:numFmt w:val="lowerLetter"/>
      <w:lvlText w:val="%2."/>
      <w:lvlJc w:val="left"/>
      <w:pPr>
        <w:tabs>
          <w:tab w:val="num" w:pos="1440"/>
        </w:tabs>
        <w:ind w:left="1440" w:hanging="360"/>
      </w:pPr>
    </w:lvl>
    <w:lvl w:ilvl="2" w:tplc="B4EE9466" w:tentative="1">
      <w:start w:val="1"/>
      <w:numFmt w:val="lowerRoman"/>
      <w:lvlText w:val="%3."/>
      <w:lvlJc w:val="right"/>
      <w:pPr>
        <w:tabs>
          <w:tab w:val="num" w:pos="2160"/>
        </w:tabs>
        <w:ind w:left="2160" w:hanging="180"/>
      </w:pPr>
    </w:lvl>
    <w:lvl w:ilvl="3" w:tplc="9A809F9E" w:tentative="1">
      <w:start w:val="1"/>
      <w:numFmt w:val="decimal"/>
      <w:lvlText w:val="%4."/>
      <w:lvlJc w:val="left"/>
      <w:pPr>
        <w:tabs>
          <w:tab w:val="num" w:pos="2880"/>
        </w:tabs>
        <w:ind w:left="2880" w:hanging="360"/>
      </w:pPr>
    </w:lvl>
    <w:lvl w:ilvl="4" w:tplc="03EA79AA" w:tentative="1">
      <w:start w:val="1"/>
      <w:numFmt w:val="lowerLetter"/>
      <w:lvlText w:val="%5."/>
      <w:lvlJc w:val="left"/>
      <w:pPr>
        <w:tabs>
          <w:tab w:val="num" w:pos="3600"/>
        </w:tabs>
        <w:ind w:left="3600" w:hanging="360"/>
      </w:pPr>
    </w:lvl>
    <w:lvl w:ilvl="5" w:tplc="E948043E" w:tentative="1">
      <w:start w:val="1"/>
      <w:numFmt w:val="lowerRoman"/>
      <w:lvlText w:val="%6."/>
      <w:lvlJc w:val="right"/>
      <w:pPr>
        <w:tabs>
          <w:tab w:val="num" w:pos="4320"/>
        </w:tabs>
        <w:ind w:left="4320" w:hanging="180"/>
      </w:pPr>
    </w:lvl>
    <w:lvl w:ilvl="6" w:tplc="28549B84" w:tentative="1">
      <w:start w:val="1"/>
      <w:numFmt w:val="decimal"/>
      <w:lvlText w:val="%7."/>
      <w:lvlJc w:val="left"/>
      <w:pPr>
        <w:tabs>
          <w:tab w:val="num" w:pos="5040"/>
        </w:tabs>
        <w:ind w:left="5040" w:hanging="360"/>
      </w:pPr>
    </w:lvl>
    <w:lvl w:ilvl="7" w:tplc="B6FC8D94" w:tentative="1">
      <w:start w:val="1"/>
      <w:numFmt w:val="lowerLetter"/>
      <w:lvlText w:val="%8."/>
      <w:lvlJc w:val="left"/>
      <w:pPr>
        <w:tabs>
          <w:tab w:val="num" w:pos="5760"/>
        </w:tabs>
        <w:ind w:left="5760" w:hanging="360"/>
      </w:pPr>
    </w:lvl>
    <w:lvl w:ilvl="8" w:tplc="C82A8872" w:tentative="1">
      <w:start w:val="1"/>
      <w:numFmt w:val="lowerRoman"/>
      <w:lvlText w:val="%9."/>
      <w:lvlJc w:val="right"/>
      <w:pPr>
        <w:tabs>
          <w:tab w:val="num" w:pos="6480"/>
        </w:tabs>
        <w:ind w:left="6480" w:hanging="180"/>
      </w:pPr>
    </w:lvl>
  </w:abstractNum>
  <w:abstractNum w:abstractNumId="11">
    <w:nsid w:val="3E5C05AE"/>
    <w:multiLevelType w:val="multilevel"/>
    <w:tmpl w:val="0CC088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2">
    <w:nsid w:val="508A09B6"/>
    <w:multiLevelType w:val="singleLevel"/>
    <w:tmpl w:val="41C44AE6"/>
    <w:lvl w:ilvl="0">
      <w:start w:val="1"/>
      <w:numFmt w:val="bullet"/>
      <w:pStyle w:val="Pinner"/>
      <w:lvlText w:val=""/>
      <w:lvlJc w:val="left"/>
      <w:pPr>
        <w:tabs>
          <w:tab w:val="num" w:pos="360"/>
        </w:tabs>
        <w:ind w:left="360" w:hanging="360"/>
      </w:pPr>
      <w:rPr>
        <w:rFonts w:ascii="Symbol" w:hAnsi="Symbol" w:hint="default"/>
      </w:rPr>
    </w:lvl>
  </w:abstractNum>
  <w:abstractNum w:abstractNumId="13">
    <w:nsid w:val="740954D5"/>
    <w:multiLevelType w:val="hybridMultilevel"/>
    <w:tmpl w:val="2BB05A52"/>
    <w:lvl w:ilvl="0" w:tplc="052EF142">
      <w:start w:val="3"/>
      <w:numFmt w:val="bullet"/>
      <w:lvlText w:val="-"/>
      <w:lvlJc w:val="left"/>
      <w:pPr>
        <w:ind w:left="1665" w:hanging="360"/>
      </w:pPr>
      <w:rPr>
        <w:rFonts w:ascii="Calibri" w:eastAsia="Calibri" w:hAnsi="Calibri" w:cs="Times New Roman"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14">
    <w:nsid w:val="7C051B88"/>
    <w:multiLevelType w:val="hybridMultilevel"/>
    <w:tmpl w:val="A3FEC226"/>
    <w:lvl w:ilvl="0" w:tplc="D84C63CE">
      <w:start w:val="14"/>
      <w:numFmt w:val="decimal"/>
      <w:lvlText w:val="%1."/>
      <w:lvlJc w:val="left"/>
      <w:pPr>
        <w:tabs>
          <w:tab w:val="num" w:pos="450"/>
        </w:tabs>
        <w:ind w:left="450" w:hanging="450"/>
      </w:pPr>
      <w:rPr>
        <w:rFonts w:hint="default"/>
      </w:rPr>
    </w:lvl>
    <w:lvl w:ilvl="1" w:tplc="676C33C8">
      <w:start w:val="1"/>
      <w:numFmt w:val="lowerLetter"/>
      <w:lvlText w:val="%2."/>
      <w:lvlJc w:val="left"/>
      <w:pPr>
        <w:tabs>
          <w:tab w:val="num" w:pos="1080"/>
        </w:tabs>
        <w:ind w:left="1080" w:hanging="360"/>
      </w:pPr>
    </w:lvl>
    <w:lvl w:ilvl="2" w:tplc="0038B6B4">
      <w:start w:val="1"/>
      <w:numFmt w:val="lowerRoman"/>
      <w:lvlText w:val="%3."/>
      <w:lvlJc w:val="right"/>
      <w:pPr>
        <w:tabs>
          <w:tab w:val="num" w:pos="1800"/>
        </w:tabs>
        <w:ind w:left="1800" w:hanging="180"/>
      </w:pPr>
    </w:lvl>
    <w:lvl w:ilvl="3" w:tplc="AE9876B4">
      <w:start w:val="1"/>
      <w:numFmt w:val="decimal"/>
      <w:lvlText w:val="%4."/>
      <w:lvlJc w:val="left"/>
      <w:pPr>
        <w:tabs>
          <w:tab w:val="num" w:pos="2520"/>
        </w:tabs>
        <w:ind w:left="2520" w:hanging="360"/>
      </w:pPr>
    </w:lvl>
    <w:lvl w:ilvl="4" w:tplc="6DF4A194">
      <w:start w:val="1"/>
      <w:numFmt w:val="lowerLetter"/>
      <w:lvlText w:val="%5."/>
      <w:lvlJc w:val="left"/>
      <w:pPr>
        <w:tabs>
          <w:tab w:val="num" w:pos="3240"/>
        </w:tabs>
        <w:ind w:left="3240" w:hanging="360"/>
      </w:pPr>
    </w:lvl>
    <w:lvl w:ilvl="5" w:tplc="554A7382">
      <w:start w:val="1"/>
      <w:numFmt w:val="lowerRoman"/>
      <w:lvlText w:val="%6."/>
      <w:lvlJc w:val="right"/>
      <w:pPr>
        <w:tabs>
          <w:tab w:val="num" w:pos="3960"/>
        </w:tabs>
        <w:ind w:left="3960" w:hanging="180"/>
      </w:pPr>
    </w:lvl>
    <w:lvl w:ilvl="6" w:tplc="D97E59CA">
      <w:start w:val="1"/>
      <w:numFmt w:val="decimal"/>
      <w:lvlText w:val="%7."/>
      <w:lvlJc w:val="left"/>
      <w:pPr>
        <w:tabs>
          <w:tab w:val="num" w:pos="4680"/>
        </w:tabs>
        <w:ind w:left="4680" w:hanging="360"/>
      </w:pPr>
    </w:lvl>
    <w:lvl w:ilvl="7" w:tplc="06E02862">
      <w:start w:val="1"/>
      <w:numFmt w:val="lowerLetter"/>
      <w:lvlText w:val="%8."/>
      <w:lvlJc w:val="left"/>
      <w:pPr>
        <w:tabs>
          <w:tab w:val="num" w:pos="5400"/>
        </w:tabs>
        <w:ind w:left="5400" w:hanging="360"/>
      </w:pPr>
    </w:lvl>
    <w:lvl w:ilvl="8" w:tplc="9AD4445C">
      <w:start w:val="1"/>
      <w:numFmt w:val="lowerRoman"/>
      <w:lvlText w:val="%9."/>
      <w:lvlJc w:val="right"/>
      <w:pPr>
        <w:tabs>
          <w:tab w:val="num" w:pos="6120"/>
        </w:tabs>
        <w:ind w:left="6120"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11"/>
  </w:num>
  <w:num w:numId="9">
    <w:abstractNumId w:val="12"/>
  </w:num>
  <w:num w:numId="10">
    <w:abstractNumId w:val="8"/>
  </w:num>
  <w:num w:numId="11">
    <w:abstractNumId w:val="10"/>
  </w:num>
  <w:num w:numId="1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74"/>
  <w:drawingGridVerticalSpacing w:val="201"/>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ypeDoc" w:val="BRF"/>
  </w:docVars>
  <w:rsids>
    <w:rsidRoot w:val="005A4A6D"/>
    <w:rsid w:val="00012EEF"/>
    <w:rsid w:val="00014A26"/>
    <w:rsid w:val="00024CFF"/>
    <w:rsid w:val="00026CE2"/>
    <w:rsid w:val="00074BA8"/>
    <w:rsid w:val="00085B83"/>
    <w:rsid w:val="00090F05"/>
    <w:rsid w:val="00093901"/>
    <w:rsid w:val="00093D5C"/>
    <w:rsid w:val="000A1038"/>
    <w:rsid w:val="000A4C9D"/>
    <w:rsid w:val="000D0E5A"/>
    <w:rsid w:val="000F6584"/>
    <w:rsid w:val="0010071F"/>
    <w:rsid w:val="00104BD4"/>
    <w:rsid w:val="00134C48"/>
    <w:rsid w:val="00157CE5"/>
    <w:rsid w:val="00166DE9"/>
    <w:rsid w:val="0017653B"/>
    <w:rsid w:val="00177010"/>
    <w:rsid w:val="0019761C"/>
    <w:rsid w:val="001D1F8B"/>
    <w:rsid w:val="001D2946"/>
    <w:rsid w:val="001D4FE8"/>
    <w:rsid w:val="001E2BE6"/>
    <w:rsid w:val="001E49E9"/>
    <w:rsid w:val="001F3922"/>
    <w:rsid w:val="00211679"/>
    <w:rsid w:val="00224607"/>
    <w:rsid w:val="00240C88"/>
    <w:rsid w:val="002413AA"/>
    <w:rsid w:val="00244ED7"/>
    <w:rsid w:val="0026213D"/>
    <w:rsid w:val="00265637"/>
    <w:rsid w:val="00285F3E"/>
    <w:rsid w:val="00292793"/>
    <w:rsid w:val="00296061"/>
    <w:rsid w:val="002970A4"/>
    <w:rsid w:val="002B2EA5"/>
    <w:rsid w:val="002C6CDE"/>
    <w:rsid w:val="002E0C6A"/>
    <w:rsid w:val="002E7CBB"/>
    <w:rsid w:val="002F3BFD"/>
    <w:rsid w:val="002F6F11"/>
    <w:rsid w:val="00310064"/>
    <w:rsid w:val="00331F23"/>
    <w:rsid w:val="003616EF"/>
    <w:rsid w:val="0036526C"/>
    <w:rsid w:val="00373AA4"/>
    <w:rsid w:val="00383ED5"/>
    <w:rsid w:val="003B1535"/>
    <w:rsid w:val="003B2751"/>
    <w:rsid w:val="003C0313"/>
    <w:rsid w:val="003F6BF4"/>
    <w:rsid w:val="0040391E"/>
    <w:rsid w:val="00412382"/>
    <w:rsid w:val="00432A4A"/>
    <w:rsid w:val="00433575"/>
    <w:rsid w:val="0043396F"/>
    <w:rsid w:val="004404F9"/>
    <w:rsid w:val="00441559"/>
    <w:rsid w:val="00462DCF"/>
    <w:rsid w:val="00481691"/>
    <w:rsid w:val="00484ABE"/>
    <w:rsid w:val="00484C0B"/>
    <w:rsid w:val="00487001"/>
    <w:rsid w:val="004872BF"/>
    <w:rsid w:val="004A18F7"/>
    <w:rsid w:val="004A201E"/>
    <w:rsid w:val="004D0212"/>
    <w:rsid w:val="00521934"/>
    <w:rsid w:val="0053044C"/>
    <w:rsid w:val="00530613"/>
    <w:rsid w:val="00540C9F"/>
    <w:rsid w:val="00566E85"/>
    <w:rsid w:val="0057434A"/>
    <w:rsid w:val="00576F93"/>
    <w:rsid w:val="00577F51"/>
    <w:rsid w:val="00581803"/>
    <w:rsid w:val="0058485F"/>
    <w:rsid w:val="005933BE"/>
    <w:rsid w:val="005A187F"/>
    <w:rsid w:val="005A4A6D"/>
    <w:rsid w:val="005C6176"/>
    <w:rsid w:val="005E0657"/>
    <w:rsid w:val="005E0BB1"/>
    <w:rsid w:val="005E62D5"/>
    <w:rsid w:val="005F0B93"/>
    <w:rsid w:val="005F2C04"/>
    <w:rsid w:val="00604E29"/>
    <w:rsid w:val="006055A8"/>
    <w:rsid w:val="006125D5"/>
    <w:rsid w:val="006235D2"/>
    <w:rsid w:val="006331AF"/>
    <w:rsid w:val="006520B0"/>
    <w:rsid w:val="00663360"/>
    <w:rsid w:val="0067655D"/>
    <w:rsid w:val="006B3E1C"/>
    <w:rsid w:val="006C2D5F"/>
    <w:rsid w:val="006D790C"/>
    <w:rsid w:val="006E6F6E"/>
    <w:rsid w:val="006F22F3"/>
    <w:rsid w:val="006F2ED3"/>
    <w:rsid w:val="0070171D"/>
    <w:rsid w:val="0071352D"/>
    <w:rsid w:val="0072789D"/>
    <w:rsid w:val="00764769"/>
    <w:rsid w:val="0079489A"/>
    <w:rsid w:val="0079787E"/>
    <w:rsid w:val="007A6AAC"/>
    <w:rsid w:val="007B5731"/>
    <w:rsid w:val="007C578D"/>
    <w:rsid w:val="007C5A70"/>
    <w:rsid w:val="007E25F4"/>
    <w:rsid w:val="008073E7"/>
    <w:rsid w:val="00823097"/>
    <w:rsid w:val="0083643C"/>
    <w:rsid w:val="0085141B"/>
    <w:rsid w:val="00852AFB"/>
    <w:rsid w:val="0086778A"/>
    <w:rsid w:val="00875968"/>
    <w:rsid w:val="008916B6"/>
    <w:rsid w:val="008958FC"/>
    <w:rsid w:val="008A2C3C"/>
    <w:rsid w:val="008B2D1A"/>
    <w:rsid w:val="008B543E"/>
    <w:rsid w:val="008C39B0"/>
    <w:rsid w:val="008C48E5"/>
    <w:rsid w:val="008C4995"/>
    <w:rsid w:val="008E7A28"/>
    <w:rsid w:val="008F2EBE"/>
    <w:rsid w:val="009124AC"/>
    <w:rsid w:val="00914344"/>
    <w:rsid w:val="00923832"/>
    <w:rsid w:val="009252E3"/>
    <w:rsid w:val="00933395"/>
    <w:rsid w:val="00957FB2"/>
    <w:rsid w:val="009643F6"/>
    <w:rsid w:val="00973703"/>
    <w:rsid w:val="009739A7"/>
    <w:rsid w:val="00990C43"/>
    <w:rsid w:val="009A6FCA"/>
    <w:rsid w:val="009A7CB8"/>
    <w:rsid w:val="009B0051"/>
    <w:rsid w:val="009C2032"/>
    <w:rsid w:val="009D3B8B"/>
    <w:rsid w:val="009D5316"/>
    <w:rsid w:val="009D7A36"/>
    <w:rsid w:val="009E1B6A"/>
    <w:rsid w:val="009E5380"/>
    <w:rsid w:val="00A15536"/>
    <w:rsid w:val="00A212E4"/>
    <w:rsid w:val="00A2670F"/>
    <w:rsid w:val="00A6655D"/>
    <w:rsid w:val="00A74471"/>
    <w:rsid w:val="00A776F3"/>
    <w:rsid w:val="00A8332F"/>
    <w:rsid w:val="00A857D8"/>
    <w:rsid w:val="00A9470F"/>
    <w:rsid w:val="00A94C6A"/>
    <w:rsid w:val="00A95D19"/>
    <w:rsid w:val="00AA55AD"/>
    <w:rsid w:val="00AC49A0"/>
    <w:rsid w:val="00AC7F25"/>
    <w:rsid w:val="00AE2740"/>
    <w:rsid w:val="00AE60D8"/>
    <w:rsid w:val="00AF79F0"/>
    <w:rsid w:val="00B37EDD"/>
    <w:rsid w:val="00B421B8"/>
    <w:rsid w:val="00B72AE0"/>
    <w:rsid w:val="00BB4C5A"/>
    <w:rsid w:val="00BB6881"/>
    <w:rsid w:val="00BC0626"/>
    <w:rsid w:val="00BC5F44"/>
    <w:rsid w:val="00BF20B0"/>
    <w:rsid w:val="00BF28F1"/>
    <w:rsid w:val="00BF3312"/>
    <w:rsid w:val="00BF71C9"/>
    <w:rsid w:val="00C05DFD"/>
    <w:rsid w:val="00C0654E"/>
    <w:rsid w:val="00C25D3A"/>
    <w:rsid w:val="00C50ADB"/>
    <w:rsid w:val="00CA2B52"/>
    <w:rsid w:val="00CB338D"/>
    <w:rsid w:val="00CC408F"/>
    <w:rsid w:val="00CC76B3"/>
    <w:rsid w:val="00CD1344"/>
    <w:rsid w:val="00CD42ED"/>
    <w:rsid w:val="00CD5EE2"/>
    <w:rsid w:val="00CE6376"/>
    <w:rsid w:val="00D045C8"/>
    <w:rsid w:val="00D30BC9"/>
    <w:rsid w:val="00D35BD3"/>
    <w:rsid w:val="00D36A29"/>
    <w:rsid w:val="00D64EEC"/>
    <w:rsid w:val="00D668C2"/>
    <w:rsid w:val="00D76EEA"/>
    <w:rsid w:val="00D77CE6"/>
    <w:rsid w:val="00D87239"/>
    <w:rsid w:val="00DA5AD0"/>
    <w:rsid w:val="00DB6189"/>
    <w:rsid w:val="00DC4137"/>
    <w:rsid w:val="00DE1587"/>
    <w:rsid w:val="00DF38E5"/>
    <w:rsid w:val="00E16B2B"/>
    <w:rsid w:val="00E252A5"/>
    <w:rsid w:val="00E40BD7"/>
    <w:rsid w:val="00E55638"/>
    <w:rsid w:val="00E557AF"/>
    <w:rsid w:val="00E55CCF"/>
    <w:rsid w:val="00E707E6"/>
    <w:rsid w:val="00E909B9"/>
    <w:rsid w:val="00EA0F0D"/>
    <w:rsid w:val="00EB513A"/>
    <w:rsid w:val="00EC2126"/>
    <w:rsid w:val="00EC345B"/>
    <w:rsid w:val="00ED4819"/>
    <w:rsid w:val="00EE501F"/>
    <w:rsid w:val="00F01EBE"/>
    <w:rsid w:val="00F04020"/>
    <w:rsid w:val="00F5273C"/>
    <w:rsid w:val="00F83799"/>
    <w:rsid w:val="00F874E4"/>
    <w:rsid w:val="00F97493"/>
    <w:rsid w:val="00F9787D"/>
    <w:rsid w:val="00FA1C22"/>
    <w:rsid w:val="00FA7722"/>
    <w:rsid w:val="00FB0197"/>
    <w:rsid w:val="00FB491F"/>
    <w:rsid w:val="00FB5C96"/>
    <w:rsid w:val="00FC6172"/>
    <w:rsid w:val="00FD6871"/>
    <w:rsid w:val="00FE478D"/>
    <w:rsid w:val="00FE576E"/>
    <w:rsid w:val="00FF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rPr>
      <w:rFonts w:ascii="V&amp;W Syntax (Adobe)" w:hAnsi="V&amp;W Syntax (Adobe)"/>
      <w:sz w:val="19"/>
      <w:lang w:val="nl" w:eastAsia="nl-NL"/>
    </w:rPr>
  </w:style>
  <w:style w:type="paragraph" w:styleId="Titre1">
    <w:name w:val="heading 1"/>
    <w:basedOn w:val="Normal"/>
    <w:next w:val="Normal"/>
    <w:qFormat/>
    <w:pPr>
      <w:keepNext/>
      <w:outlineLvl w:val="0"/>
    </w:pPr>
    <w:rPr>
      <w:rFonts w:ascii="Arial" w:hAnsi="Arial" w:cs="Arial"/>
      <w:b/>
      <w:bCs/>
      <w:sz w:val="18"/>
      <w:lang w:val="en-GB"/>
    </w:rPr>
  </w:style>
  <w:style w:type="paragraph" w:styleId="Titre2">
    <w:name w:val="heading 2"/>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60"/>
      </w:tabs>
      <w:autoSpaceDE w:val="0"/>
      <w:autoSpaceDN w:val="0"/>
      <w:spacing w:line="240" w:lineRule="auto"/>
      <w:ind w:left="-540"/>
      <w:outlineLvl w:val="1"/>
    </w:pPr>
    <w:rPr>
      <w:rFonts w:ascii="Times New Roman" w:hAnsi="Times New Roman"/>
      <w:sz w:val="24"/>
      <w:szCs w:val="24"/>
      <w:lang w:val="en-GB" w:eastAsia="en-US"/>
    </w:rPr>
  </w:style>
  <w:style w:type="paragraph" w:styleId="Titre3">
    <w:name w:val="heading 3"/>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right"/>
      <w:outlineLvl w:val="2"/>
    </w:pPr>
    <w:rPr>
      <w:rFonts w:ascii="Arial" w:hAnsi="Arial"/>
      <w:b/>
      <w:sz w:val="24"/>
      <w:lang w:val="en-GB" w:eastAsia="en-US"/>
    </w:rPr>
  </w:style>
  <w:style w:type="paragraph" w:styleId="Titre4">
    <w:name w:val="heading 4"/>
    <w:basedOn w:val="Normal"/>
    <w:next w:val="Normal"/>
    <w:qFormat/>
    <w:pPr>
      <w:keepNext/>
      <w:jc w:val="center"/>
      <w:outlineLvl w:val="3"/>
    </w:pPr>
    <w:rPr>
      <w:rFonts w:ascii="Arial" w:hAnsi="Arial" w:cs="Arial"/>
      <w:b/>
      <w:bCs/>
      <w:sz w:val="20"/>
      <w:lang w:val="en-GB"/>
    </w:rPr>
  </w:style>
  <w:style w:type="paragraph" w:styleId="Titre6">
    <w:name w:val="heading 6"/>
    <w:basedOn w:val="Normal"/>
    <w:next w:val="Normal"/>
    <w:qFormat/>
    <w:pPr>
      <w:keepNext/>
      <w:numPr>
        <w:ilvl w:val="5"/>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outlineLvl w:val="5"/>
    </w:pPr>
    <w:rPr>
      <w:rFonts w:ascii="Arial" w:hAnsi="Arial"/>
      <w:b/>
      <w:i/>
      <w:snapToGrid w:val="0"/>
      <w:color w:val="000000"/>
      <w:sz w:val="24"/>
      <w:lang w:val="de-DE" w:eastAsia="en-US"/>
    </w:rPr>
  </w:style>
  <w:style w:type="paragraph" w:styleId="Titre9">
    <w:name w:val="heading 9"/>
    <w:basedOn w:val="Normal"/>
    <w:next w:val="Normal"/>
    <w:qFormat/>
    <w:pPr>
      <w:numPr>
        <w:ilvl w:val="8"/>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240" w:after="60" w:line="240" w:lineRule="auto"/>
      <w:outlineLvl w:val="8"/>
    </w:pPr>
    <w:rPr>
      <w:rFonts w:ascii="Arial" w:hAnsi="Arial"/>
      <w:b/>
      <w:i/>
      <w:sz w:val="18"/>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pPr>
    <w:rPr>
      <w:rFonts w:ascii="Courier New" w:hAnsi="Courier New"/>
      <w:sz w:val="18"/>
      <w:lang w:val="nl" w:eastAsia="nl-NL"/>
    </w:rPr>
  </w:style>
  <w:style w:type="paragraph" w:customStyle="1" w:styleId="TweedeKoptekst">
    <w:name w:val="TweedeKoptekst"/>
    <w:basedOn w:val="En-tte"/>
    <w:pPr>
      <w:ind w:left="3799"/>
    </w:pPr>
  </w:style>
  <w:style w:type="paragraph" w:styleId="En-tte">
    <w:name w:val="header"/>
    <w:aliases w:val="encabezado,he,header odd,header odd1,header odd2"/>
    <w:basedOn w:val="Normal"/>
    <w:pPr>
      <w:tabs>
        <w:tab w:val="center" w:pos="4536"/>
        <w:tab w:val="right" w:pos="9072"/>
      </w:tabs>
      <w:spacing w:line="300" w:lineRule="exact"/>
    </w:pPr>
    <w:rPr>
      <w:sz w:val="15"/>
    </w:rPr>
  </w:style>
  <w:style w:type="paragraph" w:styleId="Pieddepage">
    <w:name w:val="footer"/>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3799"/>
      </w:tabs>
    </w:pPr>
    <w:rPr>
      <w:sz w:val="15"/>
    </w:rPr>
  </w:style>
  <w:style w:type="character" w:styleId="Numrodepage">
    <w:name w:val="page number"/>
    <w:basedOn w:val="Policepardfaut"/>
  </w:style>
  <w:style w:type="paragraph" w:customStyle="1" w:styleId="X400">
    <w:name w:val="X400"/>
    <w:basedOn w:val="Pieddepage"/>
    <w:rPr>
      <w:sz w:val="14"/>
    </w:rPr>
  </w:style>
  <w:style w:type="paragraph" w:customStyle="1" w:styleId="BereikRegel">
    <w:name w:val="BereikRegel"/>
    <w:basedOn w:val="Pieddepage"/>
    <w:rPr>
      <w:sz w:val="12"/>
    </w:rPr>
  </w:style>
  <w:style w:type="paragraph" w:customStyle="1" w:styleId="BeschrijvingsKop">
    <w:name w:val="BeschrijvingsKop"/>
    <w:basedOn w:val="Normal"/>
    <w:rPr>
      <w:sz w:val="15"/>
    </w:rPr>
  </w:style>
  <w:style w:type="paragraph" w:styleId="Retraitcorpsdetexte">
    <w:name w:val="Body Text Indent"/>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360" w:lineRule="auto"/>
      <w:jc w:val="both"/>
    </w:pPr>
    <w:rPr>
      <w:rFonts w:ascii="Arial" w:hAnsi="Arial" w:cs="Arial"/>
      <w:sz w:val="24"/>
      <w:szCs w:val="24"/>
      <w:lang w:val="en-GB"/>
    </w:rPr>
  </w:style>
  <w:style w:type="paragraph" w:customStyle="1" w:styleId="TitelKop">
    <w:name w:val="TitelKop"/>
    <w:basedOn w:val="Normal"/>
    <w:pPr>
      <w:spacing w:line="300" w:lineRule="exact"/>
    </w:pPr>
    <w:rPr>
      <w:rFonts w:ascii="V&amp;W Syntax Black (Adobe)" w:hAnsi="V&amp;W Syntax Black (Adobe)"/>
      <w:sz w:val="32"/>
    </w:rPr>
  </w:style>
  <w:style w:type="paragraph" w:customStyle="1" w:styleId="VWKop1DU">
    <w:name w:val="VWKop1_DU"/>
    <w:basedOn w:val="Normal"/>
    <w:pPr>
      <w:spacing w:line="360" w:lineRule="exact"/>
    </w:pPr>
    <w:rPr>
      <w:rFonts w:ascii="V&amp;W Font" w:hAnsi="V&amp;W Font"/>
      <w:i/>
      <w:sz w:val="36"/>
    </w:rPr>
  </w:style>
  <w:style w:type="paragraph" w:customStyle="1" w:styleId="VWKop1FR">
    <w:name w:val="VWKop1_FR"/>
    <w:basedOn w:val="Normal"/>
    <w:pPr>
      <w:spacing w:line="360" w:lineRule="exact"/>
    </w:pPr>
    <w:rPr>
      <w:rFonts w:ascii="V&amp;W Font" w:hAnsi="V&amp;W Font"/>
      <w:b/>
      <w:i/>
      <w:sz w:val="36"/>
    </w:rPr>
  </w:style>
  <w:style w:type="paragraph" w:customStyle="1" w:styleId="VWKop1GB">
    <w:name w:val="VWKop1_GB"/>
    <w:basedOn w:val="Normal"/>
    <w:pPr>
      <w:spacing w:line="360" w:lineRule="exact"/>
    </w:pPr>
    <w:rPr>
      <w:rFonts w:ascii="V&amp;W Font" w:hAnsi="V&amp;W Font"/>
      <w:b/>
      <w:sz w:val="36"/>
    </w:rPr>
  </w:style>
  <w:style w:type="paragraph" w:customStyle="1" w:styleId="VWKop1NL">
    <w:name w:val="VWKop1_NL"/>
    <w:basedOn w:val="Normal"/>
    <w:pPr>
      <w:spacing w:line="360" w:lineRule="exact"/>
    </w:pPr>
    <w:rPr>
      <w:rFonts w:ascii="V&amp;W Font" w:hAnsi="V&amp;W Font"/>
      <w:sz w:val="36"/>
    </w:rPr>
  </w:style>
  <w:style w:type="paragraph" w:customStyle="1" w:styleId="VWKop2">
    <w:name w:val="VWKop2"/>
    <w:basedOn w:val="Normal"/>
    <w:pPr>
      <w:spacing w:before="140" w:line="300" w:lineRule="exact"/>
    </w:pPr>
    <w:rPr>
      <w:sz w:val="15"/>
    </w:rPr>
  </w:style>
  <w:style w:type="paragraph" w:customStyle="1" w:styleId="TweedeVoettekst">
    <w:name w:val="TweedeVoettekst"/>
    <w:basedOn w:val="Pieddepage"/>
    <w:pPr>
      <w:spacing w:after="731"/>
    </w:pPr>
  </w:style>
  <w:style w:type="paragraph" w:customStyle="1" w:styleId="AlineaOnderTabel">
    <w:name w:val="AlineaOnderTabel"/>
    <w:basedOn w:val="BereikRegel"/>
    <w:pPr>
      <w:spacing w:line="11" w:lineRule="exact"/>
    </w:pPr>
  </w:style>
  <w:style w:type="paragraph" w:customStyle="1" w:styleId="Blokje">
    <w:name w:val="Blokje"/>
    <w:basedOn w:val="Normal"/>
    <w:rPr>
      <w:position w:val="-1"/>
      <w:sz w:val="15"/>
    </w:rPr>
  </w:style>
  <w:style w:type="paragraph" w:customStyle="1" w:styleId="Groetregel">
    <w:name w:val="Groetregel"/>
    <w:basedOn w:val="Normal"/>
    <w:pPr>
      <w:keepNext/>
      <w:spacing w:after="240"/>
    </w:pPr>
  </w:style>
  <w:style w:type="paragraph" w:customStyle="1" w:styleId="FaxKenmerk">
    <w:name w:val="FaxKenmerk"/>
    <w:basedOn w:val="Normal"/>
  </w:style>
  <w:style w:type="paragraph" w:customStyle="1" w:styleId="Aan">
    <w:name w:val="_Aan"/>
    <w:basedOn w:val="Normal"/>
    <w:pPr>
      <w:ind w:right="136"/>
    </w:pPr>
  </w:style>
  <w:style w:type="paragraph" w:customStyle="1" w:styleId="Contactpersoon">
    <w:name w:val="_Contactpersoon"/>
    <w:basedOn w:val="Normal"/>
    <w:pPr>
      <w:ind w:right="136"/>
    </w:pPr>
  </w:style>
  <w:style w:type="paragraph" w:customStyle="1" w:styleId="Doorkiesnummer">
    <w:name w:val="_Doorkiesnummer"/>
    <w:basedOn w:val="Normal"/>
  </w:style>
  <w:style w:type="paragraph" w:customStyle="1" w:styleId="Datum">
    <w:name w:val="_Datum"/>
    <w:basedOn w:val="Normal"/>
    <w:pPr>
      <w:ind w:right="136"/>
    </w:pPr>
  </w:style>
  <w:style w:type="paragraph" w:customStyle="1" w:styleId="Bijlage">
    <w:name w:val="_Bijlage"/>
    <w:basedOn w:val="Normal"/>
  </w:style>
  <w:style w:type="paragraph" w:customStyle="1" w:styleId="OnsKenmerk">
    <w:name w:val="_OnsKenmerk"/>
    <w:basedOn w:val="Normal"/>
    <w:pPr>
      <w:ind w:right="136"/>
    </w:pPr>
  </w:style>
  <w:style w:type="paragraph" w:customStyle="1" w:styleId="UwKenmerk">
    <w:name w:val="_UwKenmerk"/>
    <w:basedOn w:val="Normal"/>
  </w:style>
  <w:style w:type="paragraph" w:customStyle="1" w:styleId="Onderwerp">
    <w:name w:val="_Onderwerp"/>
    <w:basedOn w:val="Normal"/>
  </w:style>
  <w:style w:type="paragraph" w:customStyle="1" w:styleId="Aanhef">
    <w:name w:val="_Aanhef"/>
    <w:basedOn w:val="Normal"/>
  </w:style>
  <w:style w:type="paragraph" w:customStyle="1" w:styleId="ministerie">
    <w:name w:val="_ministerie"/>
    <w:basedOn w:val="Normal"/>
    <w:pPr>
      <w:spacing w:line="360" w:lineRule="exact"/>
      <w:ind w:right="1888"/>
      <w:jc w:val="right"/>
    </w:pPr>
    <w:rPr>
      <w:sz w:val="15"/>
    </w:rPr>
  </w:style>
  <w:style w:type="paragraph" w:customStyle="1" w:styleId="Directie">
    <w:name w:val="_Directie"/>
    <w:basedOn w:val="Normal"/>
    <w:pPr>
      <w:spacing w:line="300" w:lineRule="exact"/>
    </w:pPr>
    <w:rPr>
      <w:sz w:val="15"/>
    </w:rPr>
  </w:style>
  <w:style w:type="paragraph" w:styleId="Retraitcorpsdetexte2">
    <w:name w:val="Body Text Indent 2"/>
    <w:basedOn w:val="Normal"/>
    <w:pPr>
      <w:ind w:left="296" w:hanging="296"/>
    </w:pPr>
    <w:rPr>
      <w:rFonts w:ascii="Arial" w:hAnsi="Arial" w:cs="Arial"/>
      <w:sz w:val="18"/>
      <w:lang w:val="en-GB"/>
    </w:rPr>
  </w:style>
  <w:style w:type="paragraph" w:styleId="Retraitcorpsdetexte3">
    <w:name w:val="Body Text Indent 3"/>
    <w:basedOn w:val="Normal"/>
    <w:pPr>
      <w:tabs>
        <w:tab w:val="clear" w:pos="284"/>
        <w:tab w:val="left" w:pos="444"/>
      </w:tabs>
      <w:ind w:left="370" w:hanging="370"/>
    </w:pPr>
    <w:rPr>
      <w:rFonts w:ascii="Arial" w:hAnsi="Arial" w:cs="Arial"/>
      <w:sz w:val="18"/>
      <w:lang w:val="en-GB"/>
    </w:rPr>
  </w:style>
  <w:style w:type="paragraph" w:styleId="Listepuces">
    <w:name w:val="List Bullet"/>
    <w:basedOn w:val="Normal"/>
    <w:autoRedefine/>
    <w:pPr>
      <w:numPr>
        <w:numId w:val="10"/>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puces2">
    <w:name w:val="List Bullet 2"/>
    <w:basedOn w:val="Normal"/>
    <w:autoRedefine/>
    <w:pPr>
      <w:numPr>
        <w:numId w:val="1"/>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puces3">
    <w:name w:val="List Bullet 3"/>
    <w:basedOn w:val="Normal"/>
    <w:autoRedefine/>
    <w:pPr>
      <w:numPr>
        <w:numId w:val="2"/>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puces4">
    <w:name w:val="List Bullet 4"/>
    <w:basedOn w:val="Normal"/>
    <w:autoRedefine/>
    <w:pPr>
      <w:numPr>
        <w:numId w:val="3"/>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styleId="Listenumros">
    <w:name w:val="List Number"/>
    <w:basedOn w:val="Normal"/>
    <w:pPr>
      <w:numPr>
        <w:numId w:val="4"/>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numros2">
    <w:name w:val="List Number 2"/>
    <w:basedOn w:val="Normal"/>
    <w:pPr>
      <w:numPr>
        <w:numId w:val="5"/>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numros3">
    <w:name w:val="List Number 3"/>
    <w:basedOn w:val="Normal"/>
    <w:pPr>
      <w:numPr>
        <w:numId w:val="6"/>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numros4">
    <w:name w:val="List Number 4"/>
    <w:basedOn w:val="Normal"/>
    <w:pPr>
      <w:numPr>
        <w:numId w:val="7"/>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customStyle="1" w:styleId="Pinner">
    <w:name w:val="Pinner"/>
    <w:basedOn w:val="Normal"/>
    <w:pPr>
      <w:numPr>
        <w:numId w:val="9"/>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pPr>
    <w:rPr>
      <w:rFonts w:ascii="Times New Roman" w:hAnsi="Times New Roman"/>
      <w:sz w:val="20"/>
      <w:lang w:val="en-GB" w:eastAsia="en-US"/>
    </w:rPr>
  </w:style>
  <w:style w:type="paragraph" w:customStyle="1" w:styleId="paragraphe">
    <w:name w:val="paragraphe"/>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20" w:after="120" w:line="240" w:lineRule="auto"/>
      <w:jc w:val="both"/>
    </w:pPr>
    <w:rPr>
      <w:rFonts w:ascii="Times New Roman" w:hAnsi="Times New Roman"/>
      <w:sz w:val="24"/>
      <w:lang w:val="fr-FR" w:eastAsia="en-US"/>
    </w:rPr>
  </w:style>
  <w:style w:type="character" w:styleId="lev">
    <w:name w:val="Strong"/>
    <w:qFormat/>
    <w:rPr>
      <w:b/>
    </w:rPr>
  </w:style>
  <w:style w:type="paragraph" w:customStyle="1" w:styleId="Normalnormalpt6">
    <w:name w:val="Normal.normal.pt 6"/>
    <w:pPr>
      <w:spacing w:before="120"/>
    </w:pPr>
    <w:rPr>
      <w:sz w:val="22"/>
      <w:lang w:eastAsia="en-US"/>
    </w:rPr>
  </w:style>
  <w:style w:type="paragraph" w:styleId="Corpsdetexte2">
    <w:name w:val="Body Text 2"/>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both"/>
    </w:pPr>
    <w:rPr>
      <w:rFonts w:ascii="Times New Roman" w:hAnsi="Times New Roman"/>
      <w:sz w:val="24"/>
      <w:lang w:val="en-GB" w:eastAsia="en-US"/>
    </w:rPr>
  </w:style>
  <w:style w:type="paragraph" w:styleId="Corpsdetexte">
    <w:name w:val="Body Text"/>
    <w:basedOn w:val="Normal"/>
    <w:rPr>
      <w:rFonts w:ascii="Arial" w:hAnsi="Arial" w:cs="Arial"/>
      <w:sz w:val="24"/>
      <w:lang w:val="en-US"/>
    </w:rPr>
  </w:style>
  <w:style w:type="paragraph" w:customStyle="1" w:styleId="NormalWeb1">
    <w:name w:val="Normal (Web)1"/>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00" w:after="100" w:line="240" w:lineRule="auto"/>
    </w:pPr>
    <w:rPr>
      <w:rFonts w:ascii="Times New Roman" w:hAnsi="Times New Roman"/>
      <w:sz w:val="24"/>
      <w:lang w:val="nl-NL" w:eastAsia="en-US"/>
    </w:rPr>
  </w:style>
  <w:style w:type="paragraph" w:styleId="Corpsdetexte3">
    <w:name w:val="Body Text 3"/>
    <w:basedOn w:val="Normal"/>
    <w:rPr>
      <w:rFonts w:ascii="Arial" w:hAnsi="Arial" w:cs="Arial"/>
      <w:sz w:val="20"/>
      <w:lang w:val="en-GB"/>
    </w:rPr>
  </w:style>
  <w:style w:type="paragraph" w:customStyle="1" w:styleId="Arroverskrift">
    <w:name w:val="Arr overskrift"/>
    <w:basedOn w:val="Titre1"/>
    <w:rsid w:val="00AF79F0"/>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Times New Roman" w:hAnsi="Times New Roman" w:cs="Times New Roman"/>
      <w:sz w:val="24"/>
      <w:szCs w:val="24"/>
    </w:rPr>
  </w:style>
  <w:style w:type="character" w:styleId="Appelnotedebasdep">
    <w:name w:val="footnote reference"/>
    <w:semiHidden/>
    <w:rsid w:val="00F5273C"/>
    <w:rPr>
      <w:vertAlign w:val="superscript"/>
    </w:rPr>
  </w:style>
  <w:style w:type="paragraph" w:styleId="Notedebasdepage">
    <w:name w:val="footnote text"/>
    <w:basedOn w:val="Normal"/>
    <w:semiHidden/>
    <w:rsid w:val="00F5273C"/>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Courier" w:hAnsi="Courier"/>
      <w:sz w:val="20"/>
      <w:lang w:val="fr-FR"/>
    </w:rPr>
  </w:style>
  <w:style w:type="table" w:styleId="Grilledutableau">
    <w:name w:val="Table Grid"/>
    <w:basedOn w:val="TableauNormal"/>
    <w:rsid w:val="004404F9"/>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email2">
    <w:name w:val="contact-email2"/>
    <w:rsid w:val="003B1535"/>
  </w:style>
  <w:style w:type="character" w:customStyle="1" w:styleId="anti-spider">
    <w:name w:val="anti-spider"/>
    <w:rsid w:val="003B1535"/>
  </w:style>
  <w:style w:type="character" w:styleId="Lienhypertexte">
    <w:name w:val="Hyperlink"/>
    <w:rsid w:val="003B1535"/>
    <w:rPr>
      <w:color w:val="0000FF"/>
      <w:u w:val="single"/>
    </w:rPr>
  </w:style>
  <w:style w:type="paragraph" w:styleId="Textedebulles">
    <w:name w:val="Balloon Text"/>
    <w:basedOn w:val="Normal"/>
    <w:link w:val="TextedebullesCar"/>
    <w:rsid w:val="00FB5C96"/>
    <w:pPr>
      <w:spacing w:line="240" w:lineRule="auto"/>
    </w:pPr>
    <w:rPr>
      <w:rFonts w:ascii="Tahoma" w:hAnsi="Tahoma" w:cs="Tahoma"/>
      <w:sz w:val="16"/>
      <w:szCs w:val="16"/>
    </w:rPr>
  </w:style>
  <w:style w:type="character" w:customStyle="1" w:styleId="TextedebullesCar">
    <w:name w:val="Texte de bulles Car"/>
    <w:link w:val="Textedebulles"/>
    <w:rsid w:val="00FB5C96"/>
    <w:rPr>
      <w:rFonts w:ascii="Tahoma" w:hAnsi="Tahoma" w:cs="Tahoma"/>
      <w:sz w:val="16"/>
      <w:szCs w:val="16"/>
      <w:lang w:val="nl" w:eastAsia="nl-NL"/>
    </w:rPr>
  </w:style>
  <w:style w:type="paragraph" w:styleId="Rvision">
    <w:name w:val="Revision"/>
    <w:hidden/>
    <w:uiPriority w:val="99"/>
    <w:semiHidden/>
    <w:rsid w:val="003616EF"/>
    <w:rPr>
      <w:rFonts w:ascii="V&amp;W Syntax (Adobe)" w:hAnsi="V&amp;W Syntax (Adobe)"/>
      <w:sz w:val="19"/>
      <w:lang w:val="nl" w:eastAsia="nl-NL"/>
    </w:rPr>
  </w:style>
  <w:style w:type="paragraph" w:customStyle="1" w:styleId="Header">
    <w:name w:val="Header"/>
    <w:basedOn w:val="Normal"/>
    <w:rsid w:val="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64" w:lineRule="auto"/>
    </w:pPr>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rPr>
      <w:rFonts w:ascii="V&amp;W Syntax (Adobe)" w:hAnsi="V&amp;W Syntax (Adobe)"/>
      <w:sz w:val="19"/>
      <w:lang w:val="nl" w:eastAsia="nl-NL"/>
    </w:rPr>
  </w:style>
  <w:style w:type="paragraph" w:styleId="Titre1">
    <w:name w:val="heading 1"/>
    <w:basedOn w:val="Normal"/>
    <w:next w:val="Normal"/>
    <w:qFormat/>
    <w:pPr>
      <w:keepNext/>
      <w:outlineLvl w:val="0"/>
    </w:pPr>
    <w:rPr>
      <w:rFonts w:ascii="Arial" w:hAnsi="Arial" w:cs="Arial"/>
      <w:b/>
      <w:bCs/>
      <w:sz w:val="18"/>
      <w:lang w:val="en-GB"/>
    </w:rPr>
  </w:style>
  <w:style w:type="paragraph" w:styleId="Titre2">
    <w:name w:val="heading 2"/>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60"/>
      </w:tabs>
      <w:autoSpaceDE w:val="0"/>
      <w:autoSpaceDN w:val="0"/>
      <w:spacing w:line="240" w:lineRule="auto"/>
      <w:ind w:left="-540"/>
      <w:outlineLvl w:val="1"/>
    </w:pPr>
    <w:rPr>
      <w:rFonts w:ascii="Times New Roman" w:hAnsi="Times New Roman"/>
      <w:sz w:val="24"/>
      <w:szCs w:val="24"/>
      <w:lang w:val="en-GB" w:eastAsia="en-US"/>
    </w:rPr>
  </w:style>
  <w:style w:type="paragraph" w:styleId="Titre3">
    <w:name w:val="heading 3"/>
    <w:basedOn w:val="Normal"/>
    <w:next w:val="Normal"/>
    <w:qFormat/>
    <w:pPr>
      <w:keepNext/>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right"/>
      <w:outlineLvl w:val="2"/>
    </w:pPr>
    <w:rPr>
      <w:rFonts w:ascii="Arial" w:hAnsi="Arial"/>
      <w:b/>
      <w:sz w:val="24"/>
      <w:lang w:val="en-GB" w:eastAsia="en-US"/>
    </w:rPr>
  </w:style>
  <w:style w:type="paragraph" w:styleId="Titre4">
    <w:name w:val="heading 4"/>
    <w:basedOn w:val="Normal"/>
    <w:next w:val="Normal"/>
    <w:qFormat/>
    <w:pPr>
      <w:keepNext/>
      <w:jc w:val="center"/>
      <w:outlineLvl w:val="3"/>
    </w:pPr>
    <w:rPr>
      <w:rFonts w:ascii="Arial" w:hAnsi="Arial" w:cs="Arial"/>
      <w:b/>
      <w:bCs/>
      <w:sz w:val="20"/>
      <w:lang w:val="en-GB"/>
    </w:rPr>
  </w:style>
  <w:style w:type="paragraph" w:styleId="Titre6">
    <w:name w:val="heading 6"/>
    <w:basedOn w:val="Normal"/>
    <w:next w:val="Normal"/>
    <w:qFormat/>
    <w:pPr>
      <w:keepNext/>
      <w:numPr>
        <w:ilvl w:val="5"/>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outlineLvl w:val="5"/>
    </w:pPr>
    <w:rPr>
      <w:rFonts w:ascii="Arial" w:hAnsi="Arial"/>
      <w:b/>
      <w:i/>
      <w:snapToGrid w:val="0"/>
      <w:color w:val="000000"/>
      <w:sz w:val="24"/>
      <w:lang w:val="de-DE" w:eastAsia="en-US"/>
    </w:rPr>
  </w:style>
  <w:style w:type="paragraph" w:styleId="Titre9">
    <w:name w:val="heading 9"/>
    <w:basedOn w:val="Normal"/>
    <w:next w:val="Normal"/>
    <w:qFormat/>
    <w:pPr>
      <w:numPr>
        <w:ilvl w:val="8"/>
        <w:numId w:val="8"/>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240" w:after="60" w:line="240" w:lineRule="auto"/>
      <w:outlineLvl w:val="8"/>
    </w:pPr>
    <w:rPr>
      <w:rFonts w:ascii="Arial" w:hAnsi="Arial"/>
      <w:b/>
      <w:i/>
      <w:sz w:val="18"/>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pPr>
    <w:rPr>
      <w:rFonts w:ascii="Courier New" w:hAnsi="Courier New"/>
      <w:sz w:val="18"/>
      <w:lang w:val="nl" w:eastAsia="nl-NL"/>
    </w:rPr>
  </w:style>
  <w:style w:type="paragraph" w:customStyle="1" w:styleId="TweedeKoptekst">
    <w:name w:val="TweedeKoptekst"/>
    <w:basedOn w:val="En-tte"/>
    <w:pPr>
      <w:ind w:left="3799"/>
    </w:pPr>
  </w:style>
  <w:style w:type="paragraph" w:styleId="En-tte">
    <w:name w:val="header"/>
    <w:aliases w:val="encabezado,he,header odd,header odd1,header odd2"/>
    <w:basedOn w:val="Normal"/>
    <w:pPr>
      <w:tabs>
        <w:tab w:val="center" w:pos="4536"/>
        <w:tab w:val="right" w:pos="9072"/>
      </w:tabs>
      <w:spacing w:line="300" w:lineRule="exact"/>
    </w:pPr>
    <w:rPr>
      <w:sz w:val="15"/>
    </w:rPr>
  </w:style>
  <w:style w:type="paragraph" w:styleId="Pieddepage">
    <w:name w:val="footer"/>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3799"/>
      </w:tabs>
    </w:pPr>
    <w:rPr>
      <w:sz w:val="15"/>
    </w:rPr>
  </w:style>
  <w:style w:type="character" w:styleId="Numrodepage">
    <w:name w:val="page number"/>
    <w:basedOn w:val="Policepardfaut"/>
  </w:style>
  <w:style w:type="paragraph" w:customStyle="1" w:styleId="X400">
    <w:name w:val="X400"/>
    <w:basedOn w:val="Pieddepage"/>
    <w:rPr>
      <w:sz w:val="14"/>
    </w:rPr>
  </w:style>
  <w:style w:type="paragraph" w:customStyle="1" w:styleId="BereikRegel">
    <w:name w:val="BereikRegel"/>
    <w:basedOn w:val="Pieddepage"/>
    <w:rPr>
      <w:sz w:val="12"/>
    </w:rPr>
  </w:style>
  <w:style w:type="paragraph" w:customStyle="1" w:styleId="BeschrijvingsKop">
    <w:name w:val="BeschrijvingsKop"/>
    <w:basedOn w:val="Normal"/>
    <w:rPr>
      <w:sz w:val="15"/>
    </w:rPr>
  </w:style>
  <w:style w:type="paragraph" w:styleId="Retraitcorpsdetexte">
    <w:name w:val="Body Text Indent"/>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360" w:lineRule="auto"/>
      <w:jc w:val="both"/>
    </w:pPr>
    <w:rPr>
      <w:rFonts w:ascii="Arial" w:hAnsi="Arial" w:cs="Arial"/>
      <w:sz w:val="24"/>
      <w:szCs w:val="24"/>
      <w:lang w:val="en-GB"/>
    </w:rPr>
  </w:style>
  <w:style w:type="paragraph" w:customStyle="1" w:styleId="TitelKop">
    <w:name w:val="TitelKop"/>
    <w:basedOn w:val="Normal"/>
    <w:pPr>
      <w:spacing w:line="300" w:lineRule="exact"/>
    </w:pPr>
    <w:rPr>
      <w:rFonts w:ascii="V&amp;W Syntax Black (Adobe)" w:hAnsi="V&amp;W Syntax Black (Adobe)"/>
      <w:sz w:val="32"/>
    </w:rPr>
  </w:style>
  <w:style w:type="paragraph" w:customStyle="1" w:styleId="VWKop1DU">
    <w:name w:val="VWKop1_DU"/>
    <w:basedOn w:val="Normal"/>
    <w:pPr>
      <w:spacing w:line="360" w:lineRule="exact"/>
    </w:pPr>
    <w:rPr>
      <w:rFonts w:ascii="V&amp;W Font" w:hAnsi="V&amp;W Font"/>
      <w:i/>
      <w:sz w:val="36"/>
    </w:rPr>
  </w:style>
  <w:style w:type="paragraph" w:customStyle="1" w:styleId="VWKop1FR">
    <w:name w:val="VWKop1_FR"/>
    <w:basedOn w:val="Normal"/>
    <w:pPr>
      <w:spacing w:line="360" w:lineRule="exact"/>
    </w:pPr>
    <w:rPr>
      <w:rFonts w:ascii="V&amp;W Font" w:hAnsi="V&amp;W Font"/>
      <w:b/>
      <w:i/>
      <w:sz w:val="36"/>
    </w:rPr>
  </w:style>
  <w:style w:type="paragraph" w:customStyle="1" w:styleId="VWKop1GB">
    <w:name w:val="VWKop1_GB"/>
    <w:basedOn w:val="Normal"/>
    <w:pPr>
      <w:spacing w:line="360" w:lineRule="exact"/>
    </w:pPr>
    <w:rPr>
      <w:rFonts w:ascii="V&amp;W Font" w:hAnsi="V&amp;W Font"/>
      <w:b/>
      <w:sz w:val="36"/>
    </w:rPr>
  </w:style>
  <w:style w:type="paragraph" w:customStyle="1" w:styleId="VWKop1NL">
    <w:name w:val="VWKop1_NL"/>
    <w:basedOn w:val="Normal"/>
    <w:pPr>
      <w:spacing w:line="360" w:lineRule="exact"/>
    </w:pPr>
    <w:rPr>
      <w:rFonts w:ascii="V&amp;W Font" w:hAnsi="V&amp;W Font"/>
      <w:sz w:val="36"/>
    </w:rPr>
  </w:style>
  <w:style w:type="paragraph" w:customStyle="1" w:styleId="VWKop2">
    <w:name w:val="VWKop2"/>
    <w:basedOn w:val="Normal"/>
    <w:pPr>
      <w:spacing w:before="140" w:line="300" w:lineRule="exact"/>
    </w:pPr>
    <w:rPr>
      <w:sz w:val="15"/>
    </w:rPr>
  </w:style>
  <w:style w:type="paragraph" w:customStyle="1" w:styleId="TweedeVoettekst">
    <w:name w:val="TweedeVoettekst"/>
    <w:basedOn w:val="Pieddepage"/>
    <w:pPr>
      <w:spacing w:after="731"/>
    </w:pPr>
  </w:style>
  <w:style w:type="paragraph" w:customStyle="1" w:styleId="AlineaOnderTabel">
    <w:name w:val="AlineaOnderTabel"/>
    <w:basedOn w:val="BereikRegel"/>
    <w:pPr>
      <w:spacing w:line="11" w:lineRule="exact"/>
    </w:pPr>
  </w:style>
  <w:style w:type="paragraph" w:customStyle="1" w:styleId="Blokje">
    <w:name w:val="Blokje"/>
    <w:basedOn w:val="Normal"/>
    <w:rPr>
      <w:position w:val="-1"/>
      <w:sz w:val="15"/>
    </w:rPr>
  </w:style>
  <w:style w:type="paragraph" w:customStyle="1" w:styleId="Groetregel">
    <w:name w:val="Groetregel"/>
    <w:basedOn w:val="Normal"/>
    <w:pPr>
      <w:keepNext/>
      <w:spacing w:after="240"/>
    </w:pPr>
  </w:style>
  <w:style w:type="paragraph" w:customStyle="1" w:styleId="FaxKenmerk">
    <w:name w:val="FaxKenmerk"/>
    <w:basedOn w:val="Normal"/>
  </w:style>
  <w:style w:type="paragraph" w:customStyle="1" w:styleId="Aan">
    <w:name w:val="_Aan"/>
    <w:basedOn w:val="Normal"/>
    <w:pPr>
      <w:ind w:right="136"/>
    </w:pPr>
  </w:style>
  <w:style w:type="paragraph" w:customStyle="1" w:styleId="Contactpersoon">
    <w:name w:val="_Contactpersoon"/>
    <w:basedOn w:val="Normal"/>
    <w:pPr>
      <w:ind w:right="136"/>
    </w:pPr>
  </w:style>
  <w:style w:type="paragraph" w:customStyle="1" w:styleId="Doorkiesnummer">
    <w:name w:val="_Doorkiesnummer"/>
    <w:basedOn w:val="Normal"/>
  </w:style>
  <w:style w:type="paragraph" w:customStyle="1" w:styleId="Datum">
    <w:name w:val="_Datum"/>
    <w:basedOn w:val="Normal"/>
    <w:pPr>
      <w:ind w:right="136"/>
    </w:pPr>
  </w:style>
  <w:style w:type="paragraph" w:customStyle="1" w:styleId="Bijlage">
    <w:name w:val="_Bijlage"/>
    <w:basedOn w:val="Normal"/>
  </w:style>
  <w:style w:type="paragraph" w:customStyle="1" w:styleId="OnsKenmerk">
    <w:name w:val="_OnsKenmerk"/>
    <w:basedOn w:val="Normal"/>
    <w:pPr>
      <w:ind w:right="136"/>
    </w:pPr>
  </w:style>
  <w:style w:type="paragraph" w:customStyle="1" w:styleId="UwKenmerk">
    <w:name w:val="_UwKenmerk"/>
    <w:basedOn w:val="Normal"/>
  </w:style>
  <w:style w:type="paragraph" w:customStyle="1" w:styleId="Onderwerp">
    <w:name w:val="_Onderwerp"/>
    <w:basedOn w:val="Normal"/>
  </w:style>
  <w:style w:type="paragraph" w:customStyle="1" w:styleId="Aanhef">
    <w:name w:val="_Aanhef"/>
    <w:basedOn w:val="Normal"/>
  </w:style>
  <w:style w:type="paragraph" w:customStyle="1" w:styleId="ministerie">
    <w:name w:val="_ministerie"/>
    <w:basedOn w:val="Normal"/>
    <w:pPr>
      <w:spacing w:line="360" w:lineRule="exact"/>
      <w:ind w:right="1888"/>
      <w:jc w:val="right"/>
    </w:pPr>
    <w:rPr>
      <w:sz w:val="15"/>
    </w:rPr>
  </w:style>
  <w:style w:type="paragraph" w:customStyle="1" w:styleId="Directie">
    <w:name w:val="_Directie"/>
    <w:basedOn w:val="Normal"/>
    <w:pPr>
      <w:spacing w:line="300" w:lineRule="exact"/>
    </w:pPr>
    <w:rPr>
      <w:sz w:val="15"/>
    </w:rPr>
  </w:style>
  <w:style w:type="paragraph" w:styleId="Retraitcorpsdetexte2">
    <w:name w:val="Body Text Indent 2"/>
    <w:basedOn w:val="Normal"/>
    <w:pPr>
      <w:ind w:left="296" w:hanging="296"/>
    </w:pPr>
    <w:rPr>
      <w:rFonts w:ascii="Arial" w:hAnsi="Arial" w:cs="Arial"/>
      <w:sz w:val="18"/>
      <w:lang w:val="en-GB"/>
    </w:rPr>
  </w:style>
  <w:style w:type="paragraph" w:styleId="Retraitcorpsdetexte3">
    <w:name w:val="Body Text Indent 3"/>
    <w:basedOn w:val="Normal"/>
    <w:pPr>
      <w:tabs>
        <w:tab w:val="clear" w:pos="284"/>
        <w:tab w:val="left" w:pos="444"/>
      </w:tabs>
      <w:ind w:left="370" w:hanging="370"/>
    </w:pPr>
    <w:rPr>
      <w:rFonts w:ascii="Arial" w:hAnsi="Arial" w:cs="Arial"/>
      <w:sz w:val="18"/>
      <w:lang w:val="en-GB"/>
    </w:rPr>
  </w:style>
  <w:style w:type="paragraph" w:styleId="Listepuces">
    <w:name w:val="List Bullet"/>
    <w:basedOn w:val="Normal"/>
    <w:autoRedefine/>
    <w:pPr>
      <w:numPr>
        <w:numId w:val="10"/>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puces2">
    <w:name w:val="List Bullet 2"/>
    <w:basedOn w:val="Normal"/>
    <w:autoRedefine/>
    <w:pPr>
      <w:numPr>
        <w:numId w:val="1"/>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puces3">
    <w:name w:val="List Bullet 3"/>
    <w:basedOn w:val="Normal"/>
    <w:autoRedefine/>
    <w:pPr>
      <w:numPr>
        <w:numId w:val="2"/>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puces4">
    <w:name w:val="List Bullet 4"/>
    <w:basedOn w:val="Normal"/>
    <w:autoRedefine/>
    <w:pPr>
      <w:numPr>
        <w:numId w:val="3"/>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styleId="Listenumros">
    <w:name w:val="List Number"/>
    <w:basedOn w:val="Normal"/>
    <w:pPr>
      <w:numPr>
        <w:numId w:val="4"/>
      </w:numPr>
      <w:tabs>
        <w:tab w:val="clear" w:pos="284"/>
        <w:tab w:val="clear" w:pos="360"/>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357"/>
      </w:tabs>
      <w:spacing w:after="120" w:line="240" w:lineRule="auto"/>
      <w:ind w:left="357" w:hanging="357"/>
    </w:pPr>
    <w:rPr>
      <w:rFonts w:ascii="Arial" w:hAnsi="Arial"/>
      <w:sz w:val="22"/>
      <w:lang w:val="de-CH" w:eastAsia="en-US"/>
    </w:rPr>
  </w:style>
  <w:style w:type="paragraph" w:styleId="Listenumros2">
    <w:name w:val="List Number 2"/>
    <w:basedOn w:val="Normal"/>
    <w:pPr>
      <w:numPr>
        <w:numId w:val="5"/>
      </w:numPr>
      <w:tabs>
        <w:tab w:val="clear" w:pos="284"/>
        <w:tab w:val="clear" w:pos="643"/>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641"/>
      </w:tabs>
      <w:spacing w:after="120" w:line="240" w:lineRule="auto"/>
      <w:ind w:left="641" w:hanging="357"/>
    </w:pPr>
    <w:rPr>
      <w:rFonts w:ascii="Arial" w:hAnsi="Arial"/>
      <w:sz w:val="22"/>
      <w:lang w:val="de-CH" w:eastAsia="en-US"/>
    </w:rPr>
  </w:style>
  <w:style w:type="paragraph" w:styleId="Listenumros3">
    <w:name w:val="List Number 3"/>
    <w:basedOn w:val="Normal"/>
    <w:pPr>
      <w:numPr>
        <w:numId w:val="6"/>
      </w:numPr>
      <w:tabs>
        <w:tab w:val="clear" w:pos="284"/>
        <w:tab w:val="clear" w:pos="851"/>
        <w:tab w:val="clear" w:pos="926"/>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924"/>
      </w:tabs>
      <w:spacing w:after="120" w:line="240" w:lineRule="auto"/>
      <w:ind w:left="924" w:hanging="357"/>
    </w:pPr>
    <w:rPr>
      <w:rFonts w:ascii="Arial" w:hAnsi="Arial"/>
      <w:sz w:val="22"/>
      <w:lang w:val="de-CH" w:eastAsia="en-US"/>
    </w:rPr>
  </w:style>
  <w:style w:type="paragraph" w:styleId="Listenumros4">
    <w:name w:val="List Number 4"/>
    <w:basedOn w:val="Normal"/>
    <w:pPr>
      <w:numPr>
        <w:numId w:val="7"/>
      </w:numPr>
      <w:tabs>
        <w:tab w:val="clear" w:pos="284"/>
        <w:tab w:val="clear" w:pos="851"/>
        <w:tab w:val="clear" w:pos="1209"/>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1208"/>
      </w:tabs>
      <w:spacing w:after="120" w:line="240" w:lineRule="auto"/>
      <w:ind w:left="1208" w:hanging="357"/>
    </w:pPr>
    <w:rPr>
      <w:rFonts w:ascii="Arial" w:hAnsi="Arial"/>
      <w:sz w:val="22"/>
      <w:lang w:val="de-CH" w:eastAsia="en-US"/>
    </w:rPr>
  </w:style>
  <w:style w:type="paragraph" w:customStyle="1" w:styleId="Pinner">
    <w:name w:val="Pinner"/>
    <w:basedOn w:val="Normal"/>
    <w:pPr>
      <w:numPr>
        <w:numId w:val="9"/>
      </w:num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pPr>
    <w:rPr>
      <w:rFonts w:ascii="Times New Roman" w:hAnsi="Times New Roman"/>
      <w:sz w:val="20"/>
      <w:lang w:val="en-GB" w:eastAsia="en-US"/>
    </w:rPr>
  </w:style>
  <w:style w:type="paragraph" w:customStyle="1" w:styleId="paragraphe">
    <w:name w:val="paragraphe"/>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20" w:after="120" w:line="240" w:lineRule="auto"/>
      <w:jc w:val="both"/>
    </w:pPr>
    <w:rPr>
      <w:rFonts w:ascii="Times New Roman" w:hAnsi="Times New Roman"/>
      <w:sz w:val="24"/>
      <w:lang w:val="fr-FR" w:eastAsia="en-US"/>
    </w:rPr>
  </w:style>
  <w:style w:type="character" w:styleId="lev">
    <w:name w:val="Strong"/>
    <w:qFormat/>
    <w:rPr>
      <w:b/>
    </w:rPr>
  </w:style>
  <w:style w:type="paragraph" w:customStyle="1" w:styleId="Normalnormalpt6">
    <w:name w:val="Normal.normal.pt 6"/>
    <w:pPr>
      <w:spacing w:before="120"/>
    </w:pPr>
    <w:rPr>
      <w:sz w:val="22"/>
      <w:lang w:eastAsia="en-US"/>
    </w:rPr>
  </w:style>
  <w:style w:type="paragraph" w:styleId="Corpsdetexte2">
    <w:name w:val="Body Text 2"/>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jc w:val="both"/>
    </w:pPr>
    <w:rPr>
      <w:rFonts w:ascii="Times New Roman" w:hAnsi="Times New Roman"/>
      <w:sz w:val="24"/>
      <w:lang w:val="en-GB" w:eastAsia="en-US"/>
    </w:rPr>
  </w:style>
  <w:style w:type="paragraph" w:styleId="Corpsdetexte">
    <w:name w:val="Body Text"/>
    <w:basedOn w:val="Normal"/>
    <w:rPr>
      <w:rFonts w:ascii="Arial" w:hAnsi="Arial" w:cs="Arial"/>
      <w:sz w:val="24"/>
      <w:lang w:val="en-US"/>
    </w:rPr>
  </w:style>
  <w:style w:type="paragraph" w:customStyle="1" w:styleId="NormalWeb1">
    <w:name w:val="Normal (Web)1"/>
    <w:basedOn w:val="Normal"/>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before="100" w:after="100" w:line="240" w:lineRule="auto"/>
    </w:pPr>
    <w:rPr>
      <w:rFonts w:ascii="Times New Roman" w:hAnsi="Times New Roman"/>
      <w:sz w:val="24"/>
      <w:lang w:val="nl-NL" w:eastAsia="en-US"/>
    </w:rPr>
  </w:style>
  <w:style w:type="paragraph" w:styleId="Corpsdetexte3">
    <w:name w:val="Body Text 3"/>
    <w:basedOn w:val="Normal"/>
    <w:rPr>
      <w:rFonts w:ascii="Arial" w:hAnsi="Arial" w:cs="Arial"/>
      <w:sz w:val="20"/>
      <w:lang w:val="en-GB"/>
    </w:rPr>
  </w:style>
  <w:style w:type="paragraph" w:customStyle="1" w:styleId="Arroverskrift">
    <w:name w:val="Arr overskrift"/>
    <w:basedOn w:val="Titre1"/>
    <w:rsid w:val="00AF79F0"/>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Times New Roman" w:hAnsi="Times New Roman" w:cs="Times New Roman"/>
      <w:sz w:val="24"/>
      <w:szCs w:val="24"/>
    </w:rPr>
  </w:style>
  <w:style w:type="character" w:styleId="Appelnotedebasdep">
    <w:name w:val="footnote reference"/>
    <w:semiHidden/>
    <w:rsid w:val="00F5273C"/>
    <w:rPr>
      <w:vertAlign w:val="superscript"/>
    </w:rPr>
  </w:style>
  <w:style w:type="paragraph" w:styleId="Notedebasdepage">
    <w:name w:val="footnote text"/>
    <w:basedOn w:val="Normal"/>
    <w:semiHidden/>
    <w:rsid w:val="00F5273C"/>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autoSpaceDE w:val="0"/>
      <w:autoSpaceDN w:val="0"/>
      <w:spacing w:line="240" w:lineRule="auto"/>
    </w:pPr>
    <w:rPr>
      <w:rFonts w:ascii="Courier" w:hAnsi="Courier"/>
      <w:sz w:val="20"/>
      <w:lang w:val="fr-FR"/>
    </w:rPr>
  </w:style>
  <w:style w:type="table" w:styleId="Grilledutableau">
    <w:name w:val="Table Grid"/>
    <w:basedOn w:val="TableauNormal"/>
    <w:rsid w:val="004404F9"/>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email2">
    <w:name w:val="contact-email2"/>
    <w:rsid w:val="003B1535"/>
  </w:style>
  <w:style w:type="character" w:customStyle="1" w:styleId="anti-spider">
    <w:name w:val="anti-spider"/>
    <w:rsid w:val="003B1535"/>
  </w:style>
  <w:style w:type="character" w:styleId="Lienhypertexte">
    <w:name w:val="Hyperlink"/>
    <w:rsid w:val="003B1535"/>
    <w:rPr>
      <w:color w:val="0000FF"/>
      <w:u w:val="single"/>
    </w:rPr>
  </w:style>
  <w:style w:type="paragraph" w:styleId="Textedebulles">
    <w:name w:val="Balloon Text"/>
    <w:basedOn w:val="Normal"/>
    <w:link w:val="TextedebullesCar"/>
    <w:rsid w:val="00FB5C96"/>
    <w:pPr>
      <w:spacing w:line="240" w:lineRule="auto"/>
    </w:pPr>
    <w:rPr>
      <w:rFonts w:ascii="Tahoma" w:hAnsi="Tahoma" w:cs="Tahoma"/>
      <w:sz w:val="16"/>
      <w:szCs w:val="16"/>
    </w:rPr>
  </w:style>
  <w:style w:type="character" w:customStyle="1" w:styleId="TextedebullesCar">
    <w:name w:val="Texte de bulles Car"/>
    <w:link w:val="Textedebulles"/>
    <w:rsid w:val="00FB5C96"/>
    <w:rPr>
      <w:rFonts w:ascii="Tahoma" w:hAnsi="Tahoma" w:cs="Tahoma"/>
      <w:sz w:val="16"/>
      <w:szCs w:val="16"/>
      <w:lang w:val="nl" w:eastAsia="nl-NL"/>
    </w:rPr>
  </w:style>
  <w:style w:type="paragraph" w:styleId="Rvision">
    <w:name w:val="Revision"/>
    <w:hidden/>
    <w:uiPriority w:val="99"/>
    <w:semiHidden/>
    <w:rsid w:val="003616EF"/>
    <w:rPr>
      <w:rFonts w:ascii="V&amp;W Syntax (Adobe)" w:hAnsi="V&amp;W Syntax (Adobe)"/>
      <w:sz w:val="19"/>
      <w:lang w:val="nl" w:eastAsia="nl-NL"/>
    </w:rPr>
  </w:style>
  <w:style w:type="paragraph" w:customStyle="1" w:styleId="Header">
    <w:name w:val="Header"/>
    <w:basedOn w:val="Normal"/>
    <w:rsid w:val="00C05DFD"/>
    <w:pPr>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center" w:pos="4536"/>
        <w:tab w:val="right" w:pos="9072"/>
      </w:tabs>
      <w:spacing w:line="264" w:lineRule="auto"/>
    </w:pPr>
    <w:rPr>
      <w:rFonts w:ascii="Arial" w:hAnsi="Arial"/>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Vorlagen\ECC%20Chair%20-%20Lett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3188-71C7-468F-860D-78E2AAE6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Chair - Letter Template</Template>
  <TotalTime>12</TotalTime>
  <Pages>5</Pages>
  <Words>1628</Words>
  <Characters>8956</Characters>
  <Application>Microsoft Office Word</Application>
  <DocSecurity>0</DocSecurity>
  <Lines>74</Lines>
  <Paragraphs>21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t:lpstr>
      <vt:lpstr>Aan</vt:lpstr>
      <vt:lpstr>Aan	</vt:lpstr>
    </vt:vector>
  </TitlesOfParts>
  <Company>ANFR</Company>
  <LinksUpToDate>false</LinksUpToDate>
  <CharactersWithSpaces>10563</CharactersWithSpaces>
  <SharedDoc>false</SharedDoc>
  <HLinks>
    <vt:vector size="6" baseType="variant">
      <vt:variant>
        <vt:i4>4194405</vt:i4>
      </vt:variant>
      <vt:variant>
        <vt:i4>11</vt:i4>
      </vt:variant>
      <vt:variant>
        <vt:i4>0</vt:i4>
      </vt:variant>
      <vt:variant>
        <vt:i4>5</vt:i4>
      </vt:variant>
      <vt:variant>
        <vt:lpwstr>mailto:fournier@anfr.fr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ECC Secretary</dc:creator>
  <cp:lastModifiedBy>Expert</cp:lastModifiedBy>
  <cp:revision>4</cp:revision>
  <cp:lastPrinted>2013-02-25T10:04:00Z</cp:lastPrinted>
  <dcterms:created xsi:type="dcterms:W3CDTF">2013-03-06T15:56:00Z</dcterms:created>
  <dcterms:modified xsi:type="dcterms:W3CDTF">2013-03-06T17:00:00Z</dcterms:modified>
</cp:coreProperties>
</file>