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364" w:rsidRPr="001C3FED" w:rsidRDefault="00526364" w:rsidP="00BE335C">
      <w:pPr>
        <w:rPr>
          <w:lang w:val="en-GB"/>
        </w:rPr>
      </w:pPr>
    </w:p>
    <w:p w:rsidR="00526364" w:rsidRPr="001C3FED" w:rsidRDefault="00526364" w:rsidP="00BE335C">
      <w:pPr>
        <w:jc w:val="center"/>
        <w:rPr>
          <w:lang w:val="en-GB"/>
        </w:rPr>
      </w:pPr>
    </w:p>
    <w:p w:rsidR="00526364" w:rsidRPr="001C3FED" w:rsidRDefault="00526364" w:rsidP="00371B06">
      <w:pPr>
        <w:jc w:val="right"/>
        <w:rPr>
          <w:b/>
          <w:lang w:val="en-GB"/>
        </w:rPr>
      </w:pPr>
    </w:p>
    <w:p w:rsidR="00526364" w:rsidRPr="001C3FED" w:rsidRDefault="00526364" w:rsidP="00BE335C">
      <w:pPr>
        <w:rPr>
          <w:lang w:val="en-GB"/>
        </w:rPr>
      </w:pPr>
    </w:p>
    <w:p w:rsidR="00526364" w:rsidRPr="001C3FED" w:rsidRDefault="00526364" w:rsidP="00BE335C">
      <w:pPr>
        <w:rPr>
          <w:lang w:val="en-GB"/>
        </w:rPr>
      </w:pPr>
    </w:p>
    <w:p w:rsidR="00526364" w:rsidRPr="001C3FED" w:rsidRDefault="005769FE" w:rsidP="00BE335C">
      <w:pPr>
        <w:jc w:val="center"/>
        <w:rPr>
          <w:b/>
          <w:sz w:val="24"/>
          <w:lang w:val="en-GB"/>
        </w:rPr>
      </w:pPr>
      <w:r>
        <w:rPr>
          <w:noProof/>
          <w:lang w:val="fr-FR" w:eastAsia="fr-FR"/>
        </w:rPr>
        <mc:AlternateContent>
          <mc:Choice Requires="wpg">
            <w:drawing>
              <wp:anchor distT="0" distB="0" distL="114300" distR="114300" simplePos="0" relativeHeight="251658240" behindDoc="0" locked="0" layoutInCell="1" allowOverlap="1">
                <wp:simplePos x="0" y="0"/>
                <wp:positionH relativeFrom="column">
                  <wp:posOffset>-720090</wp:posOffset>
                </wp:positionH>
                <wp:positionV relativeFrom="paragraph">
                  <wp:posOffset>69850</wp:posOffset>
                </wp:positionV>
                <wp:extent cx="7564120" cy="8268970"/>
                <wp:effectExtent l="0" t="0" r="0" b="0"/>
                <wp:wrapNone/>
                <wp:docPr id="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0"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1"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D4B" w:rsidRPr="00FE1795" w:rsidRDefault="00470D4B" w:rsidP="00BE335C">
                              <w:pPr>
                                <w:rPr>
                                  <w:color w:val="57433E"/>
                                  <w:sz w:val="68"/>
                                </w:rPr>
                              </w:pPr>
                              <w:r w:rsidRPr="00FE1795">
                                <w:rPr>
                                  <w:color w:val="FFFFFF"/>
                                  <w:sz w:val="68"/>
                                </w:rPr>
                                <w:t xml:space="preserve">CEPT Report </w:t>
                              </w:r>
                              <w:r>
                                <w:rPr>
                                  <w:color w:val="D2232A"/>
                                  <w:sz w:val="68"/>
                                </w:rPr>
                                <w:t>50</w:t>
                              </w:r>
                            </w:p>
                          </w:txbxContent>
                        </wps:txbx>
                        <wps:bodyPr rot="0" vert="horz" wrap="square" lIns="2880000" tIns="540000" rIns="72000" bIns="45720" anchor="t" anchorCtr="0" upright="1">
                          <a:noAutofit/>
                        </wps:bodyPr>
                      </wps:wsp>
                      <wpg:grpSp>
                        <wpg:cNvPr id="12" name="Group 36"/>
                        <wpg:cNvGrpSpPr>
                          <a:grpSpLocks/>
                        </wpg:cNvGrpSpPr>
                        <wpg:grpSpPr bwMode="auto">
                          <a:xfrm>
                            <a:off x="1304" y="2744"/>
                            <a:ext cx="2683" cy="2464"/>
                            <a:chOff x="1304" y="2744"/>
                            <a:chExt cx="2683" cy="2464"/>
                          </a:xfrm>
                        </wpg:grpSpPr>
                        <wps:wsp>
                          <wps:cNvPr id="13"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4"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5"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6"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7"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Btnh8e6wQAAGoX&#10;AAAOAAAAAAAAAAAAAAAAAC4CAABkcnMvZTJvRG9jLnhtbFBLAQItABQABgAIAAAAIQBYWjD64gAA&#10;AA0BAAAPAAAAAAAAAAAAAAAAAEUHAABkcnMvZG93bnJldi54bWxQSwUGAAAAAAQABADzAAAAVAgA&#10;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3gMMA&#10;AADbAAAADwAAAGRycy9kb3ducmV2LnhtbESPQW/CMAyF75P4D5En7TJBCtpg6ggIgSbtxihw9xKv&#10;rdY4VRNK+ff4MGk3W+/5vc/L9eAb1VMX68AGppMMFLENrubSwOn4MX4DFROywyYwGbhRhPVq9LDE&#10;3IUrH6gvUqkkhGOOBqqU2lzraCvyGCehJRbtJ3Qek6xdqV2HVwn3jZ5l2Vx7rFkaKmxpW5H9LS7e&#10;wOx1//y1uNnLzp6pf3HpSN/Dzpinx2HzDirRkP7Nf9efTvCFXn6RAf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T3gM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WusEA&#10;AADbAAAADwAAAGRycy9kb3ducmV2LnhtbERPTWuDQBC9F/Iflgn01qzmIMVkFRsI9BBIqpLz4E7V&#10;1p0Vd2tsfn23UOhtHu9z9vliBjHT5HrLCuJNBIK4sbrnVkFdHZ+eQTiPrHGwTAq+yUGerR72mGp7&#10;4zeaS9+KEMIuRQWd92MqpWs6Mug2diQO3LudDPoAp1bqCW8h3AxyG0WJNNhzaOhwpENHzWf5ZRR8&#10;ICe1qc7zlbYn85LYYrD3i1KP66XYgfC0+H/xn/tVh/kx/P4SDp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C1rrBAAAA2wAAAA8AAAAAAAAAAAAAAAAAmAIAAGRycy9kb3du&#10;cmV2LnhtbFBLBQYAAAAABAAEAPUAAACGAwAAAAA=&#10;" fillcolor="#828282" stroked="f">
                  <v:textbox inset="80mm,15mm,2mm">
                    <w:txbxContent>
                      <w:p w:rsidR="00470D4B" w:rsidRPr="00FE1795" w:rsidRDefault="00470D4B" w:rsidP="00BE335C">
                        <w:pPr>
                          <w:rPr>
                            <w:color w:val="57433E"/>
                            <w:sz w:val="68"/>
                          </w:rPr>
                        </w:pPr>
                        <w:r w:rsidRPr="00FE1795">
                          <w:rPr>
                            <w:color w:val="FFFFFF"/>
                            <w:sz w:val="68"/>
                          </w:rPr>
                          <w:t xml:space="preserve">CEPT Report </w:t>
                        </w:r>
                        <w:r>
                          <w:rPr>
                            <w:color w:val="D2232A"/>
                            <w:sz w:val="68"/>
                          </w:rPr>
                          <w:t>50</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ifyMIAAADbAAAADwAAAGRycy9kb3ducmV2LnhtbERPTWvCQBC9F/wPywje6sZKQ0xdRaRi&#10;FS9qi9chO02C2dmwu2r8965Q6G0e73Om88404krO15YVjIYJCOLC6ppLBd/H1WsGwgdkjY1lUnAn&#10;D/NZ72WKubY33tP1EEoRQ9jnqKAKoc2l9EVFBv3QtsSR+7XOYIjQlVI7vMVw08i3JEmlwZpjQ4Ut&#10;LSsqzoeLUbDOdp/pqZjUW3Rp9rO6bE7b8btSg363+AARqAv/4j/3l47zx/D8JR4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zify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5mDsEAAADbAAAADwAAAGRycy9kb3ducmV2LnhtbERPS2uDQBC+B/oflinkFteWKsVklVII&#10;tKe82kNvE3eitu6suNuo/z4bCOQ2H99zVsVoWnGm3jWWFTxFMQji0uqGKwVfh/XiFYTzyBpby6Rg&#10;IgdF/jBbYabtwDs6730lQgi7DBXU3neZlK6syaCLbEccuJPtDfoA+0rqHocQblr5HMepNNhwaKix&#10;o/eayr/9v1FAR/r+PRHhNkl/ElNN8nPtNkrNH8e3JQhPo7+Lb+4PHea/wPWXcIDM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vmYOwQAAANsAAAAPAAAAAAAAAAAAAAAA&#10;AKECAABkcnMvZG93bnJldi54bWxQSwUGAAAAAAQABAD5AAAAjwM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a59cIAAADbAAAADwAAAGRycy9kb3ducmV2LnhtbERPTWvCQBC9F/wPywi9FN20pSLRVVRQ&#10;9FBoVMTjkB2TYHY23V1j+u/dQqG3ebzPmc47U4uWnK8sK3gdJiCIc6srLhQcD+vBGIQPyBpry6Tg&#10;hzzMZ72nKaba3jmjdh8KEUPYp6igDKFJpfR5SQb90DbEkbtYZzBE6AqpHd5juKnlW5KMpMGKY0OJ&#10;Da1Kyq/7m1Fwc9/oNi9LPH2dFqE+v2e79jNT6rnfLSYgAnXhX/zn3uo4/wN+f4k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a59cIAAADbAAAADwAAAAAAAAAAAAAA&#10;AAChAgAAZHJzL2Rvd25yZXYueG1sUEsFBgAAAAAEAAQA+QAAAJADA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QngsMAAADbAAAADwAAAGRycy9kb3ducmV2LnhtbERPTWvCQBC9C/0PyxR6EbOxgpSYVazQ&#10;Ug8FoyIeh+yYhGZn0901pv++WxB6m8f7nHw1mFb05HxjWcE0SUEQl1Y3XCk4Ht4mLyB8QNbYWiYF&#10;P+RhtXwY5Zhpe+OC+n2oRAxhn6GCOoQuk9KXNRn0ie2II3exzmCI0FVSO7zFcNPK5zSdS4MNx4Ya&#10;O9rUVH7tr0bB1X2jex+/4ml3Wof2PCu2/Weh1NPjsF6ACDSEf/Hd/aHj/Dn8/R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0J4LDAAAA2wAAAA8AAAAAAAAAAAAA&#10;AAAAoQIAAGRycy9kb3ducmV2LnhtbFBLBQYAAAAABAAEAPkAAACRAw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GFHcIAAADbAAAADwAAAGRycy9kb3ducmV2LnhtbERPS2vCQBC+C/6HZYTe6kaLr+gqUrAo&#10;6CFaeh6y02xodjZm15j++65Q8DYf33NWm85WoqXGl44VjIYJCOLc6ZILBZ+X3eschA/IGivHpOCX&#10;PGzW/d4KU+3unFF7DoWIIexTVGBCqFMpfW7Ioh+6mjhy366xGCJsCqkbvMdwW8lxkkylxZJjg8Ga&#10;3g3lP+ebVXBY3LLLybxNrqOvj7rNEtwds6tSL4NuuwQRqAtP8b97r+P8GTx+i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GFHcIAAADbAAAADwAAAAAAAAAAAAAA&#10;AAChAgAAZHJzL2Rvd25yZXYueG1sUEsFBgAAAAAEAAQA+QAAAJADAAAAAA==&#10;" strokecolor="#828282" strokeweight="15.5pt"/>
                </v:group>
              </v:group>
            </w:pict>
          </mc:Fallback>
        </mc:AlternateContent>
      </w: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rPr>
          <w:b/>
          <w:sz w:val="24"/>
          <w:lang w:val="en-GB"/>
        </w:rPr>
      </w:pPr>
    </w:p>
    <w:p w:rsidR="00526364" w:rsidRPr="001C3FED" w:rsidRDefault="00526364" w:rsidP="00BE335C">
      <w:pPr>
        <w:jc w:val="center"/>
        <w:rPr>
          <w:b/>
          <w:sz w:val="24"/>
          <w:lang w:val="en-GB"/>
        </w:rPr>
      </w:pPr>
    </w:p>
    <w:p w:rsidR="002B0E64" w:rsidRDefault="00F470CE" w:rsidP="00F470CE">
      <w:pPr>
        <w:pStyle w:val="Reporttitledescription"/>
        <w:rPr>
          <w:lang w:val="en-GB"/>
        </w:rPr>
      </w:pPr>
      <w:bookmarkStart w:id="0" w:name="Text7"/>
      <w:r>
        <w:rPr>
          <w:lang w:val="en-GB"/>
        </w:rPr>
        <w:t xml:space="preserve">Report A </w:t>
      </w:r>
      <w:r w:rsidR="002B0E64">
        <w:rPr>
          <w:lang w:val="en-GB"/>
        </w:rPr>
        <w:t xml:space="preserve">from CEPT to the European Commission in response to the Mandate “On technical conditions regarding spectrum harmonisation options for wireless radio microphones and cordless video-cameras </w:t>
      </w:r>
      <w:r w:rsidR="005871B3">
        <w:rPr>
          <w:lang w:val="en-GB"/>
        </w:rPr>
        <w:br/>
      </w:r>
      <w:r w:rsidR="002B0E64">
        <w:rPr>
          <w:lang w:val="en-GB"/>
        </w:rPr>
        <w:t>(PMSE equipment)”</w:t>
      </w:r>
    </w:p>
    <w:bookmarkEnd w:id="0"/>
    <w:p w:rsidR="00526364" w:rsidRPr="001C3FED" w:rsidRDefault="00526364" w:rsidP="00BE335C">
      <w:pPr>
        <w:pStyle w:val="Reporttitledescription"/>
        <w:rPr>
          <w:lang w:val="en-GB"/>
        </w:rPr>
      </w:pPr>
      <w:r w:rsidRPr="001C3FED">
        <w:rPr>
          <w:lang w:val="en-GB"/>
        </w:rPr>
        <w:t xml:space="preserve">Technical conditions for the use of the bands </w:t>
      </w:r>
      <w:r w:rsidR="00292069">
        <w:rPr>
          <w:lang w:val="en-GB"/>
        </w:rPr>
        <w:br/>
      </w:r>
      <w:r w:rsidRPr="001C3FED">
        <w:rPr>
          <w:lang w:val="en-GB"/>
        </w:rPr>
        <w:t xml:space="preserve">821-832 MHz and 1785-1805 MHz for </w:t>
      </w:r>
      <w:r w:rsidR="00292069">
        <w:rPr>
          <w:lang w:val="en-GB"/>
        </w:rPr>
        <w:br/>
      </w:r>
      <w:r w:rsidRPr="001C3FED">
        <w:rPr>
          <w:lang w:val="en-GB"/>
        </w:rPr>
        <w:t xml:space="preserve">wireless radio microphones in the EU </w:t>
      </w:r>
    </w:p>
    <w:bookmarkStart w:id="1" w:name="_GoBack"/>
    <w:bookmarkEnd w:id="1"/>
    <w:p w:rsidR="00526364" w:rsidRPr="001C3FED" w:rsidRDefault="00DA2D9B" w:rsidP="00BE335C">
      <w:pPr>
        <w:pStyle w:val="Reporttitledescription"/>
        <w:rPr>
          <w:b/>
          <w:sz w:val="18"/>
          <w:lang w:val="en-GB"/>
        </w:rPr>
      </w:pPr>
      <w:ins w:id="2" w:author="Expert" w:date="2013-03-06T18:21:00Z">
        <w:r>
          <w:rPr>
            <w:b/>
            <w:sz w:val="18"/>
            <w:lang w:val="en-GB"/>
          </w:rPr>
          <w:fldChar w:fldCharType="begin">
            <w:ffData>
              <w:name w:val="Text8"/>
              <w:enabled/>
              <w:calcOnExit w:val="0"/>
              <w:textInput>
                <w:default w:val="Report approved on 8 March 2013  by the ECC"/>
              </w:textInput>
            </w:ffData>
          </w:fldChar>
        </w:r>
        <w:bookmarkStart w:id="3" w:name="Text8"/>
        <w:r>
          <w:rPr>
            <w:b/>
            <w:sz w:val="18"/>
            <w:lang w:val="en-GB"/>
          </w:rPr>
          <w:instrText xml:space="preserve"> FORMTEXT </w:instrText>
        </w:r>
        <w:r>
          <w:rPr>
            <w:b/>
            <w:sz w:val="18"/>
            <w:lang w:val="en-GB"/>
          </w:rPr>
        </w:r>
      </w:ins>
      <w:r>
        <w:rPr>
          <w:b/>
          <w:sz w:val="18"/>
          <w:lang w:val="en-GB"/>
        </w:rPr>
        <w:fldChar w:fldCharType="separate"/>
      </w:r>
      <w:ins w:id="4" w:author="Expert" w:date="2013-03-06T18:21:00Z">
        <w:r>
          <w:rPr>
            <w:b/>
            <w:noProof/>
            <w:sz w:val="18"/>
            <w:lang w:val="en-GB"/>
          </w:rPr>
          <w:t>Report approved on 8 March 2013  by the ECC</w:t>
        </w:r>
        <w:r>
          <w:rPr>
            <w:b/>
            <w:sz w:val="18"/>
            <w:lang w:val="en-GB"/>
          </w:rPr>
          <w:fldChar w:fldCharType="end"/>
        </w:r>
      </w:ins>
      <w:bookmarkEnd w:id="3"/>
      <w:del w:id="5" w:author="Expert" w:date="2013-03-06T18:21:00Z">
        <w:r w:rsidR="00FA3DCF" w:rsidDel="00DA2D9B">
          <w:rPr>
            <w:b/>
            <w:sz w:val="18"/>
            <w:lang w:val="en-GB"/>
          </w:rPr>
          <w:fldChar w:fldCharType="begin">
            <w:ffData>
              <w:name w:val="Text8"/>
              <w:enabled/>
              <w:calcOnExit w:val="0"/>
              <w:textInput>
                <w:default w:val="Report approved on DD Month YYYY by the ECC"/>
              </w:textInput>
            </w:ffData>
          </w:fldChar>
        </w:r>
        <w:r w:rsidR="00FA3DCF" w:rsidDel="00DA2D9B">
          <w:rPr>
            <w:b/>
            <w:sz w:val="18"/>
            <w:lang w:val="en-GB"/>
          </w:rPr>
          <w:delInstrText xml:space="preserve"> FORMTEXT </w:delInstrText>
        </w:r>
        <w:r w:rsidR="00FA3DCF" w:rsidDel="00DA2D9B">
          <w:rPr>
            <w:b/>
            <w:sz w:val="18"/>
            <w:lang w:val="en-GB"/>
          </w:rPr>
        </w:r>
        <w:r w:rsidR="00FA3DCF" w:rsidDel="00DA2D9B">
          <w:rPr>
            <w:b/>
            <w:sz w:val="18"/>
            <w:lang w:val="en-GB"/>
          </w:rPr>
          <w:fldChar w:fldCharType="separate"/>
        </w:r>
        <w:r w:rsidR="005871B3" w:rsidDel="00DA2D9B">
          <w:rPr>
            <w:b/>
            <w:noProof/>
            <w:sz w:val="18"/>
            <w:lang w:val="en-GB"/>
          </w:rPr>
          <w:delText>Report approved on DD Month YYYY by the ECC</w:delText>
        </w:r>
        <w:r w:rsidR="00FA3DCF" w:rsidDel="00DA2D9B">
          <w:rPr>
            <w:b/>
            <w:sz w:val="18"/>
            <w:lang w:val="en-GB"/>
          </w:rPr>
          <w:fldChar w:fldCharType="end"/>
        </w:r>
      </w:del>
      <w:r w:rsidR="00526364" w:rsidRPr="001C3FED">
        <w:rPr>
          <w:b/>
          <w:sz w:val="18"/>
          <w:lang w:val="en-GB"/>
        </w:rPr>
        <w:tab/>
      </w:r>
    </w:p>
    <w:p w:rsidR="00526364" w:rsidRPr="001C3FED" w:rsidRDefault="00526364" w:rsidP="00BE335C">
      <w:pPr>
        <w:pStyle w:val="Lastupdated"/>
        <w:rPr>
          <w:b/>
          <w:lang w:val="en-GB"/>
        </w:rPr>
      </w:pPr>
    </w:p>
    <w:p w:rsidR="00526364" w:rsidRPr="001C3FED" w:rsidRDefault="00526364" w:rsidP="00BE335C">
      <w:pPr>
        <w:rPr>
          <w:lang w:val="en-GB"/>
        </w:rPr>
        <w:sectPr w:rsidR="00526364" w:rsidRPr="001C3FED">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E12DAF" w:rsidRPr="00DD274E" w:rsidRDefault="00E12DAF" w:rsidP="00D94C59">
      <w:pPr>
        <w:pStyle w:val="Titre1"/>
      </w:pPr>
      <w:bookmarkStart w:id="6" w:name="_Toc339885907"/>
      <w:r w:rsidRPr="00D30C2F">
        <w:lastRenderedPageBreak/>
        <w:t xml:space="preserve">Executive </w:t>
      </w:r>
      <w:r w:rsidRPr="00D94C59">
        <w:t>summary</w:t>
      </w:r>
      <w:bookmarkEnd w:id="6"/>
    </w:p>
    <w:p w:rsidR="004E2CB5" w:rsidRPr="001C3FED" w:rsidRDefault="004E2CB5" w:rsidP="004E2CB5">
      <w:pPr>
        <w:pStyle w:val="ECCParagraph"/>
      </w:pPr>
      <w:r w:rsidRPr="00CD300A">
        <w:t>This</w:t>
      </w:r>
      <w:r w:rsidRPr="001C3FED">
        <w:t xml:space="preserve"> CEPT Report is the first part of the response to the Mandate issued by the European Commission on technical conditions regarding spectrum harmonisation options for wireless radio microphones and cordless </w:t>
      </w:r>
      <w:r w:rsidR="00CD300A">
        <w:t>video-cameras (PMSE equipment).</w:t>
      </w:r>
    </w:p>
    <w:p w:rsidR="004E2CB5" w:rsidRDefault="004E2CB5" w:rsidP="004E2CB5">
      <w:pPr>
        <w:pStyle w:val="ECCParagraph"/>
      </w:pPr>
      <w:r w:rsidRPr="001C3FED">
        <w:t xml:space="preserve">It deals with the technical conditions for the use of the bands 821-832 MHz and 1785-1805 MHz for wireless radio microphones in the EU, including the technical conditions which can contribute to facilitate the </w:t>
      </w:r>
      <w:r>
        <w:t xml:space="preserve">use of </w:t>
      </w:r>
      <w:r w:rsidRPr="001C3FED">
        <w:t>PMSE equipment for EU-wide operations.</w:t>
      </w:r>
    </w:p>
    <w:p w:rsidR="004E2CB5" w:rsidRPr="001C3FED" w:rsidRDefault="004E2CB5" w:rsidP="004E2CB5">
      <w:pPr>
        <w:pStyle w:val="ECCParagraph"/>
      </w:pPr>
      <w:r w:rsidRPr="001C3FED">
        <w:t xml:space="preserve">The intention of this Report is not to address all spectrum requirements for </w:t>
      </w:r>
      <w:r>
        <w:t xml:space="preserve">PMSE, specifically </w:t>
      </w:r>
      <w:r w:rsidRPr="001C3FED">
        <w:t xml:space="preserve">wireless radio microphones, </w:t>
      </w:r>
      <w:ins w:id="7" w:author="Bruno Espinosa" w:date="2013-01-24T10:05:00Z">
        <w:r w:rsidR="00470D4B">
          <w:t>or address compensation for any loss</w:t>
        </w:r>
        <w:r w:rsidR="00470D4B" w:rsidRPr="001C3FED">
          <w:t xml:space="preserve"> </w:t>
        </w:r>
      </w:ins>
      <w:ins w:id="8" w:author="Bruno Espinosa" w:date="2013-01-24T10:06:00Z">
        <w:r w:rsidR="00470D4B">
          <w:t xml:space="preserve">of spectrum due to digital dividend </w:t>
        </w:r>
      </w:ins>
      <w:r w:rsidRPr="001C3FED">
        <w:t>but to provide technical conditions which may support harmonisation measures in the two bands under consideration</w:t>
      </w:r>
      <w:r>
        <w:t xml:space="preserve"> in the Mandate</w:t>
      </w:r>
      <w:r w:rsidRPr="001C3FED">
        <w:t>.</w:t>
      </w:r>
    </w:p>
    <w:p w:rsidR="004E2CB5" w:rsidRDefault="004E2CB5" w:rsidP="004E2CB5">
      <w:pPr>
        <w:pStyle w:val="ECCParagraph"/>
      </w:pPr>
      <w:r w:rsidRPr="001C3FED">
        <w:t>It should be noted, that the frequency bands 821-832</w:t>
      </w:r>
      <w:ins w:id="9" w:author="BNetzA" w:date="2013-01-17T11:58:00Z">
        <w:r w:rsidR="00AC6A1F">
          <w:t xml:space="preserve"> </w:t>
        </w:r>
      </w:ins>
      <w:r w:rsidRPr="001C3FED">
        <w:t>MHz and 1785-1805 MHz represent duplex gaps in existing MFCN FDD systems. These gaps are required for separating up-and down link channels of these systems, to avoid interference between up-and downlink.</w:t>
      </w:r>
    </w:p>
    <w:p w:rsidR="004E2CB5" w:rsidRPr="001C3FED" w:rsidRDefault="004E2CB5" w:rsidP="004E2CB5">
      <w:pPr>
        <w:pStyle w:val="ECCParagraph"/>
      </w:pPr>
      <w:r w:rsidRPr="00432866">
        <w:t>The Report conclude</w:t>
      </w:r>
      <w:r>
        <w:t>s</w:t>
      </w:r>
      <w:r w:rsidRPr="00432866">
        <w:t xml:space="preserve"> that the bands under consideration are appropriate for the development of harmonized technical and operational conditions for PMSE audio applications in Europe</w:t>
      </w:r>
      <w:r>
        <w:t>, but that additional studies are required to determine which wireless audio applications are appropriate, and to what extent these bands will provide additional capacity for wireless audio applications</w:t>
      </w:r>
      <w:r w:rsidRPr="00432866">
        <w:t>.</w:t>
      </w:r>
      <w:r w:rsidRPr="001C3FED">
        <w:t xml:space="preserve"> </w:t>
      </w:r>
    </w:p>
    <w:p w:rsidR="00526364" w:rsidRPr="001C3FED" w:rsidRDefault="00526364" w:rsidP="001C3FED">
      <w:pPr>
        <w:pStyle w:val="ECCParagraph"/>
        <w:rPr>
          <w:b/>
        </w:rPr>
      </w:pPr>
      <w:r w:rsidRPr="001C3FED">
        <w:rPr>
          <w:b/>
        </w:rPr>
        <w:t>Technical Conditions</w:t>
      </w:r>
      <w:r>
        <w:rPr>
          <w:b/>
        </w:rPr>
        <w:t xml:space="preserve"> for PMSE</w:t>
      </w:r>
      <w:r w:rsidRPr="006C6525">
        <w:t xml:space="preserve"> </w:t>
      </w:r>
      <w:r w:rsidRPr="006C6525">
        <w:rPr>
          <w:b/>
        </w:rPr>
        <w:t>audio applications</w:t>
      </w:r>
    </w:p>
    <w:p w:rsidR="00526364" w:rsidRPr="001C3FED" w:rsidRDefault="00526364" w:rsidP="001C3FED">
      <w:pPr>
        <w:pStyle w:val="ECCParagraph"/>
      </w:pPr>
      <w:r w:rsidRPr="001C3FED">
        <w:t xml:space="preserve">This report proposes some technical conditions that would be applicable for operation of PMSE audio applications in the </w:t>
      </w:r>
      <w:r>
        <w:t>bands under study</w:t>
      </w:r>
      <w:r w:rsidRPr="001C3FED">
        <w:t>. These technical conditions were derived in order to ensure protection of MFCN in adjacent bands</w:t>
      </w:r>
      <w:r>
        <w:t>.</w:t>
      </w:r>
    </w:p>
    <w:p w:rsidR="00526364" w:rsidRPr="001C3FED" w:rsidRDefault="00526364" w:rsidP="001C3FED">
      <w:pPr>
        <w:pStyle w:val="ECCTabletitle"/>
      </w:pPr>
      <w:r w:rsidRPr="001C3FED">
        <w:t xml:space="preserve">BEM range recommendation for PMSE </w:t>
      </w:r>
      <w:r w:rsidRPr="006C6525">
        <w:rPr>
          <w:lang w:val="en-US"/>
        </w:rPr>
        <w:t xml:space="preserve">audio applications </w:t>
      </w:r>
      <w:r w:rsidRPr="001C3FED">
        <w:t xml:space="preserve">in </w:t>
      </w:r>
      <w:r w:rsidR="004A411C">
        <w:br/>
      </w:r>
      <w:r w:rsidRPr="001C3FED">
        <w:t>the FDD duplex gap of the 800 MHz band</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0A0" w:firstRow="1" w:lastRow="0" w:firstColumn="1" w:lastColumn="0" w:noHBand="0" w:noVBand="0"/>
      </w:tblPr>
      <w:tblGrid>
        <w:gridCol w:w="2066"/>
        <w:gridCol w:w="1842"/>
        <w:gridCol w:w="1985"/>
        <w:gridCol w:w="1559"/>
        <w:gridCol w:w="2065"/>
      </w:tblGrid>
      <w:tr w:rsidR="00526364" w:rsidRPr="001C3FED" w:rsidTr="004A411C">
        <w:trPr>
          <w:trHeight w:val="616"/>
          <w:jc w:val="center"/>
        </w:trPr>
        <w:tc>
          <w:tcPr>
            <w:tcW w:w="2066"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Frequencies below 821 MHz</w:t>
            </w:r>
          </w:p>
        </w:tc>
        <w:tc>
          <w:tcPr>
            <w:tcW w:w="1842"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821-823 MHz</w:t>
            </w:r>
          </w:p>
        </w:tc>
        <w:tc>
          <w:tcPr>
            <w:tcW w:w="1985"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823-826 MHz</w:t>
            </w:r>
          </w:p>
        </w:tc>
        <w:tc>
          <w:tcPr>
            <w:tcW w:w="1559"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826-832 MHz</w:t>
            </w:r>
          </w:p>
        </w:tc>
        <w:tc>
          <w:tcPr>
            <w:tcW w:w="2065"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Frequencies above 832 MHz</w:t>
            </w:r>
          </w:p>
        </w:tc>
      </w:tr>
      <w:tr w:rsidR="00526364" w:rsidRPr="001C3FED" w:rsidTr="004A411C">
        <w:trPr>
          <w:trHeight w:val="682"/>
          <w:jc w:val="center"/>
        </w:trPr>
        <w:tc>
          <w:tcPr>
            <w:tcW w:w="2066" w:type="dxa"/>
            <w:shd w:val="clear" w:color="auto" w:fill="FFFFFF"/>
          </w:tcPr>
          <w:p w:rsidR="00526364" w:rsidRPr="001C3FED" w:rsidRDefault="00526364" w:rsidP="004A411C">
            <w:pPr>
              <w:tabs>
                <w:tab w:val="left" w:pos="559"/>
              </w:tabs>
              <w:spacing w:before="60" w:after="60"/>
              <w:rPr>
                <w:lang w:val="en-GB"/>
              </w:rPr>
            </w:pPr>
            <w:r w:rsidRPr="001C3FED">
              <w:rPr>
                <w:lang w:val="en-GB"/>
              </w:rPr>
              <w:t>Out-of-block baseline limits</w:t>
            </w:r>
          </w:p>
        </w:tc>
        <w:tc>
          <w:tcPr>
            <w:tcW w:w="1842" w:type="dxa"/>
            <w:vMerge w:val="restart"/>
            <w:shd w:val="clear" w:color="auto" w:fill="FFFFFF"/>
          </w:tcPr>
          <w:p w:rsidR="00526364" w:rsidRPr="001C3FED" w:rsidRDefault="00526364" w:rsidP="004A411C">
            <w:pPr>
              <w:tabs>
                <w:tab w:val="left" w:pos="559"/>
              </w:tabs>
              <w:spacing w:before="60" w:after="60"/>
              <w:rPr>
                <w:lang w:val="en-GB"/>
              </w:rPr>
            </w:pPr>
            <w:r w:rsidRPr="001C3FED">
              <w:rPr>
                <w:lang w:val="en-GB"/>
              </w:rPr>
              <w:t xml:space="preserve">Guard band because of adjacent band compatibility issues, </w:t>
            </w:r>
            <w:proofErr w:type="spellStart"/>
            <w:r w:rsidRPr="001C3FED">
              <w:rPr>
                <w:lang w:val="en-GB"/>
              </w:rPr>
              <w:t>i.e</w:t>
            </w:r>
            <w:proofErr w:type="spellEnd"/>
            <w:r w:rsidRPr="001C3FED">
              <w:rPr>
                <w:lang w:val="en-GB"/>
              </w:rPr>
              <w:t xml:space="preserve"> interference from PMSE into MFCN downlink.</w:t>
            </w:r>
          </w:p>
        </w:tc>
        <w:tc>
          <w:tcPr>
            <w:tcW w:w="3544" w:type="dxa"/>
            <w:gridSpan w:val="2"/>
            <w:shd w:val="clear" w:color="auto" w:fill="FFFFFF"/>
          </w:tcPr>
          <w:p w:rsidR="00526364" w:rsidRPr="001C3FED" w:rsidRDefault="00526364" w:rsidP="004A411C">
            <w:pPr>
              <w:tabs>
                <w:tab w:val="left" w:pos="559"/>
              </w:tabs>
              <w:spacing w:before="60" w:after="60"/>
              <w:jc w:val="center"/>
              <w:rPr>
                <w:lang w:val="en-GB"/>
              </w:rPr>
            </w:pPr>
            <w:r w:rsidRPr="001C3FED">
              <w:rPr>
                <w:lang w:val="en-GB"/>
              </w:rPr>
              <w:t>In-block limits</w:t>
            </w:r>
          </w:p>
        </w:tc>
        <w:tc>
          <w:tcPr>
            <w:tcW w:w="2065" w:type="dxa"/>
            <w:shd w:val="clear" w:color="auto" w:fill="FFFFFF"/>
          </w:tcPr>
          <w:p w:rsidR="00526364" w:rsidRPr="001C3FED" w:rsidRDefault="00526364" w:rsidP="004A411C">
            <w:pPr>
              <w:tabs>
                <w:tab w:val="left" w:pos="559"/>
              </w:tabs>
              <w:spacing w:before="60" w:after="60"/>
              <w:rPr>
                <w:lang w:val="en-GB"/>
              </w:rPr>
            </w:pPr>
            <w:r w:rsidRPr="001C3FED">
              <w:rPr>
                <w:lang w:val="en-GB"/>
              </w:rPr>
              <w:t>Out-of-block baseline limits</w:t>
            </w:r>
          </w:p>
        </w:tc>
      </w:tr>
      <w:tr w:rsidR="00526364" w:rsidRPr="001C3FED" w:rsidTr="001C3FED">
        <w:trPr>
          <w:jc w:val="center"/>
        </w:trPr>
        <w:tc>
          <w:tcPr>
            <w:tcW w:w="2066" w:type="dxa"/>
            <w:shd w:val="clear" w:color="auto" w:fill="FFFFFF"/>
          </w:tcPr>
          <w:p w:rsidR="00526364" w:rsidRPr="001C3FED" w:rsidRDefault="00526364" w:rsidP="001C3FED">
            <w:pPr>
              <w:tabs>
                <w:tab w:val="left" w:pos="559"/>
              </w:tabs>
              <w:spacing w:after="60"/>
              <w:rPr>
                <w:lang w:val="en-GB"/>
              </w:rPr>
            </w:pPr>
            <w:r w:rsidRPr="001C3FED">
              <w:rPr>
                <w:lang w:val="en-GB"/>
              </w:rPr>
              <w:t xml:space="preserve">out-of-block </w:t>
            </w:r>
            <w:proofErr w:type="spellStart"/>
            <w:r w:rsidR="004A411C">
              <w:rPr>
                <w:lang w:val="en-GB"/>
              </w:rPr>
              <w:t>e.i.r.p</w:t>
            </w:r>
            <w:proofErr w:type="spellEnd"/>
            <w:r w:rsidR="004A411C">
              <w:rPr>
                <w:lang w:val="en-GB"/>
              </w:rPr>
              <w:t>.</w:t>
            </w:r>
            <w:r w:rsidRPr="001C3FED">
              <w:rPr>
                <w:lang w:val="en-GB"/>
              </w:rPr>
              <w:t xml:space="preserve"> is -43 </w:t>
            </w:r>
            <w:proofErr w:type="spellStart"/>
            <w:r w:rsidRPr="001C3FED">
              <w:rPr>
                <w:lang w:val="en-GB"/>
              </w:rPr>
              <w:t>dBm</w:t>
            </w:r>
            <w:proofErr w:type="spellEnd"/>
            <w:r w:rsidRPr="001C3FED">
              <w:rPr>
                <w:lang w:val="en-GB"/>
              </w:rPr>
              <w:t>/(5 MHz)</w:t>
            </w:r>
          </w:p>
        </w:tc>
        <w:tc>
          <w:tcPr>
            <w:tcW w:w="1842" w:type="dxa"/>
            <w:vMerge/>
            <w:shd w:val="clear" w:color="auto" w:fill="FFFFFF"/>
          </w:tcPr>
          <w:p w:rsidR="00526364" w:rsidRPr="001C3FED" w:rsidRDefault="00526364" w:rsidP="001C3FED">
            <w:pPr>
              <w:tabs>
                <w:tab w:val="left" w:pos="559"/>
              </w:tabs>
              <w:spacing w:after="60"/>
              <w:rPr>
                <w:lang w:val="en-GB"/>
              </w:rPr>
            </w:pPr>
          </w:p>
        </w:tc>
        <w:tc>
          <w:tcPr>
            <w:tcW w:w="1985" w:type="dxa"/>
            <w:shd w:val="clear" w:color="auto" w:fill="FFFFFF"/>
          </w:tcPr>
          <w:p w:rsidR="00526364" w:rsidRPr="001C3FED" w:rsidRDefault="00526364" w:rsidP="001C3FED">
            <w:pPr>
              <w:numPr>
                <w:ilvl w:val="1"/>
                <w:numId w:val="34"/>
              </w:numPr>
              <w:tabs>
                <w:tab w:val="clear" w:pos="1440"/>
                <w:tab w:val="left" w:pos="308"/>
                <w:tab w:val="num" w:pos="734"/>
              </w:tabs>
              <w:spacing w:after="60"/>
              <w:ind w:left="308" w:hanging="283"/>
              <w:rPr>
                <w:lang w:val="en-GB"/>
              </w:rPr>
            </w:pPr>
            <w:proofErr w:type="gramStart"/>
            <w:r w:rsidRPr="001C3FED">
              <w:rPr>
                <w:lang w:val="en-GB"/>
              </w:rPr>
              <w:t>in-block</w:t>
            </w:r>
            <w:proofErr w:type="gramEnd"/>
            <w:r w:rsidRPr="001C3FED">
              <w:rPr>
                <w:lang w:val="en-GB"/>
              </w:rPr>
              <w:t xml:space="preserve"> </w:t>
            </w:r>
            <w:proofErr w:type="spellStart"/>
            <w:r w:rsidR="004A411C">
              <w:rPr>
                <w:lang w:val="en-GB"/>
              </w:rPr>
              <w:t>e.i.r.p</w:t>
            </w:r>
            <w:proofErr w:type="spellEnd"/>
            <w:r w:rsidR="004A411C">
              <w:rPr>
                <w:lang w:val="en-GB"/>
              </w:rPr>
              <w:t>.</w:t>
            </w:r>
            <w:r w:rsidRPr="001C3FED">
              <w:rPr>
                <w:lang w:val="en-GB"/>
              </w:rPr>
              <w:t xml:space="preserve"> of 13dBm for hand-held.</w:t>
            </w:r>
          </w:p>
          <w:p w:rsidR="00526364" w:rsidRPr="001C3FED" w:rsidRDefault="00526364" w:rsidP="001C3FED">
            <w:pPr>
              <w:numPr>
                <w:ilvl w:val="1"/>
                <w:numId w:val="34"/>
              </w:numPr>
              <w:tabs>
                <w:tab w:val="clear" w:pos="1440"/>
                <w:tab w:val="left" w:pos="308"/>
                <w:tab w:val="num" w:pos="734"/>
              </w:tabs>
              <w:spacing w:after="60"/>
              <w:ind w:left="308" w:hanging="283"/>
              <w:rPr>
                <w:lang w:val="en-GB"/>
              </w:rPr>
            </w:pPr>
            <w:proofErr w:type="gramStart"/>
            <w:r w:rsidRPr="001C3FED">
              <w:rPr>
                <w:lang w:val="en-GB"/>
              </w:rPr>
              <w:t>in-block</w:t>
            </w:r>
            <w:proofErr w:type="gramEnd"/>
            <w:r w:rsidRPr="001C3FED">
              <w:rPr>
                <w:lang w:val="en-GB"/>
              </w:rPr>
              <w:t xml:space="preserve"> </w:t>
            </w:r>
            <w:proofErr w:type="spellStart"/>
            <w:r w:rsidR="004A411C">
              <w:rPr>
                <w:lang w:val="en-GB"/>
              </w:rPr>
              <w:t>e.i.r.p</w:t>
            </w:r>
            <w:proofErr w:type="spellEnd"/>
            <w:r w:rsidR="004A411C">
              <w:rPr>
                <w:lang w:val="en-GB"/>
              </w:rPr>
              <w:t>.</w:t>
            </w:r>
            <w:r w:rsidRPr="001C3FED">
              <w:rPr>
                <w:lang w:val="en-GB"/>
              </w:rPr>
              <w:t xml:space="preserve"> of 20dBm for body-worn.</w:t>
            </w:r>
          </w:p>
          <w:p w:rsidR="00526364" w:rsidRPr="001C3FED" w:rsidRDefault="00526364" w:rsidP="001C3FED">
            <w:pPr>
              <w:pStyle w:val="ECCParagraph"/>
              <w:tabs>
                <w:tab w:val="left" w:pos="7088"/>
              </w:tabs>
              <w:spacing w:after="0"/>
              <w:jc w:val="left"/>
              <w:rPr>
                <w:color w:val="000000"/>
              </w:rPr>
            </w:pPr>
          </w:p>
        </w:tc>
        <w:tc>
          <w:tcPr>
            <w:tcW w:w="1559" w:type="dxa"/>
            <w:shd w:val="clear" w:color="auto" w:fill="FFFFFF"/>
          </w:tcPr>
          <w:p w:rsidR="00526364" w:rsidRPr="001C3FED" w:rsidRDefault="00526364" w:rsidP="001C3FED">
            <w:pPr>
              <w:tabs>
                <w:tab w:val="left" w:pos="559"/>
              </w:tabs>
              <w:spacing w:after="60"/>
              <w:rPr>
                <w:lang w:val="en-GB"/>
              </w:rPr>
            </w:pPr>
            <w:r w:rsidRPr="001C3FED">
              <w:rPr>
                <w:lang w:val="en-GB"/>
              </w:rPr>
              <w:t xml:space="preserve">in-block </w:t>
            </w:r>
            <w:proofErr w:type="spellStart"/>
            <w:r w:rsidR="004A411C">
              <w:rPr>
                <w:lang w:val="en-GB"/>
              </w:rPr>
              <w:t>e.i.r.p</w:t>
            </w:r>
            <w:proofErr w:type="spellEnd"/>
            <w:r w:rsidR="004A411C">
              <w:rPr>
                <w:lang w:val="en-GB"/>
              </w:rPr>
              <w:t>.</w:t>
            </w:r>
            <w:r w:rsidRPr="001C3FED">
              <w:rPr>
                <w:lang w:val="en-GB"/>
              </w:rPr>
              <w:t xml:space="preserve"> of 20 </w:t>
            </w:r>
            <w:proofErr w:type="spellStart"/>
            <w:r w:rsidRPr="001C3FED">
              <w:rPr>
                <w:lang w:val="en-GB"/>
              </w:rPr>
              <w:t>dBm</w:t>
            </w:r>
            <w:proofErr w:type="spellEnd"/>
          </w:p>
        </w:tc>
        <w:tc>
          <w:tcPr>
            <w:tcW w:w="2065" w:type="dxa"/>
            <w:shd w:val="clear" w:color="auto" w:fill="FFFFFF"/>
          </w:tcPr>
          <w:p w:rsidR="00526364" w:rsidRPr="001C3FED" w:rsidRDefault="00526364" w:rsidP="001C3FED">
            <w:pPr>
              <w:tabs>
                <w:tab w:val="left" w:pos="559"/>
              </w:tabs>
              <w:spacing w:after="60"/>
              <w:rPr>
                <w:lang w:val="en-GB"/>
              </w:rPr>
            </w:pPr>
            <w:r w:rsidRPr="001C3FED">
              <w:rPr>
                <w:lang w:val="en-GB"/>
              </w:rPr>
              <w:t xml:space="preserve">out-of-block </w:t>
            </w:r>
            <w:proofErr w:type="spellStart"/>
            <w:r w:rsidR="004A411C">
              <w:rPr>
                <w:lang w:val="en-GB"/>
              </w:rPr>
              <w:t>e.i.r.p</w:t>
            </w:r>
            <w:proofErr w:type="spellEnd"/>
            <w:r w:rsidR="004A411C">
              <w:rPr>
                <w:lang w:val="en-GB"/>
              </w:rPr>
              <w:t>.</w:t>
            </w:r>
            <w:r w:rsidRPr="001C3FED">
              <w:rPr>
                <w:lang w:val="en-GB"/>
              </w:rPr>
              <w:t xml:space="preserve"> is -25 </w:t>
            </w:r>
            <w:proofErr w:type="spellStart"/>
            <w:r w:rsidRPr="001C3FED">
              <w:rPr>
                <w:lang w:val="en-GB"/>
              </w:rPr>
              <w:t>dBm</w:t>
            </w:r>
            <w:proofErr w:type="spellEnd"/>
            <w:r w:rsidRPr="001C3FED">
              <w:rPr>
                <w:lang w:val="en-GB"/>
              </w:rPr>
              <w:t>/(5 MHz)</w:t>
            </w:r>
          </w:p>
        </w:tc>
      </w:tr>
    </w:tbl>
    <w:p w:rsidR="00526364" w:rsidRPr="00AC6A1F" w:rsidRDefault="00AC6A1F" w:rsidP="001C3FED">
      <w:pPr>
        <w:pStyle w:val="ECCParagraph"/>
        <w:tabs>
          <w:tab w:val="left" w:pos="7088"/>
        </w:tabs>
        <w:rPr>
          <w:sz w:val="16"/>
          <w:szCs w:val="16"/>
          <w:rPrChange w:id="10" w:author="BNetzA" w:date="2013-01-17T12:23:00Z">
            <w:rPr/>
          </w:rPrChange>
        </w:rPr>
      </w:pPr>
      <w:ins w:id="11" w:author="BNetzA" w:date="2013-01-17T11:58:00Z">
        <w:r w:rsidRPr="00AC6A1F">
          <w:rPr>
            <w:sz w:val="16"/>
            <w:szCs w:val="16"/>
            <w:rPrChange w:id="12" w:author="BNetzA" w:date="2013-01-17T12:23:00Z">
              <w:rPr>
                <w:lang w:val="en-US"/>
              </w:rPr>
            </w:rPrChange>
          </w:rPr>
          <w:t>Source: CEPT Report 30</w:t>
        </w:r>
      </w:ins>
      <w:ins w:id="13" w:author="BNetzA" w:date="2013-01-17T11:59:00Z">
        <w:r w:rsidRPr="00AC6A1F">
          <w:rPr>
            <w:sz w:val="16"/>
            <w:szCs w:val="16"/>
            <w:rPrChange w:id="14" w:author="BNetzA" w:date="2013-01-17T12:23:00Z">
              <w:rPr>
                <w:lang w:val="en-US"/>
              </w:rPr>
            </w:rPrChange>
          </w:rPr>
          <w:t xml:space="preserve"> </w:t>
        </w:r>
        <w:r w:rsidRPr="00AC6A1F">
          <w:rPr>
            <w:sz w:val="16"/>
            <w:szCs w:val="16"/>
            <w:rPrChange w:id="15" w:author="BNetzA" w:date="2013-01-17T12:23:00Z">
              <w:rPr>
                <w:lang w:val="en-US"/>
              </w:rPr>
            </w:rPrChange>
          </w:rPr>
          <w:fldChar w:fldCharType="begin"/>
        </w:r>
        <w:r w:rsidRPr="00AC6A1F">
          <w:rPr>
            <w:sz w:val="16"/>
            <w:szCs w:val="16"/>
            <w:rPrChange w:id="16" w:author="BNetzA" w:date="2013-01-17T12:23:00Z">
              <w:rPr>
                <w:lang w:val="en-US"/>
              </w:rPr>
            </w:rPrChange>
          </w:rPr>
          <w:instrText xml:space="preserve"> REF _Ref346187292 \r \h </w:instrText>
        </w:r>
      </w:ins>
      <w:r>
        <w:rPr>
          <w:sz w:val="16"/>
          <w:szCs w:val="16"/>
        </w:rPr>
        <w:instrText xml:space="preserve"> \* MERGEFORMAT </w:instrText>
      </w:r>
      <w:r w:rsidRPr="00AC6A1F">
        <w:rPr>
          <w:sz w:val="16"/>
          <w:szCs w:val="16"/>
          <w:rPrChange w:id="17" w:author="BNetzA" w:date="2013-01-17T12:23:00Z">
            <w:rPr>
              <w:sz w:val="16"/>
              <w:szCs w:val="16"/>
            </w:rPr>
          </w:rPrChange>
        </w:rPr>
      </w:r>
      <w:r w:rsidRPr="00AC6A1F">
        <w:rPr>
          <w:sz w:val="16"/>
          <w:szCs w:val="16"/>
          <w:rPrChange w:id="18" w:author="BNetzA" w:date="2013-01-17T12:23:00Z">
            <w:rPr>
              <w:lang w:val="en-US"/>
            </w:rPr>
          </w:rPrChange>
        </w:rPr>
        <w:fldChar w:fldCharType="separate"/>
      </w:r>
      <w:ins w:id="19" w:author="BNetzA" w:date="2013-01-17T11:59:00Z">
        <w:r w:rsidRPr="00AC6A1F">
          <w:rPr>
            <w:sz w:val="16"/>
            <w:szCs w:val="16"/>
            <w:rPrChange w:id="20" w:author="BNetzA" w:date="2013-01-17T12:23:00Z">
              <w:rPr>
                <w:lang w:val="en-US"/>
              </w:rPr>
            </w:rPrChange>
          </w:rPr>
          <w:t>[9]</w:t>
        </w:r>
        <w:r w:rsidRPr="00AC6A1F">
          <w:rPr>
            <w:sz w:val="16"/>
            <w:szCs w:val="16"/>
            <w:rPrChange w:id="21" w:author="BNetzA" w:date="2013-01-17T12:23:00Z">
              <w:rPr>
                <w:lang w:val="en-US"/>
              </w:rPr>
            </w:rPrChange>
          </w:rPr>
          <w:fldChar w:fldCharType="end"/>
        </w:r>
      </w:ins>
    </w:p>
    <w:p w:rsidR="00526364" w:rsidRPr="001C3FED" w:rsidRDefault="00526364" w:rsidP="004A411C">
      <w:pPr>
        <w:pStyle w:val="ECCTabletitle"/>
        <w:keepNext/>
      </w:pPr>
      <w:r w:rsidRPr="001C3FED">
        <w:lastRenderedPageBreak/>
        <w:t xml:space="preserve">BEM range recommendation for PMSE </w:t>
      </w:r>
      <w:r>
        <w:t>audio applications</w:t>
      </w:r>
      <w:r w:rsidRPr="001C3FED">
        <w:t xml:space="preserve"> in the 1785-1805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91"/>
        <w:gridCol w:w="2531"/>
        <w:gridCol w:w="3302"/>
        <w:gridCol w:w="2531"/>
      </w:tblGrid>
      <w:tr w:rsidR="006A73C0"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6A73C0" w:rsidRPr="001C3FED" w:rsidRDefault="006A73C0" w:rsidP="004A411C">
            <w:pPr>
              <w:pStyle w:val="ECCParagraph"/>
              <w:keepNext/>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6A73C0" w:rsidRDefault="006A73C0" w:rsidP="004A411C">
            <w:pPr>
              <w:pStyle w:val="ECCParagraph"/>
              <w:keepNext/>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54428D" w:rsidRDefault="006A73C0" w:rsidP="0054428D">
            <w:pPr>
              <w:pStyle w:val="ECCParagraph"/>
              <w:keepNext/>
              <w:tabs>
                <w:tab w:val="left" w:pos="7088"/>
              </w:tabs>
              <w:spacing w:after="0"/>
              <w:jc w:val="center"/>
              <w:rPr>
                <w:rFonts w:cs="Arial"/>
                <w:b/>
                <w:color w:val="FFFFFF"/>
                <w:lang w:val="da-DK"/>
              </w:rPr>
            </w:pPr>
            <w:r w:rsidRPr="0054428D">
              <w:rPr>
                <w:rFonts w:cs="Arial"/>
                <w:b/>
                <w:color w:val="FFFFFF"/>
                <w:lang w:val="da-DK"/>
              </w:rPr>
              <w:t xml:space="preserve">Handheld </w:t>
            </w:r>
            <w:r w:rsidR="0054428D" w:rsidRPr="0054428D">
              <w:rPr>
                <w:rFonts w:cs="Arial"/>
                <w:b/>
                <w:color w:val="FFFFFF"/>
                <w:lang w:val="da-DK"/>
              </w:rPr>
              <w:t>e.i.r.p.</w:t>
            </w:r>
            <w:r w:rsidRPr="0054428D">
              <w:rPr>
                <w:rFonts w:cs="Arial"/>
                <w:szCs w:val="20"/>
                <w:lang w:val="da-DK"/>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6A73C0" w:rsidRPr="007D0EDE" w:rsidRDefault="006A73C0" w:rsidP="004A411C">
            <w:pPr>
              <w:pStyle w:val="ECCParagraph"/>
              <w:keepNext/>
              <w:tabs>
                <w:tab w:val="left" w:pos="7088"/>
              </w:tabs>
              <w:spacing w:after="0"/>
              <w:jc w:val="center"/>
              <w:rPr>
                <w:rFonts w:cs="Arial"/>
                <w:b/>
                <w:color w:val="FFFFFF"/>
              </w:rPr>
            </w:pPr>
            <w:r w:rsidRPr="00454B70">
              <w:rPr>
                <w:rFonts w:cs="Arial"/>
                <w:b/>
                <w:color w:val="FFFFFF"/>
              </w:rPr>
              <w:t>Reasoning</w:t>
            </w:r>
          </w:p>
        </w:tc>
      </w:tr>
      <w:tr w:rsidR="006A73C0" w:rsidRPr="00DA2D9B" w:rsidTr="004A411C">
        <w:trPr>
          <w:trHeight w:val="567"/>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4A411C">
            <w:pPr>
              <w:keepNext/>
              <w:rPr>
                <w:rFonts w:cs="Arial"/>
                <w:sz w:val="24"/>
              </w:rPr>
            </w:pPr>
            <w:r w:rsidRPr="00454B70">
              <w:rPr>
                <w:rFonts w:cs="Arial"/>
                <w:szCs w:val="20"/>
              </w:rPr>
              <w:t>&lt; 1785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343E50" w:rsidRDefault="006A73C0" w:rsidP="004A411C">
            <w:pPr>
              <w:keepNext/>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6A73C0" w:rsidRPr="001C3FED" w:rsidTr="007D0EDE">
        <w:trPr>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6A73C0" w:rsidRPr="00454B70" w:rsidRDefault="006A73C0" w:rsidP="005871B3">
            <w:pPr>
              <w:keepNext/>
              <w:rPr>
                <w:rFonts w:cs="Arial"/>
                <w:sz w:val="24"/>
              </w:rPr>
            </w:pPr>
            <w:r w:rsidRPr="00454B70">
              <w:rPr>
                <w:rFonts w:cs="Arial"/>
                <w:szCs w:val="20"/>
              </w:rPr>
              <w:t>1785-1785</w:t>
            </w:r>
            <w:r w:rsidR="005871B3">
              <w:rPr>
                <w:rFonts w:cs="Arial"/>
                <w:szCs w:val="20"/>
              </w:rPr>
              <w:t>.</w:t>
            </w:r>
            <w:r w:rsidRPr="00454B70">
              <w:rPr>
                <w:rFonts w:cs="Arial"/>
                <w:szCs w:val="20"/>
              </w:rPr>
              <w:t>2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 xml:space="preserve">4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454B70" w:rsidRDefault="006A73C0" w:rsidP="004A411C">
            <w:pPr>
              <w:keepNext/>
              <w:rPr>
                <w:rFonts w:cs="Arial"/>
                <w:sz w:val="24"/>
              </w:rPr>
            </w:pPr>
            <w:r w:rsidRPr="00454B70">
              <w:rPr>
                <w:rFonts w:cs="Arial"/>
                <w:szCs w:val="20"/>
              </w:rPr>
              <w:t>GSM blocking</w:t>
            </w:r>
          </w:p>
        </w:tc>
      </w:tr>
      <w:tr w:rsidR="006A73C0" w:rsidRPr="001C3FED" w:rsidTr="007D0EDE">
        <w:trPr>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 </w:t>
            </w:r>
          </w:p>
        </w:tc>
        <w:tc>
          <w:tcPr>
            <w:tcW w:w="2531" w:type="dxa"/>
            <w:shd w:val="clear" w:color="auto" w:fill="FFFFFF"/>
            <w:vAlign w:val="center"/>
          </w:tcPr>
          <w:p w:rsidR="006A73C0" w:rsidRPr="00454B70" w:rsidRDefault="006A73C0" w:rsidP="005871B3">
            <w:pPr>
              <w:keepNext/>
              <w:rPr>
                <w:rFonts w:cs="Arial"/>
                <w:sz w:val="24"/>
              </w:rPr>
            </w:pPr>
            <w:r w:rsidRPr="00454B70">
              <w:rPr>
                <w:rFonts w:cs="Arial"/>
                <w:szCs w:val="20"/>
              </w:rPr>
              <w:t>1785</w:t>
            </w:r>
            <w:r w:rsidR="005871B3">
              <w:rPr>
                <w:rFonts w:cs="Arial"/>
                <w:szCs w:val="20"/>
              </w:rPr>
              <w:t>.</w:t>
            </w:r>
            <w:r w:rsidRPr="00454B70">
              <w:rPr>
                <w:rFonts w:cs="Arial"/>
                <w:szCs w:val="20"/>
              </w:rPr>
              <w:t>2-1803</w:t>
            </w:r>
            <w:r w:rsidR="005871B3">
              <w:rPr>
                <w:rFonts w:cs="Arial"/>
                <w:szCs w:val="20"/>
              </w:rPr>
              <w:t>.</w:t>
            </w:r>
            <w:r w:rsidRPr="00454B70">
              <w:rPr>
                <w:rFonts w:cs="Arial"/>
                <w:szCs w:val="20"/>
              </w:rPr>
              <w:t>6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 xml:space="preserve">13 </w:t>
            </w:r>
            <w:proofErr w:type="spellStart"/>
            <w:r w:rsidRPr="00454B70">
              <w:rPr>
                <w:rFonts w:cs="Arial"/>
                <w:szCs w:val="20"/>
              </w:rPr>
              <w:t>dBm</w:t>
            </w:r>
            <w:proofErr w:type="spellEnd"/>
            <w:r w:rsidRPr="00454B70">
              <w:rPr>
                <w:rFonts w:cs="Arial"/>
                <w:szCs w:val="20"/>
              </w:rPr>
              <w:t>/channel</w:t>
            </w:r>
          </w:p>
        </w:tc>
        <w:tc>
          <w:tcPr>
            <w:tcW w:w="2531" w:type="dxa"/>
            <w:shd w:val="clear" w:color="auto" w:fill="FFFFFF"/>
            <w:vAlign w:val="center"/>
          </w:tcPr>
          <w:p w:rsidR="006A73C0" w:rsidRPr="00454B70" w:rsidRDefault="006A73C0" w:rsidP="004A411C">
            <w:pPr>
              <w:keepNext/>
              <w:rPr>
                <w:rFonts w:cs="Arial"/>
                <w:sz w:val="24"/>
              </w:rPr>
            </w:pPr>
          </w:p>
        </w:tc>
      </w:tr>
      <w:tr w:rsidR="006A73C0" w:rsidRPr="001C3FED" w:rsidTr="007D0EDE">
        <w:trPr>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 </w:t>
            </w:r>
          </w:p>
        </w:tc>
        <w:tc>
          <w:tcPr>
            <w:tcW w:w="2531" w:type="dxa"/>
            <w:shd w:val="clear" w:color="auto" w:fill="FFFFFF"/>
            <w:vAlign w:val="center"/>
          </w:tcPr>
          <w:p w:rsidR="006A73C0" w:rsidRPr="00454B70" w:rsidRDefault="006A73C0" w:rsidP="005871B3">
            <w:pPr>
              <w:keepNext/>
              <w:rPr>
                <w:rFonts w:cs="Arial"/>
                <w:sz w:val="24"/>
              </w:rPr>
            </w:pPr>
            <w:r w:rsidRPr="00454B70">
              <w:rPr>
                <w:rFonts w:cs="Arial"/>
                <w:szCs w:val="20"/>
              </w:rPr>
              <w:t>1803</w:t>
            </w:r>
            <w:r w:rsidR="005871B3">
              <w:rPr>
                <w:rFonts w:cs="Arial"/>
                <w:szCs w:val="20"/>
              </w:rPr>
              <w:t>.</w:t>
            </w:r>
            <w:r w:rsidRPr="00454B70">
              <w:rPr>
                <w:rFonts w:cs="Arial"/>
                <w:szCs w:val="20"/>
              </w:rPr>
              <w:t>6-1804</w:t>
            </w:r>
            <w:r w:rsidR="005871B3">
              <w:rPr>
                <w:rFonts w:cs="Arial"/>
                <w:szCs w:val="20"/>
              </w:rPr>
              <w:t>.</w:t>
            </w:r>
            <w:r w:rsidRPr="00454B70">
              <w:rPr>
                <w:rFonts w:cs="Arial"/>
                <w:szCs w:val="20"/>
              </w:rPr>
              <w:t>8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 xml:space="preserve">10 </w:t>
            </w:r>
            <w:proofErr w:type="spellStart"/>
            <w:r w:rsidRPr="00454B70">
              <w:rPr>
                <w:rFonts w:cs="Arial"/>
                <w:szCs w:val="20"/>
              </w:rPr>
              <w:t>dBm</w:t>
            </w:r>
            <w:proofErr w:type="spellEnd"/>
            <w:r w:rsidRPr="00454B70">
              <w:rPr>
                <w:rFonts w:cs="Arial"/>
                <w:szCs w:val="20"/>
              </w:rPr>
              <w:t>/200kHz</w:t>
            </w:r>
            <w:ins w:id="22" w:author="France" w:date="2013-01-17T12:35:00Z">
              <w:r w:rsidR="00FA1FE7">
                <w:rPr>
                  <w:rFonts w:cs="Arial"/>
                  <w:szCs w:val="20"/>
                </w:rPr>
                <w:t>*</w:t>
              </w:r>
            </w:ins>
          </w:p>
        </w:tc>
        <w:tc>
          <w:tcPr>
            <w:tcW w:w="2531" w:type="dxa"/>
            <w:shd w:val="clear" w:color="auto" w:fill="FFFFFF"/>
            <w:vAlign w:val="center"/>
          </w:tcPr>
          <w:p w:rsidR="006A73C0" w:rsidRPr="00454B70" w:rsidRDefault="006A73C0" w:rsidP="004A411C">
            <w:pPr>
              <w:keepNext/>
              <w:rPr>
                <w:rFonts w:cs="Arial"/>
                <w:sz w:val="24"/>
              </w:rPr>
            </w:pPr>
            <w:r w:rsidRPr="00454B70">
              <w:rPr>
                <w:rFonts w:cs="Arial"/>
                <w:szCs w:val="20"/>
              </w:rPr>
              <w:t>slow increase of LTE UE selectivity</w:t>
            </w: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6A73C0" w:rsidRPr="00454B70" w:rsidRDefault="006A73C0" w:rsidP="005871B3">
            <w:pPr>
              <w:rPr>
                <w:rFonts w:cs="Arial"/>
                <w:sz w:val="24"/>
              </w:rPr>
            </w:pPr>
            <w:r w:rsidRPr="00454B70">
              <w:rPr>
                <w:rFonts w:cs="Arial"/>
                <w:szCs w:val="20"/>
              </w:rPr>
              <w:t>1804</w:t>
            </w:r>
            <w:r w:rsidR="005871B3">
              <w:rPr>
                <w:rFonts w:cs="Arial"/>
                <w:szCs w:val="20"/>
              </w:rPr>
              <w:t>.</w:t>
            </w:r>
            <w:r w:rsidRPr="00454B70">
              <w:rPr>
                <w:rFonts w:cs="Arial"/>
                <w:szCs w:val="20"/>
              </w:rPr>
              <w:t>8-1805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-14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GSM blocking</w:t>
            </w: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&gt; 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-37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454B70" w:rsidRDefault="006A73C0" w:rsidP="00680D62">
            <w:pPr>
              <w:rPr>
                <w:rFonts w:cs="Arial"/>
                <w:sz w:val="24"/>
              </w:rPr>
            </w:pPr>
            <w:r w:rsidRPr="00454B70">
              <w:rPr>
                <w:rFonts w:cs="Arial"/>
                <w:szCs w:val="20"/>
              </w:rPr>
              <w:t>OOB calculation, in line with ERC</w:t>
            </w:r>
            <w:r w:rsidR="00680D62">
              <w:rPr>
                <w:rFonts w:cs="Arial"/>
                <w:szCs w:val="20"/>
              </w:rPr>
              <w:t>/REC</w:t>
            </w:r>
            <w:r w:rsidRPr="00454B70">
              <w:rPr>
                <w:rFonts w:cs="Arial"/>
                <w:szCs w:val="20"/>
              </w:rPr>
              <w:t xml:space="preserve"> 74-01</w:t>
            </w:r>
            <w:r w:rsidR="005871B3">
              <w:rPr>
                <w:rFonts w:cs="Arial"/>
                <w:szCs w:val="20"/>
              </w:rPr>
              <w:t xml:space="preserve"> </w:t>
            </w:r>
            <w:r w:rsidR="005871B3">
              <w:rPr>
                <w:rFonts w:cs="Arial"/>
                <w:szCs w:val="20"/>
              </w:rPr>
              <w:fldChar w:fldCharType="begin"/>
            </w:r>
            <w:r w:rsidR="005871B3">
              <w:rPr>
                <w:rFonts w:cs="Arial"/>
                <w:szCs w:val="20"/>
              </w:rPr>
              <w:instrText xml:space="preserve"> REF _Ref339866739 \r \h </w:instrText>
            </w:r>
            <w:r w:rsidR="005871B3">
              <w:rPr>
                <w:rFonts w:cs="Arial"/>
                <w:szCs w:val="20"/>
              </w:rPr>
            </w:r>
            <w:r w:rsidR="005871B3">
              <w:rPr>
                <w:rFonts w:cs="Arial"/>
                <w:szCs w:val="20"/>
              </w:rPr>
              <w:fldChar w:fldCharType="separate"/>
            </w:r>
            <w:r w:rsidR="00D565CC">
              <w:rPr>
                <w:rFonts w:cs="Arial"/>
                <w:szCs w:val="20"/>
              </w:rPr>
              <w:t>[23]</w:t>
            </w:r>
            <w:r w:rsidR="005871B3">
              <w:rPr>
                <w:rFonts w:cs="Arial"/>
                <w:szCs w:val="20"/>
              </w:rPr>
              <w:fldChar w:fldCharType="end"/>
            </w:r>
          </w:p>
        </w:tc>
      </w:tr>
      <w:tr w:rsidR="006A73C0"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6A73C0" w:rsidRPr="001C3FED" w:rsidRDefault="006A73C0" w:rsidP="007D0EDE">
            <w:pPr>
              <w:pStyle w:val="ECCParagraph"/>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6A73C0" w:rsidRDefault="006A73C0" w:rsidP="007D0EDE">
            <w:pPr>
              <w:pStyle w:val="ECCParagraph"/>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6A73C0" w:rsidRDefault="006A73C0" w:rsidP="0054428D">
            <w:pPr>
              <w:pStyle w:val="ECCParagraph"/>
              <w:tabs>
                <w:tab w:val="left" w:pos="7088"/>
              </w:tabs>
              <w:spacing w:after="0"/>
              <w:jc w:val="center"/>
              <w:rPr>
                <w:rFonts w:cs="Arial"/>
                <w:b/>
                <w:color w:val="FFFFFF"/>
              </w:rPr>
            </w:pPr>
            <w:r w:rsidRPr="00454B70">
              <w:rPr>
                <w:rFonts w:cs="Arial"/>
                <w:b/>
                <w:color w:val="FFFFFF"/>
              </w:rPr>
              <w:t xml:space="preserve">Body worn </w:t>
            </w:r>
            <w:proofErr w:type="spellStart"/>
            <w:r w:rsidR="0054428D">
              <w:rPr>
                <w:rFonts w:cs="Arial"/>
                <w:b/>
                <w:color w:val="FFFFFF"/>
              </w:rPr>
              <w:t>e.i.r.p</w:t>
            </w:r>
            <w:proofErr w:type="spellEnd"/>
            <w:r w:rsidR="0054428D">
              <w:rPr>
                <w:rFonts w:cs="Arial"/>
                <w:b/>
                <w:color w:val="FFFFFF"/>
              </w:rPr>
              <w:t>.</w:t>
            </w:r>
            <w:r w:rsidRPr="00454B70">
              <w:rPr>
                <w:rFonts w:cs="Arial"/>
                <w:szCs w:val="20"/>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6A73C0" w:rsidRPr="007D0EDE" w:rsidRDefault="006A73C0" w:rsidP="007D0EDE">
            <w:pPr>
              <w:pStyle w:val="ECCParagraph"/>
              <w:tabs>
                <w:tab w:val="left" w:pos="7088"/>
              </w:tabs>
              <w:spacing w:after="0"/>
              <w:jc w:val="center"/>
              <w:rPr>
                <w:rFonts w:cs="Arial"/>
                <w:b/>
                <w:color w:val="FFFFFF"/>
              </w:rPr>
            </w:pPr>
            <w:r w:rsidRPr="00454B70">
              <w:rPr>
                <w:rFonts w:cs="Arial"/>
                <w:b/>
                <w:color w:val="FFFFFF"/>
              </w:rPr>
              <w:t>Reasoning</w:t>
            </w:r>
          </w:p>
        </w:tc>
      </w:tr>
      <w:tr w:rsidR="006A73C0" w:rsidRPr="00DA2D9B" w:rsidTr="004A411C">
        <w:trPr>
          <w:trHeight w:val="610"/>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&lt; 1785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343E50" w:rsidRDefault="006A73C0" w:rsidP="007D0EDE">
            <w:pPr>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6A73C0" w:rsidRPr="001C3FED" w:rsidTr="007D0EDE">
        <w:trPr>
          <w:jc w:val="center"/>
        </w:trPr>
        <w:tc>
          <w:tcPr>
            <w:tcW w:w="1491" w:type="dxa"/>
            <w:shd w:val="clear" w:color="auto" w:fill="FFFFFF"/>
            <w:vAlign w:val="center"/>
          </w:tcPr>
          <w:p w:rsidR="006A73C0" w:rsidRPr="00343E50" w:rsidRDefault="006A73C0" w:rsidP="007D0EDE">
            <w:pPr>
              <w:rPr>
                <w:rFonts w:cs="Arial"/>
                <w:sz w:val="24"/>
                <w:lang w:val="fr-FR"/>
              </w:rPr>
            </w:pPr>
            <w:r w:rsidRPr="00343E50">
              <w:rPr>
                <w:rFonts w:cs="Arial"/>
                <w:szCs w:val="20"/>
                <w:lang w:val="fr-FR"/>
              </w:rPr>
              <w:t> </w:t>
            </w:r>
          </w:p>
        </w:tc>
        <w:tc>
          <w:tcPr>
            <w:tcW w:w="2531" w:type="dxa"/>
            <w:shd w:val="clear" w:color="auto" w:fill="FFFFFF"/>
            <w:vAlign w:val="center"/>
          </w:tcPr>
          <w:p w:rsidR="006A73C0" w:rsidRPr="00454B70" w:rsidRDefault="006A73C0" w:rsidP="005871B3">
            <w:pPr>
              <w:rPr>
                <w:rFonts w:cs="Arial"/>
                <w:sz w:val="24"/>
              </w:rPr>
            </w:pPr>
            <w:r w:rsidRPr="00454B70">
              <w:rPr>
                <w:rFonts w:cs="Arial"/>
                <w:szCs w:val="20"/>
              </w:rPr>
              <w:t>1785-1804</w:t>
            </w:r>
            <w:r w:rsidR="005871B3">
              <w:rPr>
                <w:rFonts w:cs="Arial"/>
                <w:szCs w:val="20"/>
              </w:rPr>
              <w:t>.</w:t>
            </w:r>
            <w:r w:rsidRPr="00454B70">
              <w:rPr>
                <w:rFonts w:cs="Arial"/>
                <w:szCs w:val="20"/>
              </w:rPr>
              <w:t>8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/channel</w:t>
            </w:r>
          </w:p>
        </w:tc>
        <w:tc>
          <w:tcPr>
            <w:tcW w:w="2531" w:type="dxa"/>
            <w:shd w:val="clear" w:color="auto" w:fill="FFFFFF"/>
            <w:vAlign w:val="center"/>
          </w:tcPr>
          <w:p w:rsidR="006A73C0" w:rsidRPr="00454B70" w:rsidRDefault="006A73C0" w:rsidP="007D0EDE">
            <w:pPr>
              <w:rPr>
                <w:rFonts w:cs="Arial"/>
                <w:sz w:val="24"/>
              </w:rPr>
            </w:pP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6A73C0" w:rsidRPr="00454B70" w:rsidRDefault="005871B3" w:rsidP="007D0EDE">
            <w:pPr>
              <w:rPr>
                <w:rFonts w:cs="Arial"/>
                <w:sz w:val="24"/>
              </w:rPr>
            </w:pPr>
            <w:r>
              <w:rPr>
                <w:rFonts w:cs="Arial"/>
                <w:szCs w:val="20"/>
              </w:rPr>
              <w:t>1804.</w:t>
            </w:r>
            <w:r w:rsidR="006A73C0" w:rsidRPr="00454B70">
              <w:rPr>
                <w:rFonts w:cs="Arial"/>
                <w:szCs w:val="20"/>
              </w:rPr>
              <w:t>8-1805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0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GSM blocking</w:t>
            </w: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&gt; 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 xml:space="preserve">-23 </w:t>
            </w:r>
            <w:proofErr w:type="spellStart"/>
            <w:r w:rsidRPr="00454B70">
              <w:rPr>
                <w:rFonts w:cs="Arial"/>
                <w:szCs w:val="20"/>
              </w:rPr>
              <w:t>dBm</w:t>
            </w:r>
            <w:proofErr w:type="spellEnd"/>
            <w:r w:rsidRPr="00454B70">
              <w:rPr>
                <w:rFonts w:cs="Arial"/>
                <w:szCs w:val="20"/>
              </w:rPr>
              <w:t>/200kHz</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OOB calculation*</w:t>
            </w:r>
            <w:ins w:id="23" w:author="France" w:date="2013-01-17T12:34:00Z">
              <w:r w:rsidR="00FA1FE7">
                <w:rPr>
                  <w:rFonts w:cs="Arial"/>
                  <w:szCs w:val="20"/>
                </w:rPr>
                <w:t>*</w:t>
              </w:r>
            </w:ins>
          </w:p>
        </w:tc>
      </w:tr>
    </w:tbl>
    <w:p w:rsidR="00FA1FE7" w:rsidRDefault="00FA1FE7" w:rsidP="00FA1FE7">
      <w:pPr>
        <w:pStyle w:val="ECCTablenote"/>
        <w:rPr>
          <w:ins w:id="24" w:author="France" w:date="2013-01-17T12:35:00Z"/>
        </w:rPr>
      </w:pPr>
      <w:ins w:id="25" w:author="France" w:date="2013-01-17T12:35:00Z">
        <w:r>
          <w:t xml:space="preserve">* with a limit of 13 </w:t>
        </w:r>
        <w:proofErr w:type="spellStart"/>
        <w:r>
          <w:t>dBm</w:t>
        </w:r>
        <w:proofErr w:type="spellEnd"/>
        <w:r>
          <w:t>/channel</w:t>
        </w:r>
      </w:ins>
    </w:p>
    <w:p w:rsidR="006A73C0" w:rsidRPr="006A73C0" w:rsidRDefault="00FA1FE7" w:rsidP="00454B70">
      <w:pPr>
        <w:pStyle w:val="ECCTablenote"/>
      </w:pPr>
      <w:ins w:id="26" w:author="France" w:date="2013-01-17T12:34:00Z">
        <w:r>
          <w:t>*</w:t>
        </w:r>
      </w:ins>
      <w:r w:rsidR="006A73C0" w:rsidRPr="006A73C0">
        <w:t>* For the bod</w:t>
      </w:r>
      <w:r w:rsidR="005871B3">
        <w:t xml:space="preserve">y worn case the body loss is 14 dB </w:t>
      </w:r>
      <w:r w:rsidR="006A73C0" w:rsidRPr="006A73C0">
        <w:t xml:space="preserve">higher than for the handheld case, therefore the -23 </w:t>
      </w:r>
      <w:proofErr w:type="spellStart"/>
      <w:r w:rsidR="006A73C0" w:rsidRPr="006A73C0">
        <w:t>dBm</w:t>
      </w:r>
      <w:proofErr w:type="spellEnd"/>
      <w:r w:rsidR="006A73C0" w:rsidRPr="006A73C0">
        <w:t xml:space="preserve"> for body worn is equivalent to -37 </w:t>
      </w:r>
      <w:proofErr w:type="spellStart"/>
      <w:r w:rsidR="006A73C0" w:rsidRPr="006A73C0">
        <w:t>dBm</w:t>
      </w:r>
      <w:proofErr w:type="spellEnd"/>
      <w:r w:rsidR="006A73C0" w:rsidRPr="006A73C0">
        <w:t xml:space="preserve"> for handheld.</w:t>
      </w:r>
    </w:p>
    <w:p w:rsidR="006A73C0" w:rsidRPr="00AC6A1F" w:rsidRDefault="00AC6A1F" w:rsidP="001C3FED">
      <w:pPr>
        <w:rPr>
          <w:sz w:val="16"/>
          <w:szCs w:val="16"/>
          <w:lang w:val="en-GB"/>
          <w:rPrChange w:id="27" w:author="BNetzA" w:date="2013-01-17T12:23:00Z">
            <w:rPr>
              <w:lang w:val="en-GB"/>
            </w:rPr>
          </w:rPrChange>
        </w:rPr>
      </w:pPr>
      <w:ins w:id="28" w:author="BNetzA" w:date="2013-01-17T11:59:00Z">
        <w:r w:rsidRPr="00AC6A1F">
          <w:rPr>
            <w:sz w:val="16"/>
            <w:szCs w:val="16"/>
            <w:lang w:val="en-GB"/>
            <w:rPrChange w:id="29" w:author="BNetzA" w:date="2013-01-17T12:23:00Z">
              <w:rPr>
                <w:lang w:val="en-GB"/>
              </w:rPr>
            </w:rPrChange>
          </w:rPr>
          <w:t xml:space="preserve">Source: Draft ECC Report 191 </w:t>
        </w:r>
      </w:ins>
      <w:ins w:id="30" w:author="BNetzA" w:date="2013-01-17T12:00:00Z">
        <w:r w:rsidRPr="00AC6A1F">
          <w:rPr>
            <w:sz w:val="16"/>
            <w:szCs w:val="16"/>
            <w:lang w:val="en-GB"/>
            <w:rPrChange w:id="31" w:author="BNetzA" w:date="2013-01-17T12:23:00Z">
              <w:rPr>
                <w:lang w:val="en-GB"/>
              </w:rPr>
            </w:rPrChange>
          </w:rPr>
          <w:fldChar w:fldCharType="begin"/>
        </w:r>
        <w:r w:rsidRPr="00AC6A1F">
          <w:rPr>
            <w:sz w:val="16"/>
            <w:szCs w:val="16"/>
            <w:lang w:val="en-GB"/>
            <w:rPrChange w:id="32" w:author="BNetzA" w:date="2013-01-17T12:23:00Z">
              <w:rPr>
                <w:lang w:val="en-GB"/>
              </w:rPr>
            </w:rPrChange>
          </w:rPr>
          <w:instrText xml:space="preserve"> REF _Ref346187346 \r \h </w:instrText>
        </w:r>
      </w:ins>
      <w:r>
        <w:rPr>
          <w:sz w:val="16"/>
          <w:szCs w:val="16"/>
          <w:lang w:val="en-GB"/>
        </w:rPr>
        <w:instrText xml:space="preserve"> \* MERGEFORMAT </w:instrText>
      </w:r>
      <w:r w:rsidRPr="00AC6A1F">
        <w:rPr>
          <w:sz w:val="16"/>
          <w:szCs w:val="16"/>
          <w:lang w:val="en-GB"/>
          <w:rPrChange w:id="33" w:author="BNetzA" w:date="2013-01-17T12:23:00Z">
            <w:rPr>
              <w:sz w:val="16"/>
              <w:szCs w:val="16"/>
              <w:lang w:val="en-GB"/>
            </w:rPr>
          </w:rPrChange>
        </w:rPr>
      </w:r>
      <w:r w:rsidRPr="00AC6A1F">
        <w:rPr>
          <w:sz w:val="16"/>
          <w:szCs w:val="16"/>
          <w:lang w:val="en-GB"/>
          <w:rPrChange w:id="34" w:author="BNetzA" w:date="2013-01-17T12:23:00Z">
            <w:rPr>
              <w:lang w:val="en-GB"/>
            </w:rPr>
          </w:rPrChange>
        </w:rPr>
        <w:fldChar w:fldCharType="separate"/>
      </w:r>
      <w:ins w:id="35" w:author="BNetzA" w:date="2013-01-17T12:00:00Z">
        <w:r w:rsidRPr="00AC6A1F">
          <w:rPr>
            <w:sz w:val="16"/>
            <w:szCs w:val="16"/>
            <w:lang w:val="en-GB"/>
            <w:rPrChange w:id="36" w:author="BNetzA" w:date="2013-01-17T12:23:00Z">
              <w:rPr>
                <w:lang w:val="en-GB"/>
              </w:rPr>
            </w:rPrChange>
          </w:rPr>
          <w:t>[21]</w:t>
        </w:r>
        <w:r w:rsidRPr="00AC6A1F">
          <w:rPr>
            <w:sz w:val="16"/>
            <w:szCs w:val="16"/>
            <w:lang w:val="en-GB"/>
            <w:rPrChange w:id="37" w:author="BNetzA" w:date="2013-01-17T12:23:00Z">
              <w:rPr>
                <w:lang w:val="en-GB"/>
              </w:rPr>
            </w:rPrChange>
          </w:rPr>
          <w:fldChar w:fldCharType="end"/>
        </w:r>
      </w:ins>
    </w:p>
    <w:p w:rsidR="00292069" w:rsidRPr="001C3FED" w:rsidRDefault="00292069" w:rsidP="001C3FED">
      <w:pPr>
        <w:rPr>
          <w:lang w:val="en-GB"/>
        </w:rPr>
      </w:pPr>
    </w:p>
    <w:p w:rsidR="00526364" w:rsidRPr="001C3FED" w:rsidRDefault="00526364" w:rsidP="001C3FED">
      <w:pPr>
        <w:pStyle w:val="ECCParagraph"/>
        <w:rPr>
          <w:b/>
        </w:rPr>
      </w:pPr>
      <w:r w:rsidRPr="001C3FED">
        <w:rPr>
          <w:b/>
        </w:rPr>
        <w:t xml:space="preserve">Spectrum capacity for PMSE </w:t>
      </w:r>
      <w:r w:rsidRPr="006C6525">
        <w:rPr>
          <w:b/>
          <w:lang w:val="en-US"/>
        </w:rPr>
        <w:t>audio applications</w:t>
      </w:r>
    </w:p>
    <w:p w:rsidR="00F470CE" w:rsidRDefault="004E2CB5" w:rsidP="001C3FED">
      <w:pPr>
        <w:pStyle w:val="ECCParagraph"/>
      </w:pPr>
      <w:r>
        <w:t xml:space="preserve">The assessment of the potential interference from </w:t>
      </w:r>
      <w:r w:rsidRPr="001C3FED">
        <w:t>MFCN into PMSE has an impact on the extent of the operational use of the bands by PMSE</w:t>
      </w:r>
      <w:r w:rsidRPr="006C6525">
        <w:t xml:space="preserve"> </w:t>
      </w:r>
      <w:r>
        <w:t>audio applications</w:t>
      </w:r>
      <w:r w:rsidRPr="001C3FED">
        <w:t>.</w:t>
      </w:r>
      <w:r>
        <w:t xml:space="preserve"> Preliminary studies have been carried out by user organisations but this issue </w:t>
      </w:r>
      <w:r w:rsidRPr="001C3FED">
        <w:t xml:space="preserve">needs further review in order to </w:t>
      </w:r>
      <w:r>
        <w:t>determine</w:t>
      </w:r>
      <w:r w:rsidRPr="001C3FED">
        <w:t xml:space="preserve"> which PMSE </w:t>
      </w:r>
      <w:r>
        <w:t xml:space="preserve">applications </w:t>
      </w:r>
      <w:r w:rsidRPr="001C3FED">
        <w:t>can be operated in the band.</w:t>
      </w:r>
      <w:r>
        <w:t xml:space="preserve"> </w:t>
      </w:r>
      <w:del w:id="38" w:author="BNetzA" w:date="2013-01-17T12:00:00Z">
        <w:r w:rsidDel="00AC6A1F">
          <w:delText xml:space="preserve"> </w:delText>
        </w:r>
        <w:r w:rsidR="00685791" w:rsidDel="00AC6A1F">
          <w:delText xml:space="preserve"> </w:delText>
        </w:r>
      </w:del>
      <w:r w:rsidR="00685791">
        <w:t>Initial analysis suggests that</w:t>
      </w:r>
      <w:ins w:id="39" w:author="BNetzA" w:date="2013-01-17T12:00:00Z">
        <w:r w:rsidR="00AC6A1F">
          <w:t xml:space="preserve">, </w:t>
        </w:r>
      </w:ins>
      <w:ins w:id="40" w:author="BNetzA" w:date="2013-01-17T12:01:00Z">
        <w:r w:rsidR="00AC6A1F">
          <w:t>depending on the usage scenario,</w:t>
        </w:r>
      </w:ins>
      <w:r w:rsidR="00685791">
        <w:t xml:space="preserve"> there may be interference from MFCN</w:t>
      </w:r>
      <w:ins w:id="41" w:author="BNetzA" w:date="2013-01-17T12:01:00Z">
        <w:r w:rsidR="00AC6A1F">
          <w:t xml:space="preserve">. For </w:t>
        </w:r>
        <w:r w:rsidR="00AC6A1F" w:rsidRPr="001C3FED">
          <w:t xml:space="preserve">a qualification of the usability of the </w:t>
        </w:r>
        <w:r w:rsidR="00AC6A1F">
          <w:t>821-832 MHz band</w:t>
        </w:r>
        <w:r w:rsidR="00AC6A1F" w:rsidRPr="001C3FED">
          <w:t xml:space="preserve"> for PMSE</w:t>
        </w:r>
        <w:r w:rsidR="00AC6A1F">
          <w:t xml:space="preserve"> under </w:t>
        </w:r>
        <w:r w:rsidR="00AC6A1F" w:rsidRPr="001C3FED">
          <w:t>the potential out-of-band interference from MFCN terminal and base stations into PMSE</w:t>
        </w:r>
        <w:r w:rsidR="00AC6A1F">
          <w:t>, this report analyses the required separation distances.</w:t>
        </w:r>
      </w:ins>
      <w:del w:id="42" w:author="BNetzA" w:date="2013-01-17T12:01:00Z">
        <w:r w:rsidR="00685791" w:rsidDel="00AC6A1F">
          <w:delText>,</w:delText>
        </w:r>
      </w:del>
      <w:r w:rsidR="00685791">
        <w:t xml:space="preserve"> </w:t>
      </w:r>
      <w:del w:id="43" w:author="BNetzA" w:date="2013-01-17T12:01:00Z">
        <w:r w:rsidR="00685791" w:rsidDel="00AC6A1F">
          <w:delText>f</w:delText>
        </w:r>
      </w:del>
      <w:ins w:id="44" w:author="FOURNIER Eric" w:date="2013-03-06T09:40:00Z">
        <w:r w:rsidR="00225335" w:rsidRPr="00225335">
          <w:t xml:space="preserve"> </w:t>
        </w:r>
        <w:r w:rsidR="00225335">
          <w:t xml:space="preserve">Since there are no available studies concerning the impact of MFCN into digital audio PMSE in the band 1785-1805 MHz, </w:t>
        </w:r>
      </w:ins>
      <w:ins w:id="45" w:author="BNetzA" w:date="2013-01-17T12:02:00Z">
        <w:del w:id="46" w:author="FOURNIER Eric" w:date="2013-03-06T09:40:00Z">
          <w:r w:rsidR="00AC6A1F" w:rsidDel="00225335">
            <w:delText>F</w:delText>
          </w:r>
        </w:del>
      </w:ins>
      <w:ins w:id="47" w:author="FOURNIER Eric" w:date="2013-03-06T09:40:00Z">
        <w:r w:rsidR="00225335">
          <w:t>f</w:t>
        </w:r>
      </w:ins>
      <w:r w:rsidR="00685791">
        <w:t xml:space="preserve">urther analysis is necessary to determine the usability of </w:t>
      </w:r>
      <w:ins w:id="48" w:author="BNetzA" w:date="2013-01-17T12:02:00Z">
        <w:r w:rsidR="00AC6A1F">
          <w:t>th</w:t>
        </w:r>
      </w:ins>
      <w:ins w:id="49" w:author="FOURNIER Eric" w:date="2013-03-06T09:41:00Z">
        <w:r w:rsidR="00225335">
          <w:t>is</w:t>
        </w:r>
      </w:ins>
      <w:ins w:id="50" w:author="BNetzA" w:date="2013-01-17T12:02:00Z">
        <w:del w:id="51" w:author="FOURNIER Eric" w:date="2013-03-06T09:41:00Z">
          <w:r w:rsidR="00AC6A1F" w:rsidDel="00225335">
            <w:delText xml:space="preserve">e </w:delText>
          </w:r>
        </w:del>
      </w:ins>
      <w:del w:id="52" w:author="FOURNIER Eric" w:date="2013-03-06T09:41:00Z">
        <w:r w:rsidR="00685791" w:rsidDel="00225335">
          <w:delText>1800 MHz</w:delText>
        </w:r>
      </w:del>
      <w:r w:rsidR="00685791">
        <w:t xml:space="preserve"> band for PMSE.</w:t>
      </w:r>
      <w:ins w:id="53" w:author="FOURNIER Eric" w:date="2013-03-06T09:42:00Z">
        <w:r w:rsidR="00225335">
          <w:t xml:space="preserve"> This will be subject to a supplemental CEPT report to be sent in public consultation in June 2013.</w:t>
        </w:r>
      </w:ins>
      <w:r w:rsidR="004A411C">
        <w:t xml:space="preserve"> </w:t>
      </w:r>
    </w:p>
    <w:p w:rsidR="00526364" w:rsidRPr="00A54001" w:rsidRDefault="00526364" w:rsidP="001C3FED">
      <w:pPr>
        <w:pStyle w:val="ECCParagraph"/>
        <w:rPr>
          <w:b/>
        </w:rPr>
      </w:pPr>
      <w:r>
        <w:rPr>
          <w:b/>
        </w:rPr>
        <w:t>Additional consideration</w:t>
      </w:r>
    </w:p>
    <w:p w:rsidR="004E2CB5" w:rsidRDefault="004E2CB5" w:rsidP="004E2CB5">
      <w:pPr>
        <w:pStyle w:val="ECCParagraph"/>
        <w:rPr>
          <w:ins w:id="54" w:author="ASP" w:date="2013-01-17T12:47:00Z"/>
        </w:rPr>
      </w:pPr>
      <w:r>
        <w:t>Harmonisation of the bands under consideration would be an enabler for PMSE equipment flow throughout Europe and allow PMSE users to operate their equipment Europe wide. However</w:t>
      </w:r>
      <w:r w:rsidR="005871B3">
        <w:t>,</w:t>
      </w:r>
      <w:r>
        <w:t xml:space="preserve"> it should be noted that the bands cannot be used on an interference free basis</w:t>
      </w:r>
      <w:ins w:id="55" w:author="BNetzA" w:date="2013-01-17T12:02:00Z">
        <w:r w:rsidR="00AC6A1F" w:rsidRPr="00AC6A1F">
          <w:t xml:space="preserve"> </w:t>
        </w:r>
        <w:r w:rsidR="00AC6A1F">
          <w:t>in all usage scenarios, due to potential MFCN out of band interference</w:t>
        </w:r>
      </w:ins>
      <w:r>
        <w:t>.</w:t>
      </w:r>
    </w:p>
    <w:p w:rsidR="00D6091C" w:rsidRDefault="00D6091C" w:rsidP="004E2CB5">
      <w:pPr>
        <w:pStyle w:val="ECCParagraph"/>
      </w:pPr>
    </w:p>
    <w:p w:rsidR="00D565CC" w:rsidRDefault="00D565CC" w:rsidP="00BE335C">
      <w:pPr>
        <w:rPr>
          <w:lang w:val="en-GB"/>
        </w:rPr>
      </w:pPr>
    </w:p>
    <w:p w:rsidR="00526364" w:rsidRPr="001C3FED" w:rsidRDefault="00526364" w:rsidP="00BE335C">
      <w:pPr>
        <w:rPr>
          <w:lang w:val="en-GB"/>
        </w:rPr>
      </w:pPr>
      <w:r w:rsidRPr="001C3FED">
        <w:rPr>
          <w:lang w:val="en-GB"/>
        </w:rPr>
        <w:br w:type="page"/>
      </w:r>
    </w:p>
    <w:p w:rsidR="00526364" w:rsidRPr="001C3FED" w:rsidRDefault="005769FE" w:rsidP="00BE335C">
      <w:pPr>
        <w:rPr>
          <w:b/>
          <w:color w:val="FFFFFF"/>
          <w:lang w:val="en-GB"/>
        </w:rPr>
      </w:pPr>
      <w:r>
        <w:rPr>
          <w:noProof/>
          <w:lang w:val="fr-FR" w:eastAsia="fr-FR"/>
        </w:rPr>
        <w:lastRenderedPageBreak/>
        <mc:AlternateContent>
          <mc:Choice Requires="wps">
            <w:drawing>
              <wp:anchor distT="0" distB="0" distL="114300" distR="114300" simplePos="0" relativeHeight="251656192" behindDoc="1" locked="0" layoutInCell="1" allowOverlap="1" wp14:anchorId="42ACF183" wp14:editId="7FBA17C9">
                <wp:simplePos x="0" y="0"/>
                <wp:positionH relativeFrom="page">
                  <wp:posOffset>0</wp:posOffset>
                </wp:positionH>
                <wp:positionV relativeFrom="page">
                  <wp:posOffset>900430</wp:posOffset>
                </wp:positionV>
                <wp:extent cx="7560310" cy="720090"/>
                <wp:effectExtent l="0" t="0" r="2540" b="381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OiCEi6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r w:rsidRPr="001C3FED">
        <w:rPr>
          <w:b/>
          <w:color w:val="FFFFFF"/>
          <w:szCs w:val="20"/>
          <w:lang w:val="en-GB"/>
        </w:rPr>
        <w:t>TABLE OF CONTENTS</w: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526364" w:rsidP="00BE335C">
      <w:pPr>
        <w:rPr>
          <w:lang w:val="en-GB"/>
        </w:rPr>
      </w:pPr>
    </w:p>
    <w:p w:rsidR="00D565CC" w:rsidRDefault="00E8431B">
      <w:pPr>
        <w:pStyle w:val="TM1"/>
        <w:rPr>
          <w:rFonts w:asciiTheme="minorHAnsi" w:eastAsiaTheme="minorEastAsia" w:hAnsiTheme="minorHAnsi" w:cstheme="minorBidi"/>
          <w:b w:val="0"/>
          <w:caps w:val="0"/>
          <w:noProof/>
          <w:sz w:val="22"/>
          <w:szCs w:val="22"/>
          <w:lang w:val="da-DK" w:eastAsia="da-DK"/>
        </w:rPr>
      </w:pPr>
      <w:r w:rsidRPr="001C3FED">
        <w:rPr>
          <w:caps w:val="0"/>
          <w:lang w:val="en-GB"/>
        </w:rPr>
        <w:fldChar w:fldCharType="begin"/>
      </w:r>
      <w:r w:rsidR="00526364" w:rsidRPr="001C3FED">
        <w:rPr>
          <w:caps w:val="0"/>
          <w:lang w:val="en-GB"/>
        </w:rPr>
        <w:instrText xml:space="preserve"> TOC \o "1-4" \h \z \u </w:instrText>
      </w:r>
      <w:r w:rsidRPr="001C3FED">
        <w:rPr>
          <w:caps w:val="0"/>
          <w:lang w:val="en-GB"/>
        </w:rPr>
        <w:fldChar w:fldCharType="separate"/>
      </w:r>
      <w:r w:rsidR="00ED162B">
        <w:fldChar w:fldCharType="begin"/>
      </w:r>
      <w:r w:rsidR="00ED162B">
        <w:instrText xml:space="preserve"> HYPERLINK \l "_Toc339885907" </w:instrText>
      </w:r>
      <w:r w:rsidR="00ED162B">
        <w:fldChar w:fldCharType="separate"/>
      </w:r>
      <w:r w:rsidR="00D565CC" w:rsidRPr="00E12208">
        <w:rPr>
          <w:rStyle w:val="Lienhypertexte"/>
          <w:noProof/>
        </w:rPr>
        <w:t>0</w:t>
      </w:r>
      <w:r w:rsidR="00D565CC">
        <w:rPr>
          <w:rFonts w:asciiTheme="minorHAnsi" w:eastAsiaTheme="minorEastAsia" w:hAnsiTheme="minorHAnsi" w:cstheme="minorBidi"/>
          <w:b w:val="0"/>
          <w:caps w:val="0"/>
          <w:noProof/>
          <w:sz w:val="22"/>
          <w:szCs w:val="22"/>
          <w:lang w:val="da-DK" w:eastAsia="da-DK"/>
        </w:rPr>
        <w:tab/>
      </w:r>
      <w:r w:rsidR="00D565CC" w:rsidRPr="00E12208">
        <w:rPr>
          <w:rStyle w:val="Lienhypertexte"/>
          <w:noProof/>
        </w:rPr>
        <w:t>Executive summary</w:t>
      </w:r>
      <w:r w:rsidR="00D565CC">
        <w:rPr>
          <w:noProof/>
          <w:webHidden/>
        </w:rPr>
        <w:tab/>
      </w:r>
      <w:r w:rsidR="00D565CC">
        <w:rPr>
          <w:noProof/>
          <w:webHidden/>
        </w:rPr>
        <w:fldChar w:fldCharType="begin"/>
      </w:r>
      <w:r w:rsidR="00D565CC">
        <w:rPr>
          <w:noProof/>
          <w:webHidden/>
        </w:rPr>
        <w:instrText xml:space="preserve"> PAGEREF _Toc339885907 \h </w:instrText>
      </w:r>
      <w:r w:rsidR="00D565CC">
        <w:rPr>
          <w:noProof/>
          <w:webHidden/>
        </w:rPr>
      </w:r>
      <w:r w:rsidR="00D565CC">
        <w:rPr>
          <w:noProof/>
          <w:webHidden/>
        </w:rPr>
        <w:fldChar w:fldCharType="separate"/>
      </w:r>
      <w:r w:rsidR="00D565CC">
        <w:rPr>
          <w:noProof/>
          <w:webHidden/>
        </w:rPr>
        <w:t>2</w:t>
      </w:r>
      <w:r w:rsidR="00D565CC">
        <w:rPr>
          <w:noProof/>
          <w:webHidden/>
        </w:rPr>
        <w:fldChar w:fldCharType="end"/>
      </w:r>
      <w:r w:rsidR="00ED162B">
        <w:rPr>
          <w:noProof/>
        </w:rPr>
        <w:fldChar w:fldCharType="end"/>
      </w:r>
    </w:p>
    <w:p w:rsidR="00D565CC" w:rsidRDefault="00ED162B">
      <w:pPr>
        <w:pStyle w:val="TM1"/>
        <w:rPr>
          <w:rFonts w:asciiTheme="minorHAnsi" w:eastAsiaTheme="minorEastAsia" w:hAnsiTheme="minorHAnsi" w:cstheme="minorBidi"/>
          <w:b w:val="0"/>
          <w:caps w:val="0"/>
          <w:noProof/>
          <w:sz w:val="22"/>
          <w:szCs w:val="22"/>
          <w:lang w:val="da-DK" w:eastAsia="da-DK"/>
        </w:rPr>
      </w:pPr>
      <w:r>
        <w:fldChar w:fldCharType="begin"/>
      </w:r>
      <w:r>
        <w:instrText xml:space="preserve"> HYPERLINK \l "_Toc339885908" </w:instrText>
      </w:r>
      <w:r>
        <w:fldChar w:fldCharType="separate"/>
      </w:r>
      <w:r w:rsidR="00D565CC" w:rsidRPr="00E12208">
        <w:rPr>
          <w:rStyle w:val="Lienhypertexte"/>
          <w:noProof/>
        </w:rPr>
        <w:t>1</w:t>
      </w:r>
      <w:r w:rsidR="00D565CC">
        <w:rPr>
          <w:rFonts w:asciiTheme="minorHAnsi" w:eastAsiaTheme="minorEastAsia" w:hAnsiTheme="minorHAnsi" w:cstheme="minorBidi"/>
          <w:b w:val="0"/>
          <w:caps w:val="0"/>
          <w:noProof/>
          <w:sz w:val="22"/>
          <w:szCs w:val="22"/>
          <w:lang w:val="da-DK" w:eastAsia="da-DK"/>
        </w:rPr>
        <w:tab/>
      </w:r>
      <w:r w:rsidR="00D565CC" w:rsidRPr="00E12208">
        <w:rPr>
          <w:rStyle w:val="Lienhypertexte"/>
          <w:noProof/>
        </w:rPr>
        <w:t>Introduction</w:t>
      </w:r>
      <w:r w:rsidR="00D565CC">
        <w:rPr>
          <w:noProof/>
          <w:webHidden/>
        </w:rPr>
        <w:tab/>
      </w:r>
      <w:r w:rsidR="00D565CC">
        <w:rPr>
          <w:noProof/>
          <w:webHidden/>
        </w:rPr>
        <w:fldChar w:fldCharType="begin"/>
      </w:r>
      <w:r w:rsidR="00D565CC">
        <w:rPr>
          <w:noProof/>
          <w:webHidden/>
        </w:rPr>
        <w:instrText xml:space="preserve"> PAGEREF _Toc339885908 \h </w:instrText>
      </w:r>
      <w:r w:rsidR="00D565CC">
        <w:rPr>
          <w:noProof/>
          <w:webHidden/>
        </w:rPr>
      </w:r>
      <w:r w:rsidR="00D565CC">
        <w:rPr>
          <w:noProof/>
          <w:webHidden/>
        </w:rPr>
        <w:fldChar w:fldCharType="separate"/>
      </w:r>
      <w:r w:rsidR="00D565CC">
        <w:rPr>
          <w:noProof/>
          <w:webHidden/>
        </w:rPr>
        <w:t>7</w:t>
      </w:r>
      <w:r w:rsidR="00D565CC">
        <w:rPr>
          <w:noProof/>
          <w:webHidden/>
        </w:rPr>
        <w:fldChar w:fldCharType="end"/>
      </w:r>
      <w:r>
        <w:rPr>
          <w:noProof/>
        </w:rPr>
        <w:fldChar w:fldCharType="end"/>
      </w:r>
    </w:p>
    <w:p w:rsidR="00D565CC" w:rsidRDefault="00ED162B">
      <w:pPr>
        <w:pStyle w:val="TM1"/>
        <w:rPr>
          <w:rFonts w:asciiTheme="minorHAnsi" w:eastAsiaTheme="minorEastAsia" w:hAnsiTheme="minorHAnsi" w:cstheme="minorBidi"/>
          <w:b w:val="0"/>
          <w:caps w:val="0"/>
          <w:noProof/>
          <w:sz w:val="22"/>
          <w:szCs w:val="22"/>
          <w:lang w:val="da-DK" w:eastAsia="da-DK"/>
        </w:rPr>
      </w:pPr>
      <w:r>
        <w:fldChar w:fldCharType="begin"/>
      </w:r>
      <w:r>
        <w:instrText xml:space="preserve"> HYPERLINK \l "_Toc339885909" </w:instrText>
      </w:r>
      <w:r>
        <w:fldChar w:fldCharType="separate"/>
      </w:r>
      <w:r w:rsidR="00D565CC" w:rsidRPr="00E12208">
        <w:rPr>
          <w:rStyle w:val="Lienhypertexte"/>
          <w:noProof/>
        </w:rPr>
        <w:t>2</w:t>
      </w:r>
      <w:r w:rsidR="00D565CC">
        <w:rPr>
          <w:rFonts w:asciiTheme="minorHAnsi" w:eastAsiaTheme="minorEastAsia" w:hAnsiTheme="minorHAnsi" w:cstheme="minorBidi"/>
          <w:b w:val="0"/>
          <w:caps w:val="0"/>
          <w:noProof/>
          <w:sz w:val="22"/>
          <w:szCs w:val="22"/>
          <w:lang w:val="da-DK" w:eastAsia="da-DK"/>
        </w:rPr>
        <w:tab/>
      </w:r>
      <w:r w:rsidR="00D565CC" w:rsidRPr="00E12208">
        <w:rPr>
          <w:rStyle w:val="Lienhypertexte"/>
          <w:noProof/>
        </w:rPr>
        <w:t>PMSE – Definitions and general overview</w:t>
      </w:r>
      <w:r w:rsidR="00D565CC">
        <w:rPr>
          <w:noProof/>
          <w:webHidden/>
        </w:rPr>
        <w:tab/>
      </w:r>
      <w:r w:rsidR="00D565CC">
        <w:rPr>
          <w:noProof/>
          <w:webHidden/>
        </w:rPr>
        <w:fldChar w:fldCharType="begin"/>
      </w:r>
      <w:r w:rsidR="00D565CC">
        <w:rPr>
          <w:noProof/>
          <w:webHidden/>
        </w:rPr>
        <w:instrText xml:space="preserve"> PAGEREF _Toc339885909 \h </w:instrText>
      </w:r>
      <w:r w:rsidR="00D565CC">
        <w:rPr>
          <w:noProof/>
          <w:webHidden/>
        </w:rPr>
      </w:r>
      <w:r w:rsidR="00D565CC">
        <w:rPr>
          <w:noProof/>
          <w:webHidden/>
        </w:rPr>
        <w:fldChar w:fldCharType="separate"/>
      </w:r>
      <w:r w:rsidR="00D565CC">
        <w:rPr>
          <w:noProof/>
          <w:webHidden/>
        </w:rPr>
        <w:t>8</w:t>
      </w:r>
      <w:r w:rsidR="00D565CC">
        <w:rPr>
          <w:noProof/>
          <w:webHidden/>
        </w:rPr>
        <w:fldChar w:fldCharType="end"/>
      </w:r>
      <w:r>
        <w:rPr>
          <w:noProof/>
        </w:rPr>
        <w:fldChar w:fldCharType="end"/>
      </w:r>
    </w:p>
    <w:p w:rsidR="00D565CC" w:rsidRDefault="00ED162B">
      <w:pPr>
        <w:pStyle w:val="TM1"/>
        <w:rPr>
          <w:rFonts w:asciiTheme="minorHAnsi" w:eastAsiaTheme="minorEastAsia" w:hAnsiTheme="minorHAnsi" w:cstheme="minorBidi"/>
          <w:b w:val="0"/>
          <w:caps w:val="0"/>
          <w:noProof/>
          <w:sz w:val="22"/>
          <w:szCs w:val="22"/>
          <w:lang w:val="da-DK" w:eastAsia="da-DK"/>
        </w:rPr>
      </w:pPr>
      <w:r>
        <w:fldChar w:fldCharType="begin"/>
      </w:r>
      <w:r>
        <w:instrText xml:space="preserve"> HYPERLINK \l "_Toc</w:instrText>
      </w:r>
      <w:r>
        <w:instrText xml:space="preserve">339885910" </w:instrText>
      </w:r>
      <w:r>
        <w:fldChar w:fldCharType="separate"/>
      </w:r>
      <w:r w:rsidR="00D565CC" w:rsidRPr="00E12208">
        <w:rPr>
          <w:rStyle w:val="Lienhypertexte"/>
          <w:noProof/>
        </w:rPr>
        <w:t>3</w:t>
      </w:r>
      <w:r w:rsidR="00D565CC">
        <w:rPr>
          <w:rFonts w:asciiTheme="minorHAnsi" w:eastAsiaTheme="minorEastAsia" w:hAnsiTheme="minorHAnsi" w:cstheme="minorBidi"/>
          <w:b w:val="0"/>
          <w:caps w:val="0"/>
          <w:noProof/>
          <w:sz w:val="22"/>
          <w:szCs w:val="22"/>
          <w:lang w:val="da-DK" w:eastAsia="da-DK"/>
        </w:rPr>
        <w:tab/>
      </w:r>
      <w:r w:rsidR="00D565CC" w:rsidRPr="00E12208">
        <w:rPr>
          <w:rStyle w:val="Lienhypertexte"/>
          <w:noProof/>
        </w:rPr>
        <w:t>PMSE in the bands 821-832 MHz and 1785-1805 mhz</w:t>
      </w:r>
      <w:r w:rsidR="00D565CC">
        <w:rPr>
          <w:noProof/>
          <w:webHidden/>
        </w:rPr>
        <w:tab/>
      </w:r>
      <w:r w:rsidR="00D565CC">
        <w:rPr>
          <w:noProof/>
          <w:webHidden/>
        </w:rPr>
        <w:fldChar w:fldCharType="begin"/>
      </w:r>
      <w:r w:rsidR="00D565CC">
        <w:rPr>
          <w:noProof/>
          <w:webHidden/>
        </w:rPr>
        <w:instrText xml:space="preserve"> PAGEREF _Toc339885910 \h </w:instrText>
      </w:r>
      <w:r w:rsidR="00D565CC">
        <w:rPr>
          <w:noProof/>
          <w:webHidden/>
        </w:rPr>
      </w:r>
      <w:r w:rsidR="00D565CC">
        <w:rPr>
          <w:noProof/>
          <w:webHidden/>
        </w:rPr>
        <w:fldChar w:fldCharType="separate"/>
      </w:r>
      <w:r w:rsidR="00D565CC">
        <w:rPr>
          <w:noProof/>
          <w:webHidden/>
        </w:rPr>
        <w:t>9</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"_Toc339885911" </w:instrText>
      </w:r>
      <w:r>
        <w:fldChar w:fldCharType="separate"/>
      </w:r>
      <w:r w:rsidR="00D565CC" w:rsidRPr="00E12208">
        <w:rPr>
          <w:rStyle w:val="Lienhypertexte"/>
          <w:noProof/>
          <w:lang w:val="en-GB"/>
        </w:rPr>
        <w:t>3.1</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Description of PMSE applications considered in this Report</w:t>
      </w:r>
      <w:r w:rsidR="00D565CC">
        <w:rPr>
          <w:noProof/>
          <w:webHidden/>
        </w:rPr>
        <w:tab/>
      </w:r>
      <w:r w:rsidR="00D565CC">
        <w:rPr>
          <w:noProof/>
          <w:webHidden/>
        </w:rPr>
        <w:fldChar w:fldCharType="begin"/>
      </w:r>
      <w:r w:rsidR="00D565CC">
        <w:rPr>
          <w:noProof/>
          <w:webHidden/>
        </w:rPr>
        <w:instrText xml:space="preserve"> PAGEREF _Toc339885911 \h </w:instrText>
      </w:r>
      <w:r w:rsidR="00D565CC">
        <w:rPr>
          <w:noProof/>
          <w:webHidden/>
        </w:rPr>
      </w:r>
      <w:r w:rsidR="00D565CC">
        <w:rPr>
          <w:noProof/>
          <w:webHidden/>
        </w:rPr>
        <w:fldChar w:fldCharType="separate"/>
      </w:r>
      <w:r w:rsidR="00D565CC">
        <w:rPr>
          <w:noProof/>
          <w:webHidden/>
        </w:rPr>
        <w:t>9</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"_Toc339885912" </w:instrText>
      </w:r>
      <w:r>
        <w:fldChar w:fldCharType="separate"/>
      </w:r>
      <w:r w:rsidR="00D565CC" w:rsidRPr="00E12208">
        <w:rPr>
          <w:rStyle w:val="Lienhypertexte"/>
          <w:noProof/>
          <w:lang w:val="en-GB"/>
        </w:rPr>
        <w:t>3.2</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CEPT Regulatory framework and Background for PMSE systems in the bands 821-832 MHz and 1785-1805 MHz</w:t>
      </w:r>
      <w:r w:rsidR="00D565CC">
        <w:rPr>
          <w:noProof/>
          <w:webHidden/>
        </w:rPr>
        <w:tab/>
      </w:r>
      <w:r w:rsidR="00D565CC">
        <w:rPr>
          <w:noProof/>
          <w:webHidden/>
        </w:rPr>
        <w:fldChar w:fldCharType="begin"/>
      </w:r>
      <w:r w:rsidR="00D565CC">
        <w:rPr>
          <w:noProof/>
          <w:webHidden/>
        </w:rPr>
        <w:instrText xml:space="preserve"> PAGEREF _Toc339885912 \h </w:instrText>
      </w:r>
      <w:r w:rsidR="00D565CC">
        <w:rPr>
          <w:noProof/>
          <w:webHidden/>
        </w:rPr>
      </w:r>
      <w:r w:rsidR="00D565CC">
        <w:rPr>
          <w:noProof/>
          <w:webHidden/>
        </w:rPr>
        <w:fldChar w:fldCharType="separate"/>
      </w:r>
      <w:r w:rsidR="00D565CC">
        <w:rPr>
          <w:noProof/>
          <w:webHidden/>
        </w:rPr>
        <w:t>9</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"_Toc339885913" </w:instrText>
      </w:r>
      <w:r>
        <w:fldChar w:fldCharType="separate"/>
      </w:r>
      <w:r w:rsidR="00D565CC" w:rsidRPr="00E12208">
        <w:rPr>
          <w:rStyle w:val="Lienhypertexte"/>
          <w:noProof/>
          <w:lang w:val="en-GB"/>
        </w:rPr>
        <w:t>3.2.1</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CEPT provisions on technical parameters relevant for the 821-832 MHz band</w:t>
      </w:r>
      <w:r w:rsidR="00D565CC">
        <w:rPr>
          <w:noProof/>
          <w:webHidden/>
        </w:rPr>
        <w:tab/>
      </w:r>
      <w:r w:rsidR="00D565CC">
        <w:rPr>
          <w:noProof/>
          <w:webHidden/>
        </w:rPr>
        <w:fldChar w:fldCharType="begin"/>
      </w:r>
      <w:r w:rsidR="00D565CC">
        <w:rPr>
          <w:noProof/>
          <w:webHidden/>
        </w:rPr>
        <w:instrText xml:space="preserve"> PAGEREF _Toc339885913 \h </w:instrText>
      </w:r>
      <w:r w:rsidR="00D565CC">
        <w:rPr>
          <w:noProof/>
          <w:webHidden/>
        </w:rPr>
      </w:r>
      <w:r w:rsidR="00D565CC">
        <w:rPr>
          <w:noProof/>
          <w:webHidden/>
        </w:rPr>
        <w:fldChar w:fldCharType="separate"/>
      </w:r>
      <w:r w:rsidR="00D565CC">
        <w:rPr>
          <w:noProof/>
          <w:webHidden/>
        </w:rPr>
        <w:t>10</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"_Toc339885914" </w:instrText>
      </w:r>
      <w:r>
        <w:fldChar w:fldCharType="separate"/>
      </w:r>
      <w:r w:rsidR="00D565CC" w:rsidRPr="00E12208">
        <w:rPr>
          <w:rStyle w:val="Lienhypertexte"/>
          <w:noProof/>
          <w:lang w:val="en-GB"/>
        </w:rPr>
        <w:t>3.2.2</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CEPT provisions on technical parameters relevant for the 1785-1805 MHz band</w:t>
      </w:r>
      <w:r w:rsidR="00D565CC">
        <w:rPr>
          <w:noProof/>
          <w:webHidden/>
        </w:rPr>
        <w:tab/>
      </w:r>
      <w:r w:rsidR="00D565CC">
        <w:rPr>
          <w:noProof/>
          <w:webHidden/>
        </w:rPr>
        <w:fldChar w:fldCharType="begin"/>
      </w:r>
      <w:r w:rsidR="00D565CC">
        <w:rPr>
          <w:noProof/>
          <w:webHidden/>
        </w:rPr>
        <w:instrText xml:space="preserve"> PAGEREF _Toc339885914 \h </w:instrText>
      </w:r>
      <w:r w:rsidR="00D565CC">
        <w:rPr>
          <w:noProof/>
          <w:webHidden/>
        </w:rPr>
      </w:r>
      <w:r w:rsidR="00D565CC">
        <w:rPr>
          <w:noProof/>
          <w:webHidden/>
        </w:rPr>
        <w:fldChar w:fldCharType="separate"/>
      </w:r>
      <w:r w:rsidR="00D565CC">
        <w:rPr>
          <w:noProof/>
          <w:webHidden/>
        </w:rPr>
        <w:t>10</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w:instrText>
      </w:r>
      <w:r>
        <w:instrText xml:space="preserve">_Toc339885915" </w:instrText>
      </w:r>
      <w:r>
        <w:fldChar w:fldCharType="separate"/>
      </w:r>
      <w:r w:rsidR="00D565CC" w:rsidRPr="00E12208">
        <w:rPr>
          <w:rStyle w:val="Lienhypertexte"/>
          <w:noProof/>
          <w:lang w:val="en-GB"/>
        </w:rPr>
        <w:t>3.3</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Current usage of PMSE in the bands 821-832 MHz and 1785-1805 MHz</w:t>
      </w:r>
      <w:r w:rsidR="00D565CC">
        <w:rPr>
          <w:noProof/>
          <w:webHidden/>
        </w:rPr>
        <w:tab/>
      </w:r>
      <w:r w:rsidR="00D565CC">
        <w:rPr>
          <w:noProof/>
          <w:webHidden/>
        </w:rPr>
        <w:fldChar w:fldCharType="begin"/>
      </w:r>
      <w:r w:rsidR="00D565CC">
        <w:rPr>
          <w:noProof/>
          <w:webHidden/>
        </w:rPr>
        <w:instrText xml:space="preserve"> PAGEREF _Toc339885915 \h </w:instrText>
      </w:r>
      <w:r w:rsidR="00D565CC">
        <w:rPr>
          <w:noProof/>
          <w:webHidden/>
        </w:rPr>
      </w:r>
      <w:r w:rsidR="00D565CC">
        <w:rPr>
          <w:noProof/>
          <w:webHidden/>
        </w:rPr>
        <w:fldChar w:fldCharType="separate"/>
      </w:r>
      <w:r w:rsidR="00D565CC">
        <w:rPr>
          <w:noProof/>
          <w:webHidden/>
        </w:rPr>
        <w:t>11</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"_Toc339885916" </w:instrText>
      </w:r>
      <w:r>
        <w:fldChar w:fldCharType="separate"/>
      </w:r>
      <w:r w:rsidR="00D565CC" w:rsidRPr="00E12208">
        <w:rPr>
          <w:rStyle w:val="Lienhypertexte"/>
          <w:noProof/>
          <w:lang w:val="en-GB"/>
        </w:rPr>
        <w:t>3.3.1</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Use of the band 821-832 MHz</w:t>
      </w:r>
      <w:r w:rsidR="00D565CC">
        <w:rPr>
          <w:noProof/>
          <w:webHidden/>
        </w:rPr>
        <w:tab/>
      </w:r>
      <w:r w:rsidR="00D565CC">
        <w:rPr>
          <w:noProof/>
          <w:webHidden/>
        </w:rPr>
        <w:fldChar w:fldCharType="begin"/>
      </w:r>
      <w:r w:rsidR="00D565CC">
        <w:rPr>
          <w:noProof/>
          <w:webHidden/>
        </w:rPr>
        <w:instrText xml:space="preserve"> PAGEREF _Toc339885916 \h </w:instrText>
      </w:r>
      <w:r w:rsidR="00D565CC">
        <w:rPr>
          <w:noProof/>
          <w:webHidden/>
        </w:rPr>
      </w:r>
      <w:r w:rsidR="00D565CC">
        <w:rPr>
          <w:noProof/>
          <w:webHidden/>
        </w:rPr>
        <w:fldChar w:fldCharType="separate"/>
      </w:r>
      <w:r w:rsidR="00D565CC">
        <w:rPr>
          <w:noProof/>
          <w:webHidden/>
        </w:rPr>
        <w:t>11</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w:instrText>
      </w:r>
      <w:r>
        <w:instrText xml:space="preserve">917" </w:instrText>
      </w:r>
      <w:r>
        <w:fldChar w:fldCharType="separate"/>
      </w:r>
      <w:r w:rsidR="00D565CC" w:rsidRPr="00E12208">
        <w:rPr>
          <w:rStyle w:val="Lienhypertexte"/>
          <w:noProof/>
          <w:lang w:val="en-GB"/>
        </w:rPr>
        <w:t>3.3.2</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Use of the band 1785-1805 MHz</w:t>
      </w:r>
      <w:r w:rsidR="00D565CC">
        <w:rPr>
          <w:noProof/>
          <w:webHidden/>
        </w:rPr>
        <w:tab/>
      </w:r>
      <w:r w:rsidR="00D565CC">
        <w:rPr>
          <w:noProof/>
          <w:webHidden/>
        </w:rPr>
        <w:fldChar w:fldCharType="begin"/>
      </w:r>
      <w:r w:rsidR="00D565CC">
        <w:rPr>
          <w:noProof/>
          <w:webHidden/>
        </w:rPr>
        <w:instrText xml:space="preserve"> PAGEREF _Toc339885917 \h </w:instrText>
      </w:r>
      <w:r w:rsidR="00D565CC">
        <w:rPr>
          <w:noProof/>
          <w:webHidden/>
        </w:rPr>
      </w:r>
      <w:r w:rsidR="00D565CC">
        <w:rPr>
          <w:noProof/>
          <w:webHidden/>
        </w:rPr>
        <w:fldChar w:fldCharType="separate"/>
      </w:r>
      <w:r w:rsidR="00D565CC">
        <w:rPr>
          <w:noProof/>
          <w:webHidden/>
        </w:rPr>
        <w:t>12</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"_Toc339885918" </w:instrText>
      </w:r>
      <w:r>
        <w:fldChar w:fldCharType="separate"/>
      </w:r>
      <w:r w:rsidR="00D565CC" w:rsidRPr="00E12208">
        <w:rPr>
          <w:rStyle w:val="Lienhypertexte"/>
          <w:noProof/>
          <w:lang w:val="en-GB"/>
        </w:rPr>
        <w:t>3.3.3</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Potential harmonization of the bands</w:t>
      </w:r>
      <w:r w:rsidR="00D565CC">
        <w:rPr>
          <w:noProof/>
          <w:webHidden/>
        </w:rPr>
        <w:tab/>
      </w:r>
      <w:r w:rsidR="00D565CC">
        <w:rPr>
          <w:noProof/>
          <w:webHidden/>
        </w:rPr>
        <w:fldChar w:fldCharType="begin"/>
      </w:r>
      <w:r w:rsidR="00D565CC">
        <w:rPr>
          <w:noProof/>
          <w:webHidden/>
        </w:rPr>
        <w:instrText xml:space="preserve"> PAGEREF _Toc339885918 \h </w:instrText>
      </w:r>
      <w:r w:rsidR="00D565CC">
        <w:rPr>
          <w:noProof/>
          <w:webHidden/>
        </w:rPr>
      </w:r>
      <w:r w:rsidR="00D565CC">
        <w:rPr>
          <w:noProof/>
          <w:webHidden/>
        </w:rPr>
        <w:fldChar w:fldCharType="separate"/>
      </w:r>
      <w:r w:rsidR="00D565CC">
        <w:rPr>
          <w:noProof/>
          <w:webHidden/>
        </w:rPr>
        <w:t>12</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"_Toc339885919" </w:instrText>
      </w:r>
      <w:r>
        <w:fldChar w:fldCharType="separate"/>
      </w:r>
      <w:r w:rsidR="00D565CC" w:rsidRPr="00E12208">
        <w:rPr>
          <w:rStyle w:val="Lienhypertexte"/>
          <w:noProof/>
          <w:lang w:val="en-GB"/>
        </w:rPr>
        <w:t>3.4</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Technical characteristics and deployment scenarios of PMSE systems in the bands 821-832 MHz and 1785-1805 MHz</w:t>
      </w:r>
      <w:r w:rsidR="00D565CC">
        <w:rPr>
          <w:noProof/>
          <w:webHidden/>
        </w:rPr>
        <w:tab/>
      </w:r>
      <w:r w:rsidR="00D565CC">
        <w:rPr>
          <w:noProof/>
          <w:webHidden/>
        </w:rPr>
        <w:fldChar w:fldCharType="begin"/>
      </w:r>
      <w:r w:rsidR="00D565CC">
        <w:rPr>
          <w:noProof/>
          <w:webHidden/>
        </w:rPr>
        <w:instrText xml:space="preserve"> PAGEREF _Toc339885919 \h </w:instrText>
      </w:r>
      <w:r w:rsidR="00D565CC">
        <w:rPr>
          <w:noProof/>
          <w:webHidden/>
        </w:rPr>
      </w:r>
      <w:r w:rsidR="00D565CC">
        <w:rPr>
          <w:noProof/>
          <w:webHidden/>
        </w:rPr>
        <w:fldChar w:fldCharType="separate"/>
      </w:r>
      <w:r w:rsidR="00D565CC">
        <w:rPr>
          <w:noProof/>
          <w:webHidden/>
        </w:rPr>
        <w:t>12</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"_Toc339885920" </w:instrText>
      </w:r>
      <w:r>
        <w:fldChar w:fldCharType="separate"/>
      </w:r>
      <w:r w:rsidR="00D565CC" w:rsidRPr="00E12208">
        <w:rPr>
          <w:rStyle w:val="Lienhypertexte"/>
          <w:noProof/>
          <w:lang w:val="en-GB"/>
        </w:rPr>
        <w:t>3.4.1</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Considerations on PMSE deployment scenarios and planning practice:</w:t>
      </w:r>
      <w:r w:rsidR="00D565CC">
        <w:rPr>
          <w:noProof/>
          <w:webHidden/>
        </w:rPr>
        <w:tab/>
      </w:r>
      <w:r w:rsidR="00D565CC">
        <w:rPr>
          <w:noProof/>
          <w:webHidden/>
        </w:rPr>
        <w:fldChar w:fldCharType="begin"/>
      </w:r>
      <w:r w:rsidR="00D565CC">
        <w:rPr>
          <w:noProof/>
          <w:webHidden/>
        </w:rPr>
        <w:instrText xml:space="preserve"> PAGEREF _Toc339885920 \h </w:instrText>
      </w:r>
      <w:r w:rsidR="00D565CC">
        <w:rPr>
          <w:noProof/>
          <w:webHidden/>
        </w:rPr>
      </w:r>
      <w:r w:rsidR="00D565CC">
        <w:rPr>
          <w:noProof/>
          <w:webHidden/>
        </w:rPr>
        <w:fldChar w:fldCharType="separate"/>
      </w:r>
      <w:r w:rsidR="00D565CC">
        <w:rPr>
          <w:noProof/>
          <w:webHidden/>
        </w:rPr>
        <w:t>13</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"_Toc339885921" </w:instrText>
      </w:r>
      <w:r>
        <w:fldChar w:fldCharType="separate"/>
      </w:r>
      <w:r w:rsidR="00D565CC" w:rsidRPr="00E12208">
        <w:rPr>
          <w:rStyle w:val="Lienhypertexte"/>
          <w:noProof/>
          <w:lang w:val="en-GB"/>
        </w:rPr>
        <w:t>3.4.2</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Technical characteristics in the band 821-832 MHz</w:t>
      </w:r>
      <w:r w:rsidR="00D565CC">
        <w:rPr>
          <w:noProof/>
          <w:webHidden/>
        </w:rPr>
        <w:tab/>
      </w:r>
      <w:r w:rsidR="00D565CC">
        <w:rPr>
          <w:noProof/>
          <w:webHidden/>
        </w:rPr>
        <w:fldChar w:fldCharType="begin"/>
      </w:r>
      <w:r w:rsidR="00D565CC">
        <w:rPr>
          <w:noProof/>
          <w:webHidden/>
        </w:rPr>
        <w:instrText xml:space="preserve"> PAGEREF _Toc339885921 \h </w:instrText>
      </w:r>
      <w:r w:rsidR="00D565CC">
        <w:rPr>
          <w:noProof/>
          <w:webHidden/>
        </w:rPr>
      </w:r>
      <w:r w:rsidR="00D565CC">
        <w:rPr>
          <w:noProof/>
          <w:webHidden/>
        </w:rPr>
        <w:fldChar w:fldCharType="separate"/>
      </w:r>
      <w:r w:rsidR="00D565CC">
        <w:rPr>
          <w:noProof/>
          <w:webHidden/>
        </w:rPr>
        <w:t>13</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"_Toc339885922" </w:instrText>
      </w:r>
      <w:r>
        <w:fldChar w:fldCharType="separate"/>
      </w:r>
      <w:r w:rsidR="00D565CC" w:rsidRPr="00E12208">
        <w:rPr>
          <w:rStyle w:val="Lienhypertexte"/>
          <w:noProof/>
          <w:lang w:val="en-GB"/>
        </w:rPr>
        <w:t>3.4.3</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Technical characteristics in the band 1785-1800 MHz</w:t>
      </w:r>
      <w:r w:rsidR="00D565CC">
        <w:rPr>
          <w:noProof/>
          <w:webHidden/>
        </w:rPr>
        <w:tab/>
      </w:r>
      <w:r w:rsidR="00D565CC">
        <w:rPr>
          <w:noProof/>
          <w:webHidden/>
        </w:rPr>
        <w:fldChar w:fldCharType="begin"/>
      </w:r>
      <w:r w:rsidR="00D565CC">
        <w:rPr>
          <w:noProof/>
          <w:webHidden/>
        </w:rPr>
        <w:instrText xml:space="preserve"> PAGEREF _Toc339885922 \h </w:instrText>
      </w:r>
      <w:r w:rsidR="00D565CC">
        <w:rPr>
          <w:noProof/>
          <w:webHidden/>
        </w:rPr>
      </w:r>
      <w:r w:rsidR="00D565CC">
        <w:rPr>
          <w:noProof/>
          <w:webHidden/>
        </w:rPr>
        <w:fldChar w:fldCharType="separate"/>
      </w:r>
      <w:r w:rsidR="00D565CC">
        <w:rPr>
          <w:noProof/>
          <w:webHidden/>
        </w:rPr>
        <w:t>13</w:t>
      </w:r>
      <w:r w:rsidR="00D565CC">
        <w:rPr>
          <w:noProof/>
          <w:webHidden/>
        </w:rPr>
        <w:fldChar w:fldCharType="end"/>
      </w:r>
      <w:r>
        <w:rPr>
          <w:noProof/>
        </w:rPr>
        <w:fldChar w:fldCharType="end"/>
      </w:r>
    </w:p>
    <w:p w:rsidR="00D565CC" w:rsidRDefault="00ED162B">
      <w:pPr>
        <w:pStyle w:val="TM1"/>
        <w:rPr>
          <w:rFonts w:asciiTheme="minorHAnsi" w:eastAsiaTheme="minorEastAsia" w:hAnsiTheme="minorHAnsi" w:cstheme="minorBidi"/>
          <w:b w:val="0"/>
          <w:caps w:val="0"/>
          <w:noProof/>
          <w:sz w:val="22"/>
          <w:szCs w:val="22"/>
          <w:lang w:val="da-DK" w:eastAsia="da-DK"/>
        </w:rPr>
      </w:pPr>
      <w:r>
        <w:fldChar w:fldCharType="begin"/>
      </w:r>
      <w:r>
        <w:instrText xml:space="preserve"> HYPERLINK \l "_Toc339885923" </w:instrText>
      </w:r>
      <w:r>
        <w:fldChar w:fldCharType="separate"/>
      </w:r>
      <w:r w:rsidR="00D565CC" w:rsidRPr="00E12208">
        <w:rPr>
          <w:rStyle w:val="Lienhypertexte"/>
          <w:noProof/>
        </w:rPr>
        <w:t>4</w:t>
      </w:r>
      <w:r w:rsidR="00D565CC">
        <w:rPr>
          <w:rFonts w:asciiTheme="minorHAnsi" w:eastAsiaTheme="minorEastAsia" w:hAnsiTheme="minorHAnsi" w:cstheme="minorBidi"/>
          <w:b w:val="0"/>
          <w:caps w:val="0"/>
          <w:noProof/>
          <w:sz w:val="22"/>
          <w:szCs w:val="22"/>
          <w:lang w:val="da-DK" w:eastAsia="da-DK"/>
        </w:rPr>
        <w:tab/>
      </w:r>
      <w:r w:rsidR="00D565CC" w:rsidRPr="00E12208">
        <w:rPr>
          <w:rStyle w:val="Lienhypertexte"/>
          <w:noProof/>
        </w:rPr>
        <w:t>Technical studies on PMSE systems in the band 821-832 MHz</w:t>
      </w:r>
      <w:r w:rsidR="00D565CC">
        <w:rPr>
          <w:noProof/>
          <w:webHidden/>
        </w:rPr>
        <w:tab/>
      </w:r>
      <w:r w:rsidR="00D565CC">
        <w:rPr>
          <w:noProof/>
          <w:webHidden/>
        </w:rPr>
        <w:fldChar w:fldCharType="begin"/>
      </w:r>
      <w:r w:rsidR="00D565CC">
        <w:rPr>
          <w:noProof/>
          <w:webHidden/>
        </w:rPr>
        <w:instrText xml:space="preserve"> PAGEREF _Toc339885923 \h </w:instrText>
      </w:r>
      <w:r w:rsidR="00D565CC">
        <w:rPr>
          <w:noProof/>
          <w:webHidden/>
        </w:rPr>
      </w:r>
      <w:r w:rsidR="00D565CC">
        <w:rPr>
          <w:noProof/>
          <w:webHidden/>
        </w:rPr>
        <w:fldChar w:fldCharType="separate"/>
      </w:r>
      <w:r w:rsidR="00D565CC">
        <w:rPr>
          <w:noProof/>
          <w:webHidden/>
        </w:rPr>
        <w:t>14</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"_Toc339885924" </w:instrText>
      </w:r>
      <w:r>
        <w:fldChar w:fldCharType="separate"/>
      </w:r>
      <w:r w:rsidR="00D565CC" w:rsidRPr="00E12208">
        <w:rPr>
          <w:rStyle w:val="Lienhypertexte"/>
          <w:noProof/>
          <w:lang w:val="en-GB"/>
        </w:rPr>
        <w:t>4.1</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Other systems to be considered, characteristics</w:t>
      </w:r>
      <w:r w:rsidR="00D565CC">
        <w:rPr>
          <w:noProof/>
          <w:webHidden/>
        </w:rPr>
        <w:tab/>
      </w:r>
      <w:r w:rsidR="00D565CC">
        <w:rPr>
          <w:noProof/>
          <w:webHidden/>
        </w:rPr>
        <w:fldChar w:fldCharType="begin"/>
      </w:r>
      <w:r w:rsidR="00D565CC">
        <w:rPr>
          <w:noProof/>
          <w:webHidden/>
        </w:rPr>
        <w:instrText xml:space="preserve"> PAGEREF _Toc339885924 \h </w:instrText>
      </w:r>
      <w:r w:rsidR="00D565CC">
        <w:rPr>
          <w:noProof/>
          <w:webHidden/>
        </w:rPr>
      </w:r>
      <w:r w:rsidR="00D565CC">
        <w:rPr>
          <w:noProof/>
          <w:webHidden/>
        </w:rPr>
        <w:fldChar w:fldCharType="separate"/>
      </w:r>
      <w:r w:rsidR="00D565CC">
        <w:rPr>
          <w:noProof/>
          <w:webHidden/>
        </w:rPr>
        <w:t>14</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"_Toc339885925" </w:instrText>
      </w:r>
      <w:r>
        <w:fldChar w:fldCharType="separate"/>
      </w:r>
      <w:r w:rsidR="00D565CC" w:rsidRPr="00E12208">
        <w:rPr>
          <w:rStyle w:val="Lienhypertexte"/>
          <w:noProof/>
          <w:lang w:val="en-GB"/>
        </w:rPr>
        <w:t>4.2</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Scenarios of compatibility between PMSE and other systems at the edges of the band 821-832 MHz</w:t>
      </w:r>
      <w:r w:rsidR="00D565CC">
        <w:rPr>
          <w:noProof/>
          <w:webHidden/>
        </w:rPr>
        <w:tab/>
      </w:r>
      <w:r w:rsidR="00D565CC">
        <w:rPr>
          <w:noProof/>
          <w:webHidden/>
        </w:rPr>
        <w:fldChar w:fldCharType="begin"/>
      </w:r>
      <w:r w:rsidR="00D565CC">
        <w:rPr>
          <w:noProof/>
          <w:webHidden/>
        </w:rPr>
        <w:instrText xml:space="preserve"> PAGEREF _Toc339885925 \h </w:instrText>
      </w:r>
      <w:r w:rsidR="00D565CC">
        <w:rPr>
          <w:noProof/>
          <w:webHidden/>
        </w:rPr>
      </w:r>
      <w:r w:rsidR="00D565CC">
        <w:rPr>
          <w:noProof/>
          <w:webHidden/>
        </w:rPr>
        <w:fldChar w:fldCharType="separate"/>
      </w:r>
      <w:r w:rsidR="00D565CC">
        <w:rPr>
          <w:noProof/>
          <w:webHidden/>
        </w:rPr>
        <w:t>15</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"_Toc33988592</w:instrText>
      </w:r>
      <w:r>
        <w:instrText xml:space="preserve">6" </w:instrText>
      </w:r>
      <w:r>
        <w:fldChar w:fldCharType="separate"/>
      </w:r>
      <w:r w:rsidR="00D565CC" w:rsidRPr="00E12208">
        <w:rPr>
          <w:rStyle w:val="Lienhypertexte"/>
          <w:noProof/>
          <w:lang w:val="en-GB"/>
        </w:rPr>
        <w:t>4.3</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Results of studies</w:t>
      </w:r>
      <w:r w:rsidR="00D565CC">
        <w:rPr>
          <w:noProof/>
          <w:webHidden/>
        </w:rPr>
        <w:tab/>
      </w:r>
      <w:r w:rsidR="00D565CC">
        <w:rPr>
          <w:noProof/>
          <w:webHidden/>
        </w:rPr>
        <w:fldChar w:fldCharType="begin"/>
      </w:r>
      <w:r w:rsidR="00D565CC">
        <w:rPr>
          <w:noProof/>
          <w:webHidden/>
        </w:rPr>
        <w:instrText xml:space="preserve"> PAGEREF _Toc339885926 \h </w:instrText>
      </w:r>
      <w:r w:rsidR="00D565CC">
        <w:rPr>
          <w:noProof/>
          <w:webHidden/>
        </w:rPr>
      </w:r>
      <w:r w:rsidR="00D565CC">
        <w:rPr>
          <w:noProof/>
          <w:webHidden/>
        </w:rPr>
        <w:fldChar w:fldCharType="separate"/>
      </w:r>
      <w:r w:rsidR="00D565CC">
        <w:rPr>
          <w:noProof/>
          <w:webHidden/>
        </w:rPr>
        <w:t>15</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"_Toc339885927" </w:instrText>
      </w:r>
      <w:r>
        <w:fldChar w:fldCharType="separate"/>
      </w:r>
      <w:r w:rsidR="00D565CC" w:rsidRPr="00E12208">
        <w:rPr>
          <w:rStyle w:val="Lienhypertexte"/>
          <w:noProof/>
          <w:lang w:val="en-GB"/>
        </w:rPr>
        <w:t>4.3.1</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Impact from PMSE into MFCN:</w:t>
      </w:r>
      <w:r w:rsidR="00D565CC">
        <w:rPr>
          <w:noProof/>
          <w:webHidden/>
        </w:rPr>
        <w:tab/>
      </w:r>
      <w:r w:rsidR="00D565CC">
        <w:rPr>
          <w:noProof/>
          <w:webHidden/>
        </w:rPr>
        <w:fldChar w:fldCharType="begin"/>
      </w:r>
      <w:r w:rsidR="00D565CC">
        <w:rPr>
          <w:noProof/>
          <w:webHidden/>
        </w:rPr>
        <w:instrText xml:space="preserve"> PAGEREF _Toc339885927 \h </w:instrText>
      </w:r>
      <w:r w:rsidR="00D565CC">
        <w:rPr>
          <w:noProof/>
          <w:webHidden/>
        </w:rPr>
      </w:r>
      <w:r w:rsidR="00D565CC">
        <w:rPr>
          <w:noProof/>
          <w:webHidden/>
        </w:rPr>
        <w:fldChar w:fldCharType="separate"/>
      </w:r>
      <w:r w:rsidR="00D565CC">
        <w:rPr>
          <w:noProof/>
          <w:webHidden/>
        </w:rPr>
        <w:t>15</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"_Toc339885928" </w:instrText>
      </w:r>
      <w:r>
        <w:fldChar w:fldCharType="separate"/>
      </w:r>
      <w:r w:rsidR="00D565CC" w:rsidRPr="00E12208">
        <w:rPr>
          <w:rStyle w:val="Lienhypertexte"/>
          <w:noProof/>
          <w:lang w:val="en-GB"/>
        </w:rPr>
        <w:t>4.3.2</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Impact from MFCN into PMSE:</w:t>
      </w:r>
      <w:r w:rsidR="00D565CC">
        <w:rPr>
          <w:noProof/>
          <w:webHidden/>
        </w:rPr>
        <w:tab/>
      </w:r>
      <w:r w:rsidR="00D565CC">
        <w:rPr>
          <w:noProof/>
          <w:webHidden/>
        </w:rPr>
        <w:fldChar w:fldCharType="begin"/>
      </w:r>
      <w:r w:rsidR="00D565CC">
        <w:rPr>
          <w:noProof/>
          <w:webHidden/>
        </w:rPr>
        <w:instrText xml:space="preserve"> PAGEREF _Toc339885928 \h </w:instrText>
      </w:r>
      <w:r w:rsidR="00D565CC">
        <w:rPr>
          <w:noProof/>
          <w:webHidden/>
        </w:rPr>
      </w:r>
      <w:r w:rsidR="00D565CC">
        <w:rPr>
          <w:noProof/>
          <w:webHidden/>
        </w:rPr>
        <w:fldChar w:fldCharType="separate"/>
      </w:r>
      <w:r w:rsidR="00D565CC">
        <w:rPr>
          <w:noProof/>
          <w:webHidden/>
        </w:rPr>
        <w:t>16</w:t>
      </w:r>
      <w:r w:rsidR="00D565CC">
        <w:rPr>
          <w:noProof/>
          <w:webHidden/>
        </w:rPr>
        <w:fldChar w:fldCharType="end"/>
      </w:r>
      <w:r>
        <w:rPr>
          <w:noProof/>
        </w:rPr>
        <w:fldChar w:fldCharType="end"/>
      </w:r>
    </w:p>
    <w:p w:rsidR="00D565CC" w:rsidRDefault="00ED162B">
      <w:pPr>
        <w:pStyle w:val="TM4"/>
        <w:tabs>
          <w:tab w:val="left" w:pos="1540"/>
          <w:tab w:val="right" w:leader="dot" w:pos="9629"/>
        </w:tabs>
        <w:rPr>
          <w:rFonts w:asciiTheme="minorHAnsi" w:eastAsiaTheme="minorEastAsia" w:hAnsiTheme="minorHAnsi" w:cstheme="minorBidi"/>
          <w:noProof/>
          <w:sz w:val="22"/>
          <w:szCs w:val="22"/>
          <w:lang w:val="da-DK" w:eastAsia="da-DK"/>
        </w:rPr>
      </w:pPr>
      <w:r>
        <w:fldChar w:fldCharType="begin"/>
      </w:r>
      <w:r>
        <w:instrText xml:space="preserve"> HYPERLINK \l "_Toc339885929" </w:instrText>
      </w:r>
      <w:r>
        <w:fldChar w:fldCharType="separate"/>
      </w:r>
      <w:r w:rsidR="00D565CC" w:rsidRPr="00E12208">
        <w:rPr>
          <w:rStyle w:val="Lienhypertexte"/>
          <w:noProof/>
        </w:rPr>
        <w:t>4.3.2.1</w:t>
      </w:r>
      <w:r w:rsidR="00D565CC">
        <w:rPr>
          <w:rFonts w:asciiTheme="minorHAnsi" w:eastAsiaTheme="minorEastAsia" w:hAnsiTheme="minorHAnsi" w:cstheme="minorBidi"/>
          <w:noProof/>
          <w:sz w:val="22"/>
          <w:szCs w:val="22"/>
          <w:lang w:val="da-DK" w:eastAsia="da-DK"/>
        </w:rPr>
        <w:tab/>
      </w:r>
      <w:r w:rsidR="00D565CC" w:rsidRPr="00E12208">
        <w:rPr>
          <w:rStyle w:val="Lienhypertexte"/>
          <w:noProof/>
        </w:rPr>
        <w:t>Interference from MFCN base stations to radio microphones</w:t>
      </w:r>
      <w:r w:rsidR="00D565CC">
        <w:rPr>
          <w:noProof/>
          <w:webHidden/>
        </w:rPr>
        <w:tab/>
      </w:r>
      <w:r w:rsidR="00D565CC">
        <w:rPr>
          <w:noProof/>
          <w:webHidden/>
        </w:rPr>
        <w:fldChar w:fldCharType="begin"/>
      </w:r>
      <w:r w:rsidR="00D565CC">
        <w:rPr>
          <w:noProof/>
          <w:webHidden/>
        </w:rPr>
        <w:instrText xml:space="preserve"> PAGEREF _Toc339885929 \h </w:instrText>
      </w:r>
      <w:r w:rsidR="00D565CC">
        <w:rPr>
          <w:noProof/>
          <w:webHidden/>
        </w:rPr>
      </w:r>
      <w:r w:rsidR="00D565CC">
        <w:rPr>
          <w:noProof/>
          <w:webHidden/>
        </w:rPr>
        <w:fldChar w:fldCharType="separate"/>
      </w:r>
      <w:r w:rsidR="00D565CC">
        <w:rPr>
          <w:noProof/>
          <w:webHidden/>
        </w:rPr>
        <w:t>16</w:t>
      </w:r>
      <w:r w:rsidR="00D565CC">
        <w:rPr>
          <w:noProof/>
          <w:webHidden/>
        </w:rPr>
        <w:fldChar w:fldCharType="end"/>
      </w:r>
      <w:r>
        <w:rPr>
          <w:noProof/>
        </w:rPr>
        <w:fldChar w:fldCharType="end"/>
      </w:r>
    </w:p>
    <w:p w:rsidR="00D565CC" w:rsidRDefault="00ED162B">
      <w:pPr>
        <w:pStyle w:val="TM4"/>
        <w:tabs>
          <w:tab w:val="left" w:pos="1540"/>
          <w:tab w:val="right" w:leader="dot" w:pos="9629"/>
        </w:tabs>
        <w:rPr>
          <w:rFonts w:asciiTheme="minorHAnsi" w:eastAsiaTheme="minorEastAsia" w:hAnsiTheme="minorHAnsi" w:cstheme="minorBidi"/>
          <w:noProof/>
          <w:sz w:val="22"/>
          <w:szCs w:val="22"/>
          <w:lang w:val="da-DK" w:eastAsia="da-DK"/>
        </w:rPr>
      </w:pPr>
      <w:r>
        <w:fldChar w:fldCharType="begin"/>
      </w:r>
      <w:r>
        <w:instrText xml:space="preserve"> HYPERLINK \l "_Toc339885930" </w:instrText>
      </w:r>
      <w:r>
        <w:fldChar w:fldCharType="separate"/>
      </w:r>
      <w:r w:rsidR="00D565CC" w:rsidRPr="00E12208">
        <w:rPr>
          <w:rStyle w:val="Lienhypertexte"/>
          <w:noProof/>
        </w:rPr>
        <w:t>4.3.2.2</w:t>
      </w:r>
      <w:r w:rsidR="00D565CC">
        <w:rPr>
          <w:rFonts w:asciiTheme="minorHAnsi" w:eastAsiaTheme="minorEastAsia" w:hAnsiTheme="minorHAnsi" w:cstheme="minorBidi"/>
          <w:noProof/>
          <w:sz w:val="22"/>
          <w:szCs w:val="22"/>
          <w:lang w:val="da-DK" w:eastAsia="da-DK"/>
        </w:rPr>
        <w:tab/>
      </w:r>
      <w:r w:rsidR="00D565CC" w:rsidRPr="00E12208">
        <w:rPr>
          <w:rStyle w:val="Lienhypertexte"/>
          <w:noProof/>
        </w:rPr>
        <w:t>Interference from ECN terminal stations to radio microphones</w:t>
      </w:r>
      <w:r w:rsidR="00D565CC">
        <w:rPr>
          <w:noProof/>
          <w:webHidden/>
        </w:rPr>
        <w:tab/>
      </w:r>
      <w:r w:rsidR="00D565CC">
        <w:rPr>
          <w:noProof/>
          <w:webHidden/>
        </w:rPr>
        <w:fldChar w:fldCharType="begin"/>
      </w:r>
      <w:r w:rsidR="00D565CC">
        <w:rPr>
          <w:noProof/>
          <w:webHidden/>
        </w:rPr>
        <w:instrText xml:space="preserve"> PAGEREF _Toc339885930 \h </w:instrText>
      </w:r>
      <w:r w:rsidR="00D565CC">
        <w:rPr>
          <w:noProof/>
          <w:webHidden/>
        </w:rPr>
      </w:r>
      <w:r w:rsidR="00D565CC">
        <w:rPr>
          <w:noProof/>
          <w:webHidden/>
        </w:rPr>
        <w:fldChar w:fldCharType="separate"/>
      </w:r>
      <w:r w:rsidR="00D565CC">
        <w:rPr>
          <w:noProof/>
          <w:webHidden/>
        </w:rPr>
        <w:t>17</w:t>
      </w:r>
      <w:r w:rsidR="00D565CC">
        <w:rPr>
          <w:noProof/>
          <w:webHidden/>
        </w:rPr>
        <w:fldChar w:fldCharType="end"/>
      </w:r>
      <w:r>
        <w:rPr>
          <w:noProof/>
        </w:rPr>
        <w:fldChar w:fldCharType="end"/>
      </w:r>
    </w:p>
    <w:p w:rsidR="00D565CC" w:rsidRDefault="00ED162B">
      <w:pPr>
        <w:pStyle w:val="TM4"/>
        <w:tabs>
          <w:tab w:val="left" w:pos="1540"/>
          <w:tab w:val="right" w:leader="dot" w:pos="9629"/>
        </w:tabs>
        <w:rPr>
          <w:rFonts w:asciiTheme="minorHAnsi" w:eastAsiaTheme="minorEastAsia" w:hAnsiTheme="minorHAnsi" w:cstheme="minorBidi"/>
          <w:noProof/>
          <w:sz w:val="22"/>
          <w:szCs w:val="22"/>
          <w:lang w:val="da-DK" w:eastAsia="da-DK"/>
        </w:rPr>
      </w:pPr>
      <w:r>
        <w:fldChar w:fldCharType="begin"/>
      </w:r>
      <w:r>
        <w:instrText xml:space="preserve"> HYPERLINK \l "_Toc339885931" </w:instrText>
      </w:r>
      <w:r>
        <w:fldChar w:fldCharType="separate"/>
      </w:r>
      <w:r w:rsidR="00D565CC" w:rsidRPr="00E12208">
        <w:rPr>
          <w:rStyle w:val="Lienhypertexte"/>
          <w:noProof/>
        </w:rPr>
        <w:t>4.3.2.3</w:t>
      </w:r>
      <w:r w:rsidR="00D565CC">
        <w:rPr>
          <w:rFonts w:asciiTheme="minorHAnsi" w:eastAsiaTheme="minorEastAsia" w:hAnsiTheme="minorHAnsi" w:cstheme="minorBidi"/>
          <w:noProof/>
          <w:sz w:val="22"/>
          <w:szCs w:val="22"/>
          <w:lang w:val="da-DK" w:eastAsia="da-DK"/>
        </w:rPr>
        <w:tab/>
      </w:r>
      <w:r w:rsidR="00D565CC" w:rsidRPr="00E12208">
        <w:rPr>
          <w:rStyle w:val="Lienhypertexte"/>
          <w:noProof/>
        </w:rPr>
        <w:t>Conclusion on the theoretical studies</w:t>
      </w:r>
      <w:r w:rsidR="00D565CC">
        <w:rPr>
          <w:noProof/>
          <w:webHidden/>
        </w:rPr>
        <w:tab/>
      </w:r>
      <w:r w:rsidR="00D565CC">
        <w:rPr>
          <w:noProof/>
          <w:webHidden/>
        </w:rPr>
        <w:fldChar w:fldCharType="begin"/>
      </w:r>
      <w:r w:rsidR="00D565CC">
        <w:rPr>
          <w:noProof/>
          <w:webHidden/>
        </w:rPr>
        <w:instrText xml:space="preserve"> PAGEREF _Toc339885931 \h </w:instrText>
      </w:r>
      <w:r w:rsidR="00D565CC">
        <w:rPr>
          <w:noProof/>
          <w:webHidden/>
        </w:rPr>
      </w:r>
      <w:r w:rsidR="00D565CC">
        <w:rPr>
          <w:noProof/>
          <w:webHidden/>
        </w:rPr>
        <w:fldChar w:fldCharType="separate"/>
      </w:r>
      <w:r w:rsidR="00D565CC">
        <w:rPr>
          <w:noProof/>
          <w:webHidden/>
        </w:rPr>
        <w:t>18</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"_Toc339885932" </w:instrText>
      </w:r>
      <w:r>
        <w:fldChar w:fldCharType="separate"/>
      </w:r>
      <w:r w:rsidR="00D565CC" w:rsidRPr="00E12208">
        <w:rPr>
          <w:rStyle w:val="Lienhypertexte"/>
          <w:noProof/>
          <w:lang w:val="en-GB"/>
        </w:rPr>
        <w:t>4.3.3</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Additional considerations on the potential use of the band by PMSE</w:t>
      </w:r>
      <w:r w:rsidR="00D565CC">
        <w:rPr>
          <w:noProof/>
          <w:webHidden/>
        </w:rPr>
        <w:tab/>
      </w:r>
      <w:r w:rsidR="00D565CC">
        <w:rPr>
          <w:noProof/>
          <w:webHidden/>
        </w:rPr>
        <w:fldChar w:fldCharType="begin"/>
      </w:r>
      <w:r w:rsidR="00D565CC">
        <w:rPr>
          <w:noProof/>
          <w:webHidden/>
        </w:rPr>
        <w:instrText xml:space="preserve"> PAGEREF _Toc339885932 \h </w:instrText>
      </w:r>
      <w:r w:rsidR="00D565CC">
        <w:rPr>
          <w:noProof/>
          <w:webHidden/>
        </w:rPr>
      </w:r>
      <w:r w:rsidR="00D565CC">
        <w:rPr>
          <w:noProof/>
          <w:webHidden/>
        </w:rPr>
        <w:fldChar w:fldCharType="separate"/>
      </w:r>
      <w:r w:rsidR="00D565CC">
        <w:rPr>
          <w:noProof/>
          <w:webHidden/>
        </w:rPr>
        <w:t>18</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"_Toc339885933" </w:instrText>
      </w:r>
      <w:r>
        <w:fldChar w:fldCharType="separate"/>
      </w:r>
      <w:r w:rsidR="00D565CC" w:rsidRPr="00E12208">
        <w:rPr>
          <w:rStyle w:val="Lienhypertexte"/>
          <w:noProof/>
          <w:lang w:val="en-GB"/>
        </w:rPr>
        <w:t>4.4</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Summary for the band 821-832 MHz</w:t>
      </w:r>
      <w:r w:rsidR="00D565CC">
        <w:rPr>
          <w:noProof/>
          <w:webHidden/>
        </w:rPr>
        <w:tab/>
      </w:r>
      <w:r w:rsidR="00D565CC">
        <w:rPr>
          <w:noProof/>
          <w:webHidden/>
        </w:rPr>
        <w:fldChar w:fldCharType="begin"/>
      </w:r>
      <w:r w:rsidR="00D565CC">
        <w:rPr>
          <w:noProof/>
          <w:webHidden/>
        </w:rPr>
        <w:instrText xml:space="preserve"> PAGEREF _Toc339885933 \h </w:instrText>
      </w:r>
      <w:r w:rsidR="00D565CC">
        <w:rPr>
          <w:noProof/>
          <w:webHidden/>
        </w:rPr>
      </w:r>
      <w:r w:rsidR="00D565CC">
        <w:rPr>
          <w:noProof/>
          <w:webHidden/>
        </w:rPr>
        <w:fldChar w:fldCharType="separate"/>
      </w:r>
      <w:r w:rsidR="00D565CC">
        <w:rPr>
          <w:noProof/>
          <w:webHidden/>
        </w:rPr>
        <w:t>19</w:t>
      </w:r>
      <w:r w:rsidR="00D565CC">
        <w:rPr>
          <w:noProof/>
          <w:webHidden/>
        </w:rPr>
        <w:fldChar w:fldCharType="end"/>
      </w:r>
      <w:r>
        <w:rPr>
          <w:noProof/>
        </w:rPr>
        <w:fldChar w:fldCharType="end"/>
      </w:r>
    </w:p>
    <w:p w:rsidR="00D565CC" w:rsidRDefault="00ED162B">
      <w:pPr>
        <w:pStyle w:val="TM1"/>
        <w:rPr>
          <w:rFonts w:asciiTheme="minorHAnsi" w:eastAsiaTheme="minorEastAsia" w:hAnsiTheme="minorHAnsi" w:cstheme="minorBidi"/>
          <w:b w:val="0"/>
          <w:caps w:val="0"/>
          <w:noProof/>
          <w:sz w:val="22"/>
          <w:szCs w:val="22"/>
          <w:lang w:val="da-DK" w:eastAsia="da-DK"/>
        </w:rPr>
      </w:pPr>
      <w:r>
        <w:fldChar w:fldCharType="begin"/>
      </w:r>
      <w:r>
        <w:instrText xml:space="preserve"> HYPERLINK \l "_T</w:instrText>
      </w:r>
      <w:r>
        <w:instrText xml:space="preserve">oc339885934" </w:instrText>
      </w:r>
      <w:r>
        <w:fldChar w:fldCharType="separate"/>
      </w:r>
      <w:r w:rsidR="00D565CC" w:rsidRPr="00E12208">
        <w:rPr>
          <w:rStyle w:val="Lienhypertexte"/>
          <w:noProof/>
        </w:rPr>
        <w:t>5</w:t>
      </w:r>
      <w:r w:rsidR="00D565CC">
        <w:rPr>
          <w:rFonts w:asciiTheme="minorHAnsi" w:eastAsiaTheme="minorEastAsia" w:hAnsiTheme="minorHAnsi" w:cstheme="minorBidi"/>
          <w:b w:val="0"/>
          <w:caps w:val="0"/>
          <w:noProof/>
          <w:sz w:val="22"/>
          <w:szCs w:val="22"/>
          <w:lang w:val="da-DK" w:eastAsia="da-DK"/>
        </w:rPr>
        <w:tab/>
      </w:r>
      <w:r w:rsidR="00D565CC" w:rsidRPr="00E12208">
        <w:rPr>
          <w:rStyle w:val="Lienhypertexte"/>
          <w:noProof/>
        </w:rPr>
        <w:t>technical studies on PMSE systems in the band 1785- 1805MHz</w:t>
      </w:r>
      <w:r w:rsidR="00D565CC">
        <w:rPr>
          <w:noProof/>
          <w:webHidden/>
        </w:rPr>
        <w:tab/>
      </w:r>
      <w:r w:rsidR="00D565CC">
        <w:rPr>
          <w:noProof/>
          <w:webHidden/>
        </w:rPr>
        <w:fldChar w:fldCharType="begin"/>
      </w:r>
      <w:r w:rsidR="00D565CC">
        <w:rPr>
          <w:noProof/>
          <w:webHidden/>
        </w:rPr>
        <w:instrText xml:space="preserve"> PAGEREF _Toc339885934 \h </w:instrText>
      </w:r>
      <w:r w:rsidR="00D565CC">
        <w:rPr>
          <w:noProof/>
          <w:webHidden/>
        </w:rPr>
      </w:r>
      <w:r w:rsidR="00D565CC">
        <w:rPr>
          <w:noProof/>
          <w:webHidden/>
        </w:rPr>
        <w:fldChar w:fldCharType="separate"/>
      </w:r>
      <w:r w:rsidR="00D565CC">
        <w:rPr>
          <w:noProof/>
          <w:webHidden/>
        </w:rPr>
        <w:t>20</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"_Toc339885935" </w:instrText>
      </w:r>
      <w:r>
        <w:fldChar w:fldCharType="separate"/>
      </w:r>
      <w:r w:rsidR="00D565CC" w:rsidRPr="00E12208">
        <w:rPr>
          <w:rStyle w:val="Lienhypertexte"/>
          <w:noProof/>
          <w:lang w:val="en-GB"/>
        </w:rPr>
        <w:t>5.1</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Other systems to be considered, characteristics</w:t>
      </w:r>
      <w:r w:rsidR="00D565CC">
        <w:rPr>
          <w:noProof/>
          <w:webHidden/>
        </w:rPr>
        <w:tab/>
      </w:r>
      <w:r w:rsidR="00D565CC">
        <w:rPr>
          <w:noProof/>
          <w:webHidden/>
        </w:rPr>
        <w:fldChar w:fldCharType="begin"/>
      </w:r>
      <w:r w:rsidR="00D565CC">
        <w:rPr>
          <w:noProof/>
          <w:webHidden/>
        </w:rPr>
        <w:instrText xml:space="preserve"> PAGEREF _Toc339885935 \h </w:instrText>
      </w:r>
      <w:r w:rsidR="00D565CC">
        <w:rPr>
          <w:noProof/>
          <w:webHidden/>
        </w:rPr>
      </w:r>
      <w:r w:rsidR="00D565CC">
        <w:rPr>
          <w:noProof/>
          <w:webHidden/>
        </w:rPr>
        <w:fldChar w:fldCharType="separate"/>
      </w:r>
      <w:r w:rsidR="00D565CC">
        <w:rPr>
          <w:noProof/>
          <w:webHidden/>
        </w:rPr>
        <w:t>20</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"_Toc339885936" </w:instrText>
      </w:r>
      <w:r>
        <w:fldChar w:fldCharType="separate"/>
      </w:r>
      <w:r w:rsidR="00D565CC" w:rsidRPr="00E12208">
        <w:rPr>
          <w:rStyle w:val="Lienhypertexte"/>
          <w:noProof/>
          <w:lang w:val="en-GB"/>
        </w:rPr>
        <w:t>5.2</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Scenarios of compatibility between PMSE and other systems at the edges of the band 1785-1805 MHz</w:t>
      </w:r>
      <w:r w:rsidR="00D565CC">
        <w:rPr>
          <w:noProof/>
          <w:webHidden/>
        </w:rPr>
        <w:tab/>
      </w:r>
      <w:r w:rsidR="00D565CC">
        <w:rPr>
          <w:noProof/>
          <w:webHidden/>
        </w:rPr>
        <w:fldChar w:fldCharType="begin"/>
      </w:r>
      <w:r w:rsidR="00D565CC">
        <w:rPr>
          <w:noProof/>
          <w:webHidden/>
        </w:rPr>
        <w:instrText xml:space="preserve"> PAGEREF _Toc339885936 \h </w:instrText>
      </w:r>
      <w:r w:rsidR="00D565CC">
        <w:rPr>
          <w:noProof/>
          <w:webHidden/>
        </w:rPr>
      </w:r>
      <w:r w:rsidR="00D565CC">
        <w:rPr>
          <w:noProof/>
          <w:webHidden/>
        </w:rPr>
        <w:fldChar w:fldCharType="separate"/>
      </w:r>
      <w:r w:rsidR="00D565CC">
        <w:rPr>
          <w:noProof/>
          <w:webHidden/>
        </w:rPr>
        <w:t>20</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"_Toc339885937" </w:instrText>
      </w:r>
      <w:r>
        <w:fldChar w:fldCharType="separate"/>
      </w:r>
      <w:r w:rsidR="00D565CC" w:rsidRPr="00E12208">
        <w:rPr>
          <w:rStyle w:val="Lienhypertexte"/>
          <w:noProof/>
          <w:lang w:val="en-GB"/>
        </w:rPr>
        <w:t>5.3</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Results of studies</w:t>
      </w:r>
      <w:r w:rsidR="00D565CC">
        <w:rPr>
          <w:noProof/>
          <w:webHidden/>
        </w:rPr>
        <w:tab/>
      </w:r>
      <w:r w:rsidR="00D565CC">
        <w:rPr>
          <w:noProof/>
          <w:webHidden/>
        </w:rPr>
        <w:fldChar w:fldCharType="begin"/>
      </w:r>
      <w:r w:rsidR="00D565CC">
        <w:rPr>
          <w:noProof/>
          <w:webHidden/>
        </w:rPr>
        <w:instrText xml:space="preserve"> PAGEREF _Toc339885937 \h </w:instrText>
      </w:r>
      <w:r w:rsidR="00D565CC">
        <w:rPr>
          <w:noProof/>
          <w:webHidden/>
        </w:rPr>
      </w:r>
      <w:r w:rsidR="00D565CC">
        <w:rPr>
          <w:noProof/>
          <w:webHidden/>
        </w:rPr>
        <w:fldChar w:fldCharType="separate"/>
      </w:r>
      <w:r w:rsidR="00D565CC">
        <w:rPr>
          <w:noProof/>
          <w:webHidden/>
        </w:rPr>
        <w:t>21</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w:instrText>
      </w:r>
      <w:r>
        <w:instrText xml:space="preserve">_Toc339885938" </w:instrText>
      </w:r>
      <w:r>
        <w:fldChar w:fldCharType="separate"/>
      </w:r>
      <w:r w:rsidR="00D565CC" w:rsidRPr="00E12208">
        <w:rPr>
          <w:rStyle w:val="Lienhypertexte"/>
          <w:noProof/>
          <w:lang w:val="en-GB"/>
        </w:rPr>
        <w:t>5.3.1</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Impact from PMSE into MFCN:</w:t>
      </w:r>
      <w:r w:rsidR="00D565CC">
        <w:rPr>
          <w:noProof/>
          <w:webHidden/>
        </w:rPr>
        <w:tab/>
      </w:r>
      <w:r w:rsidR="00D565CC">
        <w:rPr>
          <w:noProof/>
          <w:webHidden/>
        </w:rPr>
        <w:fldChar w:fldCharType="begin"/>
      </w:r>
      <w:r w:rsidR="00D565CC">
        <w:rPr>
          <w:noProof/>
          <w:webHidden/>
        </w:rPr>
        <w:instrText xml:space="preserve"> PAGEREF _Toc339885938 \h </w:instrText>
      </w:r>
      <w:r w:rsidR="00D565CC">
        <w:rPr>
          <w:noProof/>
          <w:webHidden/>
        </w:rPr>
      </w:r>
      <w:r w:rsidR="00D565CC">
        <w:rPr>
          <w:noProof/>
          <w:webHidden/>
        </w:rPr>
        <w:fldChar w:fldCharType="separate"/>
      </w:r>
      <w:r w:rsidR="00D565CC">
        <w:rPr>
          <w:noProof/>
          <w:webHidden/>
        </w:rPr>
        <w:t>21</w:t>
      </w:r>
      <w:r w:rsidR="00D565CC">
        <w:rPr>
          <w:noProof/>
          <w:webHidden/>
        </w:rPr>
        <w:fldChar w:fldCharType="end"/>
      </w:r>
      <w:r>
        <w:rPr>
          <w:noProof/>
        </w:rPr>
        <w:fldChar w:fldCharType="end"/>
      </w:r>
    </w:p>
    <w:p w:rsidR="00D565CC" w:rsidRDefault="00ED162B">
      <w:pPr>
        <w:pStyle w:val="TM3"/>
        <w:rPr>
          <w:rFonts w:asciiTheme="minorHAnsi" w:eastAsiaTheme="minorEastAsia" w:hAnsiTheme="minorHAnsi" w:cstheme="minorBidi"/>
          <w:noProof/>
          <w:sz w:val="22"/>
          <w:szCs w:val="22"/>
          <w:lang w:val="da-DK" w:eastAsia="da-DK"/>
        </w:rPr>
      </w:pPr>
      <w:r>
        <w:fldChar w:fldCharType="begin"/>
      </w:r>
      <w:r>
        <w:instrText xml:space="preserve"> HYPERLINK \l "_Toc339885939" </w:instrText>
      </w:r>
      <w:r>
        <w:fldChar w:fldCharType="separate"/>
      </w:r>
      <w:r w:rsidR="00D565CC" w:rsidRPr="00E12208">
        <w:rPr>
          <w:rStyle w:val="Lienhypertexte"/>
          <w:noProof/>
          <w:lang w:val="en-GB"/>
        </w:rPr>
        <w:t>5.3.2</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Impact from MFCN into PMSE:</w:t>
      </w:r>
      <w:r w:rsidR="00D565CC">
        <w:rPr>
          <w:noProof/>
          <w:webHidden/>
        </w:rPr>
        <w:tab/>
      </w:r>
      <w:r w:rsidR="00D565CC">
        <w:rPr>
          <w:noProof/>
          <w:webHidden/>
        </w:rPr>
        <w:fldChar w:fldCharType="begin"/>
      </w:r>
      <w:r w:rsidR="00D565CC">
        <w:rPr>
          <w:noProof/>
          <w:webHidden/>
        </w:rPr>
        <w:instrText xml:space="preserve"> PAGEREF _Toc339885939 \h </w:instrText>
      </w:r>
      <w:r w:rsidR="00D565CC">
        <w:rPr>
          <w:noProof/>
          <w:webHidden/>
        </w:rPr>
      </w:r>
      <w:r w:rsidR="00D565CC">
        <w:rPr>
          <w:noProof/>
          <w:webHidden/>
        </w:rPr>
        <w:fldChar w:fldCharType="separate"/>
      </w:r>
      <w:r w:rsidR="00D565CC">
        <w:rPr>
          <w:noProof/>
          <w:webHidden/>
        </w:rPr>
        <w:t>22</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w:instrText>
      </w:r>
      <w:r>
        <w:instrText xml:space="preserve">940" </w:instrText>
      </w:r>
      <w:r>
        <w:fldChar w:fldCharType="separate"/>
      </w:r>
      <w:r w:rsidR="00D565CC" w:rsidRPr="00E12208">
        <w:rPr>
          <w:rStyle w:val="Lienhypertexte"/>
          <w:noProof/>
          <w:lang w:val="en-GB"/>
        </w:rPr>
        <w:t>5.4</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Summary for the band 1785-1805 MHz</w:t>
      </w:r>
      <w:r w:rsidR="00D565CC">
        <w:rPr>
          <w:noProof/>
          <w:webHidden/>
        </w:rPr>
        <w:tab/>
      </w:r>
      <w:r w:rsidR="00D565CC">
        <w:rPr>
          <w:noProof/>
          <w:webHidden/>
        </w:rPr>
        <w:fldChar w:fldCharType="begin"/>
      </w:r>
      <w:r w:rsidR="00D565CC">
        <w:rPr>
          <w:noProof/>
          <w:webHidden/>
        </w:rPr>
        <w:instrText xml:space="preserve"> PAGEREF _Toc339885940 \h </w:instrText>
      </w:r>
      <w:r w:rsidR="00D565CC">
        <w:rPr>
          <w:noProof/>
          <w:webHidden/>
        </w:rPr>
      </w:r>
      <w:r w:rsidR="00D565CC">
        <w:rPr>
          <w:noProof/>
          <w:webHidden/>
        </w:rPr>
        <w:fldChar w:fldCharType="separate"/>
      </w:r>
      <w:r w:rsidR="00D565CC">
        <w:rPr>
          <w:noProof/>
          <w:webHidden/>
        </w:rPr>
        <w:t>22</w:t>
      </w:r>
      <w:r w:rsidR="00D565CC">
        <w:rPr>
          <w:noProof/>
          <w:webHidden/>
        </w:rPr>
        <w:fldChar w:fldCharType="end"/>
      </w:r>
      <w:r>
        <w:rPr>
          <w:noProof/>
        </w:rPr>
        <w:fldChar w:fldCharType="end"/>
      </w:r>
    </w:p>
    <w:p w:rsidR="00D565CC" w:rsidRDefault="00ED162B">
      <w:pPr>
        <w:pStyle w:val="TM1"/>
        <w:rPr>
          <w:rFonts w:asciiTheme="minorHAnsi" w:eastAsiaTheme="minorEastAsia" w:hAnsiTheme="minorHAnsi" w:cstheme="minorBidi"/>
          <w:b w:val="0"/>
          <w:caps w:val="0"/>
          <w:noProof/>
          <w:sz w:val="22"/>
          <w:szCs w:val="22"/>
          <w:lang w:val="da-DK" w:eastAsia="da-DK"/>
        </w:rPr>
      </w:pPr>
      <w:r>
        <w:fldChar w:fldCharType="begin"/>
      </w:r>
      <w:r>
        <w:instrText xml:space="preserve"> HYPERLINK \l "_Toc339885941" </w:instrText>
      </w:r>
      <w:r>
        <w:fldChar w:fldCharType="separate"/>
      </w:r>
      <w:r w:rsidR="00D565CC" w:rsidRPr="00E12208">
        <w:rPr>
          <w:rStyle w:val="Lienhypertexte"/>
          <w:noProof/>
        </w:rPr>
        <w:t>6</w:t>
      </w:r>
      <w:r w:rsidR="00D565CC">
        <w:rPr>
          <w:rFonts w:asciiTheme="minorHAnsi" w:eastAsiaTheme="minorEastAsia" w:hAnsiTheme="minorHAnsi" w:cstheme="minorBidi"/>
          <w:b w:val="0"/>
          <w:caps w:val="0"/>
          <w:noProof/>
          <w:sz w:val="22"/>
          <w:szCs w:val="22"/>
          <w:lang w:val="da-DK" w:eastAsia="da-DK"/>
        </w:rPr>
        <w:tab/>
      </w:r>
      <w:r w:rsidR="00D565CC" w:rsidRPr="00E12208">
        <w:rPr>
          <w:rStyle w:val="Lienhypertexte"/>
          <w:noProof/>
        </w:rPr>
        <w:t>Conclusions</w:t>
      </w:r>
      <w:r w:rsidR="00D565CC">
        <w:rPr>
          <w:noProof/>
          <w:webHidden/>
        </w:rPr>
        <w:tab/>
      </w:r>
      <w:r w:rsidR="00D565CC">
        <w:rPr>
          <w:noProof/>
          <w:webHidden/>
        </w:rPr>
        <w:fldChar w:fldCharType="begin"/>
      </w:r>
      <w:r w:rsidR="00D565CC">
        <w:rPr>
          <w:noProof/>
          <w:webHidden/>
        </w:rPr>
        <w:instrText xml:space="preserve"> PAGEREF _Toc339885941 \h </w:instrText>
      </w:r>
      <w:r w:rsidR="00D565CC">
        <w:rPr>
          <w:noProof/>
          <w:webHidden/>
        </w:rPr>
      </w:r>
      <w:r w:rsidR="00D565CC">
        <w:rPr>
          <w:noProof/>
          <w:webHidden/>
        </w:rPr>
        <w:fldChar w:fldCharType="separate"/>
      </w:r>
      <w:r w:rsidR="00D565CC">
        <w:rPr>
          <w:noProof/>
          <w:webHidden/>
        </w:rPr>
        <w:t>24</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"_Toc339885942" </w:instrText>
      </w:r>
      <w:r>
        <w:fldChar w:fldCharType="separate"/>
      </w:r>
      <w:r w:rsidR="00D565CC" w:rsidRPr="00E12208">
        <w:rPr>
          <w:rStyle w:val="Lienhypertexte"/>
          <w:noProof/>
        </w:rPr>
        <w:t>6.1</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General</w:t>
      </w:r>
      <w:r w:rsidR="00D565CC">
        <w:rPr>
          <w:noProof/>
          <w:webHidden/>
        </w:rPr>
        <w:tab/>
      </w:r>
      <w:r w:rsidR="00D565CC">
        <w:rPr>
          <w:noProof/>
          <w:webHidden/>
        </w:rPr>
        <w:fldChar w:fldCharType="begin"/>
      </w:r>
      <w:r w:rsidR="00D565CC">
        <w:rPr>
          <w:noProof/>
          <w:webHidden/>
        </w:rPr>
        <w:instrText xml:space="preserve"> PAGEREF _Toc339885942 \h </w:instrText>
      </w:r>
      <w:r w:rsidR="00D565CC">
        <w:rPr>
          <w:noProof/>
          <w:webHidden/>
        </w:rPr>
      </w:r>
      <w:r w:rsidR="00D565CC">
        <w:rPr>
          <w:noProof/>
          <w:webHidden/>
        </w:rPr>
        <w:fldChar w:fldCharType="separate"/>
      </w:r>
      <w:r w:rsidR="00D565CC">
        <w:rPr>
          <w:noProof/>
          <w:webHidden/>
        </w:rPr>
        <w:t>24</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"_Toc339885943" </w:instrText>
      </w:r>
      <w:r>
        <w:fldChar w:fldCharType="separate"/>
      </w:r>
      <w:r w:rsidR="00D565CC" w:rsidRPr="00E12208">
        <w:rPr>
          <w:rStyle w:val="Lienhypertexte"/>
          <w:noProof/>
        </w:rPr>
        <w:t>6.2</w:t>
      </w:r>
      <w:r w:rsidR="00D565CC">
        <w:rPr>
          <w:rFonts w:asciiTheme="minorHAnsi" w:eastAsiaTheme="minorEastAsia" w:hAnsiTheme="minorHAnsi" w:cstheme="minorBidi"/>
          <w:noProof/>
          <w:sz w:val="22"/>
          <w:szCs w:val="22"/>
          <w:lang w:val="da-DK" w:eastAsia="da-DK"/>
        </w:rPr>
        <w:tab/>
      </w:r>
      <w:r w:rsidR="00D565CC" w:rsidRPr="00E12208">
        <w:rPr>
          <w:rStyle w:val="Lienhypertexte"/>
          <w:noProof/>
        </w:rPr>
        <w:t>Technical Conditions for PMSE audio applications</w:t>
      </w:r>
      <w:r w:rsidR="00D565CC">
        <w:rPr>
          <w:noProof/>
          <w:webHidden/>
        </w:rPr>
        <w:tab/>
      </w:r>
      <w:r w:rsidR="00D565CC">
        <w:rPr>
          <w:noProof/>
          <w:webHidden/>
        </w:rPr>
        <w:fldChar w:fldCharType="begin"/>
      </w:r>
      <w:r w:rsidR="00D565CC">
        <w:rPr>
          <w:noProof/>
          <w:webHidden/>
        </w:rPr>
        <w:instrText xml:space="preserve"> PAGEREF _Toc339885943 \h </w:instrText>
      </w:r>
      <w:r w:rsidR="00D565CC">
        <w:rPr>
          <w:noProof/>
          <w:webHidden/>
        </w:rPr>
      </w:r>
      <w:r w:rsidR="00D565CC">
        <w:rPr>
          <w:noProof/>
          <w:webHidden/>
        </w:rPr>
        <w:fldChar w:fldCharType="separate"/>
      </w:r>
      <w:r w:rsidR="00D565CC">
        <w:rPr>
          <w:noProof/>
          <w:webHidden/>
        </w:rPr>
        <w:t>24</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"_Toc339885944" </w:instrText>
      </w:r>
      <w:r>
        <w:fldChar w:fldCharType="separate"/>
      </w:r>
      <w:r w:rsidR="00D565CC" w:rsidRPr="00E12208">
        <w:rPr>
          <w:rStyle w:val="Lienhypertexte"/>
          <w:noProof/>
        </w:rPr>
        <w:t>6.3</w:t>
      </w:r>
      <w:r w:rsidR="00D565CC">
        <w:rPr>
          <w:rFonts w:asciiTheme="minorHAnsi" w:eastAsiaTheme="minorEastAsia" w:hAnsiTheme="minorHAnsi" w:cstheme="minorBidi"/>
          <w:noProof/>
          <w:sz w:val="22"/>
          <w:szCs w:val="22"/>
          <w:lang w:val="da-DK" w:eastAsia="da-DK"/>
        </w:rPr>
        <w:tab/>
      </w:r>
      <w:r w:rsidR="00D565CC" w:rsidRPr="00E12208">
        <w:rPr>
          <w:rStyle w:val="Lienhypertexte"/>
          <w:noProof/>
          <w:lang w:val="en-GB"/>
        </w:rPr>
        <w:t>Spectrum capacity for PMSE audio applications</w:t>
      </w:r>
      <w:r w:rsidR="00D565CC">
        <w:rPr>
          <w:noProof/>
          <w:webHidden/>
        </w:rPr>
        <w:tab/>
      </w:r>
      <w:r w:rsidR="00D565CC">
        <w:rPr>
          <w:noProof/>
          <w:webHidden/>
        </w:rPr>
        <w:fldChar w:fldCharType="begin"/>
      </w:r>
      <w:r w:rsidR="00D565CC">
        <w:rPr>
          <w:noProof/>
          <w:webHidden/>
        </w:rPr>
        <w:instrText xml:space="preserve"> PAGEREF _Toc339885944 \h </w:instrText>
      </w:r>
      <w:r w:rsidR="00D565CC">
        <w:rPr>
          <w:noProof/>
          <w:webHidden/>
        </w:rPr>
      </w:r>
      <w:r w:rsidR="00D565CC">
        <w:rPr>
          <w:noProof/>
          <w:webHidden/>
        </w:rPr>
        <w:fldChar w:fldCharType="separate"/>
      </w:r>
      <w:r w:rsidR="00D565CC">
        <w:rPr>
          <w:noProof/>
          <w:webHidden/>
        </w:rPr>
        <w:t>25</w:t>
      </w:r>
      <w:r w:rsidR="00D565CC">
        <w:rPr>
          <w:noProof/>
          <w:webHidden/>
        </w:rPr>
        <w:fldChar w:fldCharType="end"/>
      </w:r>
      <w:r>
        <w:rPr>
          <w:noProof/>
        </w:rPr>
        <w:fldChar w:fldCharType="end"/>
      </w:r>
    </w:p>
    <w:p w:rsidR="00D565CC" w:rsidRDefault="00ED162B">
      <w:pPr>
        <w:pStyle w:val="TM2"/>
        <w:rPr>
          <w:rFonts w:asciiTheme="minorHAnsi" w:eastAsiaTheme="minorEastAsia" w:hAnsiTheme="minorHAnsi" w:cstheme="minorBidi"/>
          <w:noProof/>
          <w:sz w:val="22"/>
          <w:szCs w:val="22"/>
          <w:lang w:val="da-DK" w:eastAsia="da-DK"/>
        </w:rPr>
      </w:pPr>
      <w:r>
        <w:fldChar w:fldCharType="begin"/>
      </w:r>
      <w:r>
        <w:instrText xml:space="preserve"> HYPERLINK \l "_Toc339885945" </w:instrText>
      </w:r>
      <w:r>
        <w:fldChar w:fldCharType="separate"/>
      </w:r>
      <w:r w:rsidR="00D565CC" w:rsidRPr="00E12208">
        <w:rPr>
          <w:rStyle w:val="Lienhypertexte"/>
          <w:noProof/>
        </w:rPr>
        <w:t>6.4</w:t>
      </w:r>
      <w:r w:rsidR="00D565CC">
        <w:rPr>
          <w:rFonts w:asciiTheme="minorHAnsi" w:eastAsiaTheme="minorEastAsia" w:hAnsiTheme="minorHAnsi" w:cstheme="minorBidi"/>
          <w:noProof/>
          <w:sz w:val="22"/>
          <w:szCs w:val="22"/>
          <w:lang w:val="da-DK" w:eastAsia="da-DK"/>
        </w:rPr>
        <w:tab/>
      </w:r>
      <w:r w:rsidR="00D565CC" w:rsidRPr="00E12208">
        <w:rPr>
          <w:rStyle w:val="Lienhypertexte"/>
          <w:noProof/>
        </w:rPr>
        <w:t>Additional considerations regarding HarmoniSation</w:t>
      </w:r>
      <w:r w:rsidR="00D565CC">
        <w:rPr>
          <w:noProof/>
          <w:webHidden/>
        </w:rPr>
        <w:tab/>
      </w:r>
      <w:r w:rsidR="00D565CC">
        <w:rPr>
          <w:noProof/>
          <w:webHidden/>
        </w:rPr>
        <w:fldChar w:fldCharType="begin"/>
      </w:r>
      <w:r w:rsidR="00D565CC">
        <w:rPr>
          <w:noProof/>
          <w:webHidden/>
        </w:rPr>
        <w:instrText xml:space="preserve"> PAGEREF _Toc339885945 \h </w:instrText>
      </w:r>
      <w:r w:rsidR="00D565CC">
        <w:rPr>
          <w:noProof/>
          <w:webHidden/>
        </w:rPr>
      </w:r>
      <w:r w:rsidR="00D565CC">
        <w:rPr>
          <w:noProof/>
          <w:webHidden/>
        </w:rPr>
        <w:fldChar w:fldCharType="separate"/>
      </w:r>
      <w:r w:rsidR="00D565CC">
        <w:rPr>
          <w:noProof/>
          <w:webHidden/>
        </w:rPr>
        <w:t>25</w:t>
      </w:r>
      <w:r w:rsidR="00D565CC">
        <w:rPr>
          <w:noProof/>
          <w:webHidden/>
        </w:rPr>
        <w:fldChar w:fldCharType="end"/>
      </w:r>
      <w:r>
        <w:rPr>
          <w:noProof/>
        </w:rPr>
        <w:fldChar w:fldCharType="end"/>
      </w:r>
    </w:p>
    <w:p w:rsidR="00D565CC" w:rsidRDefault="00ED162B">
      <w:pPr>
        <w:pStyle w:val="TM1"/>
        <w:rPr>
          <w:rFonts w:asciiTheme="minorHAnsi" w:eastAsiaTheme="minorEastAsia" w:hAnsiTheme="minorHAnsi" w:cstheme="minorBidi"/>
          <w:b w:val="0"/>
          <w:caps w:val="0"/>
          <w:noProof/>
          <w:sz w:val="22"/>
          <w:szCs w:val="22"/>
          <w:lang w:val="da-DK" w:eastAsia="da-DK"/>
        </w:rPr>
      </w:pPr>
      <w:r>
        <w:lastRenderedPageBreak/>
        <w:fldChar w:fldCharType="begin"/>
      </w:r>
      <w:r>
        <w:instrText xml:space="preserve"> HYPERLINK \l "_Toc339885946" </w:instrText>
      </w:r>
      <w:r>
        <w:fldChar w:fldCharType="separate"/>
      </w:r>
      <w:r w:rsidR="00D565CC" w:rsidRPr="00E12208">
        <w:rPr>
          <w:rStyle w:val="Lienhypertexte"/>
          <w:noProof/>
        </w:rPr>
        <w:t>ANNEX 1: MANDATE TO CEPT ON TECHNICAL CONDITIONS REGARDING SPECTRUM HARMONISATION OPTIONS FOR WIRELESS RADIO MICROPHONES AND CORDLESS VIDEO-CAMERAS (PMSE EQUIPMENT)</w:t>
      </w:r>
      <w:r w:rsidR="00D565CC">
        <w:rPr>
          <w:noProof/>
          <w:webHidden/>
        </w:rPr>
        <w:tab/>
      </w:r>
      <w:r w:rsidR="00D565CC">
        <w:rPr>
          <w:noProof/>
          <w:webHidden/>
        </w:rPr>
        <w:fldChar w:fldCharType="begin"/>
      </w:r>
      <w:r w:rsidR="00D565CC">
        <w:rPr>
          <w:noProof/>
          <w:webHidden/>
        </w:rPr>
        <w:instrText xml:space="preserve"> PAGEREF _Toc339885946 \h </w:instrText>
      </w:r>
      <w:r w:rsidR="00D565CC">
        <w:rPr>
          <w:noProof/>
          <w:webHidden/>
        </w:rPr>
      </w:r>
      <w:r w:rsidR="00D565CC">
        <w:rPr>
          <w:noProof/>
          <w:webHidden/>
        </w:rPr>
        <w:fldChar w:fldCharType="separate"/>
      </w:r>
      <w:r w:rsidR="00D565CC">
        <w:rPr>
          <w:noProof/>
          <w:webHidden/>
        </w:rPr>
        <w:t>26</w:t>
      </w:r>
      <w:r w:rsidR="00D565CC">
        <w:rPr>
          <w:noProof/>
          <w:webHidden/>
        </w:rPr>
        <w:fldChar w:fldCharType="end"/>
      </w:r>
      <w:r>
        <w:rPr>
          <w:noProof/>
        </w:rPr>
        <w:fldChar w:fldCharType="end"/>
      </w:r>
    </w:p>
    <w:p w:rsidR="00D565CC" w:rsidRDefault="00ED162B">
      <w:pPr>
        <w:pStyle w:val="TM1"/>
        <w:rPr>
          <w:rFonts w:asciiTheme="minorHAnsi" w:eastAsiaTheme="minorEastAsia" w:hAnsiTheme="minorHAnsi" w:cstheme="minorBidi"/>
          <w:b w:val="0"/>
          <w:caps w:val="0"/>
          <w:noProof/>
          <w:sz w:val="22"/>
          <w:szCs w:val="22"/>
          <w:lang w:val="da-DK" w:eastAsia="da-DK"/>
        </w:rPr>
      </w:pPr>
      <w:r>
        <w:fldChar w:fldCharType="begin"/>
      </w:r>
      <w:r>
        <w:instrText xml:space="preserve"> HYPERLINK \l "_Toc339885951" </w:instrText>
      </w:r>
      <w:r>
        <w:fldChar w:fldCharType="separate"/>
      </w:r>
      <w:r w:rsidR="00D565CC" w:rsidRPr="00E12208">
        <w:rPr>
          <w:rStyle w:val="Lienhypertexte"/>
          <w:noProof/>
        </w:rPr>
        <w:t>ANNEX 2: List of references</w:t>
      </w:r>
      <w:r w:rsidR="00D565CC">
        <w:rPr>
          <w:noProof/>
          <w:webHidden/>
        </w:rPr>
        <w:tab/>
      </w:r>
      <w:r w:rsidR="00D565CC">
        <w:rPr>
          <w:noProof/>
          <w:webHidden/>
        </w:rPr>
        <w:fldChar w:fldCharType="begin"/>
      </w:r>
      <w:r w:rsidR="00D565CC">
        <w:rPr>
          <w:noProof/>
          <w:webHidden/>
        </w:rPr>
        <w:instrText xml:space="preserve"> PAGEREF _Toc339885951 \h </w:instrText>
      </w:r>
      <w:r w:rsidR="00D565CC">
        <w:rPr>
          <w:noProof/>
          <w:webHidden/>
        </w:rPr>
      </w:r>
      <w:r w:rsidR="00D565CC">
        <w:rPr>
          <w:noProof/>
          <w:webHidden/>
        </w:rPr>
        <w:fldChar w:fldCharType="separate"/>
      </w:r>
      <w:r w:rsidR="00D565CC">
        <w:rPr>
          <w:noProof/>
          <w:webHidden/>
        </w:rPr>
        <w:t>30</w:t>
      </w:r>
      <w:r w:rsidR="00D565CC">
        <w:rPr>
          <w:noProof/>
          <w:webHidden/>
        </w:rPr>
        <w:fldChar w:fldCharType="end"/>
      </w:r>
      <w:r>
        <w:rPr>
          <w:noProof/>
        </w:rPr>
        <w:fldChar w:fldCharType="end"/>
      </w:r>
    </w:p>
    <w:p w:rsidR="00526364" w:rsidRPr="001C3FED" w:rsidRDefault="00E8431B" w:rsidP="00BE335C">
      <w:pPr>
        <w:rPr>
          <w:lang w:val="en-GB"/>
        </w:rPr>
      </w:pPr>
      <w:r w:rsidRPr="001C3FED">
        <w:rPr>
          <w:caps/>
          <w:lang w:val="en-GB"/>
        </w:rPr>
        <w:fldChar w:fldCharType="end"/>
      </w:r>
    </w:p>
    <w:p w:rsidR="004A411C" w:rsidRDefault="004A411C" w:rsidP="00BE335C">
      <w:pPr>
        <w:rPr>
          <w:lang w:val="en-GB"/>
        </w:rPr>
      </w:pPr>
    </w:p>
    <w:p w:rsidR="00526364" w:rsidRPr="001C3FED" w:rsidRDefault="00526364" w:rsidP="00BE335C">
      <w:pPr>
        <w:rPr>
          <w:lang w:val="en-GB"/>
        </w:rPr>
      </w:pPr>
      <w:r w:rsidRPr="001C3FED">
        <w:rPr>
          <w:lang w:val="en-GB"/>
        </w:rPr>
        <w:br w:type="page"/>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5769FE" w:rsidP="00BE335C">
      <w:pPr>
        <w:rPr>
          <w:b/>
          <w:color w:val="FFFFFF"/>
          <w:szCs w:val="20"/>
          <w:lang w:val="en-GB"/>
        </w:rPr>
      </w:pPr>
      <w:r>
        <w:rPr>
          <w:noProof/>
          <w:lang w:val="fr-FR" w:eastAsia="fr-FR"/>
        </w:rPr>
        <mc:AlternateContent>
          <mc:Choice Requires="wps">
            <w:drawing>
              <wp:anchor distT="0" distB="0" distL="114300" distR="114300" simplePos="0" relativeHeight="251657216" behindDoc="1" locked="0" layoutInCell="1" allowOverlap="1" wp14:anchorId="212F7B20" wp14:editId="35932CE7">
                <wp:simplePos x="0" y="0"/>
                <wp:positionH relativeFrom="page">
                  <wp:align>center</wp:align>
                </wp:positionH>
                <wp:positionV relativeFrom="page">
                  <wp:posOffset>900430</wp:posOffset>
                </wp:positionV>
                <wp:extent cx="7560310" cy="720090"/>
                <wp:effectExtent l="0" t="0" r="2540" b="381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d1sGA3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526364" w:rsidRPr="001C3FED">
        <w:rPr>
          <w:b/>
          <w:color w:val="FFFFFF"/>
          <w:szCs w:val="20"/>
          <w:lang w:val="en-GB"/>
        </w:rPr>
        <w:t>LIST OF ABBREVIATIONS</w: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526364" w:rsidP="00BE335C">
      <w:pPr>
        <w:rPr>
          <w:lang w:val="en-GB"/>
        </w:rPr>
      </w:pPr>
    </w:p>
    <w:p w:rsidR="00526364" w:rsidRPr="001C3FED" w:rsidRDefault="00526364" w:rsidP="00BE335C">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526364" w:rsidRPr="001C3FED" w:rsidTr="00BE1DAD">
        <w:trPr>
          <w:trHeight w:val="238"/>
        </w:trPr>
        <w:tc>
          <w:tcPr>
            <w:tcW w:w="2088" w:type="dxa"/>
          </w:tcPr>
          <w:p w:rsidR="00526364" w:rsidRPr="001C3FED" w:rsidRDefault="00526364" w:rsidP="0051655D">
            <w:pPr>
              <w:spacing w:line="288" w:lineRule="auto"/>
              <w:rPr>
                <w:b/>
                <w:color w:val="D2232A"/>
                <w:lang w:val="en-GB"/>
              </w:rPr>
            </w:pPr>
            <w:r w:rsidRPr="001C3FED">
              <w:rPr>
                <w:b/>
                <w:color w:val="D2232A"/>
                <w:lang w:val="en-GB"/>
              </w:rPr>
              <w:t>Abbreviation</w:t>
            </w:r>
          </w:p>
        </w:tc>
        <w:tc>
          <w:tcPr>
            <w:tcW w:w="7767" w:type="dxa"/>
          </w:tcPr>
          <w:p w:rsidR="00526364" w:rsidRPr="001C3FED" w:rsidRDefault="00526364" w:rsidP="00924B70">
            <w:pPr>
              <w:spacing w:line="288" w:lineRule="auto"/>
              <w:rPr>
                <w:b/>
                <w:color w:val="D2232A"/>
                <w:lang w:val="en-GB"/>
              </w:rPr>
            </w:pPr>
            <w:r w:rsidRPr="001C3FED">
              <w:rPr>
                <w:b/>
                <w:color w:val="D2232A"/>
                <w:lang w:val="en-GB"/>
              </w:rPr>
              <w:t xml:space="preserve">Explanation </w:t>
            </w:r>
          </w:p>
        </w:tc>
      </w:tr>
      <w:tr w:rsidR="00526364" w:rsidRPr="001C3FED" w:rsidTr="0051655D">
        <w:tc>
          <w:tcPr>
            <w:tcW w:w="2088" w:type="dxa"/>
          </w:tcPr>
          <w:p w:rsidR="00526364" w:rsidRPr="001C3FED" w:rsidRDefault="00BE1DAD" w:rsidP="0051655D">
            <w:pPr>
              <w:spacing w:line="288" w:lineRule="auto"/>
              <w:rPr>
                <w:b/>
                <w:lang w:val="en-GB"/>
              </w:rPr>
            </w:pPr>
            <w:r w:rsidRPr="001C3FED">
              <w:rPr>
                <w:b/>
                <w:lang w:val="en-GB"/>
              </w:rPr>
              <w:t>APWPT</w:t>
            </w:r>
          </w:p>
        </w:tc>
        <w:tc>
          <w:tcPr>
            <w:tcW w:w="7767" w:type="dxa"/>
          </w:tcPr>
          <w:p w:rsidR="00526364" w:rsidRPr="001C3FED" w:rsidRDefault="00BE1DAD" w:rsidP="0051655D">
            <w:pPr>
              <w:spacing w:line="288" w:lineRule="auto"/>
              <w:rPr>
                <w:szCs w:val="20"/>
                <w:lang w:val="en-GB"/>
              </w:rPr>
            </w:pPr>
            <w:r>
              <w:rPr>
                <w:rStyle w:val="st"/>
                <w:rFonts w:cs="Arial"/>
                <w:color w:val="222222"/>
              </w:rPr>
              <w:t xml:space="preserve">The </w:t>
            </w:r>
            <w:r w:rsidRPr="00BE1DAD">
              <w:rPr>
                <w:rStyle w:val="Accentuation"/>
                <w:b w:val="0"/>
                <w:color w:val="222222"/>
              </w:rPr>
              <w:t>Association of Professional Wireless Production Technologies</w:t>
            </w:r>
          </w:p>
        </w:tc>
      </w:tr>
      <w:tr w:rsidR="00BE1DAD" w:rsidRPr="001C3FED" w:rsidTr="0051655D">
        <w:tc>
          <w:tcPr>
            <w:tcW w:w="2088" w:type="dxa"/>
          </w:tcPr>
          <w:p w:rsidR="00BE1DAD" w:rsidRPr="001C3FED" w:rsidRDefault="006E471F" w:rsidP="0051655D">
            <w:pPr>
              <w:spacing w:line="288" w:lineRule="auto"/>
              <w:rPr>
                <w:b/>
                <w:lang w:val="en-GB"/>
              </w:rPr>
            </w:pPr>
            <w:r>
              <w:rPr>
                <w:b/>
                <w:lang w:val="en-GB"/>
              </w:rPr>
              <w:t>BS</w:t>
            </w:r>
          </w:p>
        </w:tc>
        <w:tc>
          <w:tcPr>
            <w:tcW w:w="7767" w:type="dxa"/>
          </w:tcPr>
          <w:p w:rsidR="00BE1DAD" w:rsidRPr="001C3FED" w:rsidRDefault="00C423ED" w:rsidP="0051655D">
            <w:pPr>
              <w:spacing w:line="288" w:lineRule="auto"/>
              <w:rPr>
                <w:szCs w:val="20"/>
                <w:lang w:val="en-GB"/>
              </w:rPr>
            </w:pPr>
            <w:r>
              <w:rPr>
                <w:szCs w:val="20"/>
                <w:lang w:val="en-GB"/>
              </w:rPr>
              <w:t>Base Station</w:t>
            </w:r>
          </w:p>
        </w:tc>
      </w:tr>
      <w:tr w:rsidR="00BE1DAD" w:rsidRPr="001C3FED" w:rsidTr="0051655D">
        <w:tc>
          <w:tcPr>
            <w:tcW w:w="2088" w:type="dxa"/>
          </w:tcPr>
          <w:p w:rsidR="00BE1DAD" w:rsidRPr="001C3FED" w:rsidRDefault="006E471F" w:rsidP="0051655D">
            <w:pPr>
              <w:spacing w:line="288" w:lineRule="auto"/>
              <w:rPr>
                <w:b/>
                <w:lang w:val="en-GB"/>
              </w:rPr>
            </w:pPr>
            <w:r w:rsidRPr="001C3FED">
              <w:rPr>
                <w:b/>
                <w:lang w:val="en-GB"/>
              </w:rPr>
              <w:t>CEPT</w:t>
            </w:r>
          </w:p>
        </w:tc>
        <w:tc>
          <w:tcPr>
            <w:tcW w:w="7767" w:type="dxa"/>
          </w:tcPr>
          <w:p w:rsidR="00BE1DAD" w:rsidRPr="001C3FED" w:rsidRDefault="006E471F" w:rsidP="0051655D">
            <w:pPr>
              <w:spacing w:line="288" w:lineRule="auto"/>
              <w:rPr>
                <w:szCs w:val="20"/>
                <w:lang w:val="en-GB"/>
              </w:rPr>
            </w:pPr>
            <w:r w:rsidRPr="001C3FED">
              <w:rPr>
                <w:szCs w:val="20"/>
                <w:lang w:val="en-GB"/>
              </w:rPr>
              <w:t>European Conference of Postal and Telecommunications Administrations</w:t>
            </w:r>
          </w:p>
        </w:tc>
      </w:tr>
      <w:tr w:rsidR="00526364" w:rsidRPr="001C3FED" w:rsidTr="0051655D">
        <w:tc>
          <w:tcPr>
            <w:tcW w:w="2088" w:type="dxa"/>
          </w:tcPr>
          <w:p w:rsidR="00526364" w:rsidRPr="001C3FED" w:rsidRDefault="00526364" w:rsidP="00BE1DAD">
            <w:pPr>
              <w:spacing w:line="288" w:lineRule="auto"/>
              <w:rPr>
                <w:b/>
                <w:lang w:val="en-GB"/>
              </w:rPr>
            </w:pPr>
            <w:r w:rsidRPr="001C3FED">
              <w:rPr>
                <w:b/>
                <w:lang w:val="en-GB"/>
              </w:rPr>
              <w:t>ECC</w:t>
            </w:r>
          </w:p>
        </w:tc>
        <w:tc>
          <w:tcPr>
            <w:tcW w:w="7767" w:type="dxa"/>
          </w:tcPr>
          <w:p w:rsidR="00526364" w:rsidRPr="001C3FED" w:rsidRDefault="00526364" w:rsidP="00BE1DAD">
            <w:pPr>
              <w:pStyle w:val="ECCParagraph"/>
              <w:spacing w:after="0" w:line="288" w:lineRule="auto"/>
              <w:jc w:val="left"/>
              <w:rPr>
                <w:szCs w:val="20"/>
              </w:rPr>
            </w:pPr>
            <w:r w:rsidRPr="001C3FED">
              <w:t>Electronic Communications Committee</w:t>
            </w:r>
          </w:p>
        </w:tc>
      </w:tr>
      <w:tr w:rsidR="00680D62" w:rsidRPr="001C3FED" w:rsidTr="0051655D">
        <w:tc>
          <w:tcPr>
            <w:tcW w:w="2088" w:type="dxa"/>
          </w:tcPr>
          <w:p w:rsidR="00680D62" w:rsidRPr="001C3FED" w:rsidRDefault="00680D62" w:rsidP="0050273F">
            <w:pPr>
              <w:spacing w:line="288" w:lineRule="auto"/>
              <w:rPr>
                <w:b/>
                <w:lang w:val="en-GB"/>
              </w:rPr>
            </w:pPr>
            <w:proofErr w:type="spellStart"/>
            <w:r>
              <w:rPr>
                <w:b/>
                <w:lang w:val="en-GB"/>
              </w:rPr>
              <w:t>e.i.r.p</w:t>
            </w:r>
            <w:proofErr w:type="spellEnd"/>
            <w:r>
              <w:rPr>
                <w:b/>
                <w:lang w:val="en-GB"/>
              </w:rPr>
              <w:t>.</w:t>
            </w:r>
          </w:p>
        </w:tc>
        <w:tc>
          <w:tcPr>
            <w:tcW w:w="7767" w:type="dxa"/>
          </w:tcPr>
          <w:p w:rsidR="00680D62" w:rsidRPr="0050273F" w:rsidRDefault="0050273F" w:rsidP="00BE1DAD">
            <w:pPr>
              <w:pStyle w:val="ECCParagraph"/>
              <w:spacing w:after="0" w:line="288" w:lineRule="auto"/>
              <w:jc w:val="left"/>
              <w:rPr>
                <w:b/>
              </w:rPr>
            </w:pPr>
            <w:r w:rsidRPr="0050273F">
              <w:rPr>
                <w:rStyle w:val="Accentuation"/>
                <w:b w:val="0"/>
                <w:color w:val="222222"/>
              </w:rPr>
              <w:t xml:space="preserve">equivalent </w:t>
            </w:r>
            <w:proofErr w:type="spellStart"/>
            <w:r w:rsidRPr="0050273F">
              <w:rPr>
                <w:rStyle w:val="Accentuation"/>
                <w:b w:val="0"/>
                <w:color w:val="222222"/>
              </w:rPr>
              <w:t>isotropically</w:t>
            </w:r>
            <w:proofErr w:type="spellEnd"/>
            <w:r w:rsidRPr="0050273F">
              <w:rPr>
                <w:rStyle w:val="Accentuation"/>
                <w:b w:val="0"/>
                <w:color w:val="222222"/>
              </w:rPr>
              <w:t xml:space="preserve"> radiated power</w:t>
            </w:r>
          </w:p>
        </w:tc>
      </w:tr>
      <w:tr w:rsidR="0054428D" w:rsidRPr="001C3FED" w:rsidTr="0051655D">
        <w:tc>
          <w:tcPr>
            <w:tcW w:w="2088" w:type="dxa"/>
          </w:tcPr>
          <w:p w:rsidR="0054428D" w:rsidRDefault="0054428D" w:rsidP="0050273F">
            <w:pPr>
              <w:spacing w:line="288" w:lineRule="auto"/>
              <w:rPr>
                <w:b/>
                <w:lang w:val="en-GB"/>
              </w:rPr>
            </w:pPr>
            <w:r>
              <w:rPr>
                <w:b/>
                <w:lang w:val="en-GB"/>
              </w:rPr>
              <w:t>ECN</w:t>
            </w:r>
          </w:p>
        </w:tc>
        <w:tc>
          <w:tcPr>
            <w:tcW w:w="7767" w:type="dxa"/>
          </w:tcPr>
          <w:p w:rsidR="0054428D" w:rsidRPr="0054428D" w:rsidRDefault="0054428D" w:rsidP="0054428D">
            <w:pPr>
              <w:pStyle w:val="ECCParagraph"/>
              <w:spacing w:after="0" w:line="288" w:lineRule="auto"/>
              <w:jc w:val="left"/>
              <w:rPr>
                <w:rStyle w:val="Accentuation"/>
                <w:b w:val="0"/>
                <w:color w:val="222222"/>
              </w:rPr>
            </w:pPr>
            <w:r>
              <w:rPr>
                <w:rStyle w:val="Accentuation"/>
                <w:b w:val="0"/>
                <w:color w:val="222222"/>
              </w:rPr>
              <w:t>E</w:t>
            </w:r>
            <w:r w:rsidRPr="0054428D">
              <w:rPr>
                <w:rStyle w:val="Accentuation"/>
                <w:b w:val="0"/>
                <w:color w:val="222222"/>
              </w:rPr>
              <w:t>lectronic</w:t>
            </w:r>
            <w:r>
              <w:rPr>
                <w:rStyle w:val="Accentuation"/>
                <w:b w:val="0"/>
                <w:color w:val="222222"/>
              </w:rPr>
              <w:t xml:space="preserve"> Co</w:t>
            </w:r>
            <w:r w:rsidRPr="0054428D">
              <w:rPr>
                <w:rStyle w:val="Accentuation"/>
                <w:b w:val="0"/>
                <w:color w:val="222222"/>
              </w:rPr>
              <w:t xml:space="preserve">mmunication </w:t>
            </w:r>
            <w:r>
              <w:rPr>
                <w:rStyle w:val="Accentuation"/>
                <w:b w:val="0"/>
                <w:color w:val="222222"/>
              </w:rPr>
              <w:t>N</w:t>
            </w:r>
            <w:r w:rsidRPr="0054428D">
              <w:rPr>
                <w:rStyle w:val="Accentuation"/>
                <w:b w:val="0"/>
                <w:color w:val="222222"/>
              </w:rPr>
              <w:t>etwork</w:t>
            </w:r>
          </w:p>
        </w:tc>
      </w:tr>
      <w:tr w:rsidR="004A411C" w:rsidRPr="001C3FED" w:rsidTr="0051655D">
        <w:tc>
          <w:tcPr>
            <w:tcW w:w="2088" w:type="dxa"/>
          </w:tcPr>
          <w:p w:rsidR="004A411C" w:rsidRPr="001C3FED" w:rsidRDefault="00BE1DAD" w:rsidP="0051655D">
            <w:pPr>
              <w:spacing w:line="288" w:lineRule="auto"/>
              <w:rPr>
                <w:b/>
                <w:lang w:val="en-GB"/>
              </w:rPr>
            </w:pPr>
            <w:r w:rsidRPr="001C3FED">
              <w:rPr>
                <w:b/>
                <w:lang w:val="en-GB"/>
              </w:rPr>
              <w:t>ENG</w:t>
            </w:r>
          </w:p>
        </w:tc>
        <w:tc>
          <w:tcPr>
            <w:tcW w:w="7767" w:type="dxa"/>
          </w:tcPr>
          <w:p w:rsidR="004A411C" w:rsidRPr="001C3FED" w:rsidRDefault="00BE1DAD" w:rsidP="00BE1DAD">
            <w:pPr>
              <w:pStyle w:val="ECCParagraph"/>
              <w:spacing w:after="0" w:line="288" w:lineRule="auto"/>
              <w:jc w:val="left"/>
            </w:pPr>
            <w:r w:rsidRPr="001C3FED">
              <w:rPr>
                <w:szCs w:val="20"/>
              </w:rPr>
              <w:t>Electronic News Gathering</w:t>
            </w:r>
          </w:p>
        </w:tc>
      </w:tr>
      <w:tr w:rsidR="00BE1DAD" w:rsidRPr="001C3FED" w:rsidTr="0051655D">
        <w:tc>
          <w:tcPr>
            <w:tcW w:w="2088" w:type="dxa"/>
          </w:tcPr>
          <w:p w:rsidR="00BE1DAD" w:rsidRPr="001C3FED" w:rsidRDefault="00BE1DAD" w:rsidP="0051655D">
            <w:pPr>
              <w:spacing w:line="288" w:lineRule="auto"/>
              <w:rPr>
                <w:b/>
                <w:lang w:val="en-GB"/>
              </w:rPr>
            </w:pPr>
            <w:r>
              <w:rPr>
                <w:b/>
                <w:lang w:val="en-GB"/>
              </w:rPr>
              <w:t>FDD</w:t>
            </w:r>
          </w:p>
        </w:tc>
        <w:tc>
          <w:tcPr>
            <w:tcW w:w="7767" w:type="dxa"/>
          </w:tcPr>
          <w:p w:rsidR="00BE1DAD" w:rsidRPr="001C3FED" w:rsidRDefault="00680D62" w:rsidP="00924B70">
            <w:pPr>
              <w:pStyle w:val="ECCParagraph"/>
              <w:spacing w:after="0" w:line="288" w:lineRule="auto"/>
              <w:jc w:val="left"/>
            </w:pPr>
            <w:r>
              <w:t>Frequency Division Duplex</w:t>
            </w:r>
          </w:p>
        </w:tc>
      </w:tr>
      <w:tr w:rsidR="004A411C" w:rsidRPr="001C3FED" w:rsidTr="0051655D">
        <w:tc>
          <w:tcPr>
            <w:tcW w:w="2088" w:type="dxa"/>
          </w:tcPr>
          <w:p w:rsidR="004A411C" w:rsidRPr="001C3FED" w:rsidRDefault="004A411C" w:rsidP="0051655D">
            <w:pPr>
              <w:spacing w:line="288" w:lineRule="auto"/>
              <w:rPr>
                <w:b/>
                <w:lang w:val="en-GB"/>
              </w:rPr>
            </w:pPr>
            <w:r w:rsidRPr="001C3FED">
              <w:rPr>
                <w:b/>
                <w:lang w:val="en-GB"/>
              </w:rPr>
              <w:t>LTE</w:t>
            </w:r>
          </w:p>
        </w:tc>
        <w:tc>
          <w:tcPr>
            <w:tcW w:w="7767" w:type="dxa"/>
          </w:tcPr>
          <w:p w:rsidR="004A411C" w:rsidRPr="001C3FED" w:rsidRDefault="004A411C" w:rsidP="00924B70">
            <w:pPr>
              <w:pStyle w:val="ECCParagraph"/>
              <w:spacing w:after="0" w:line="288" w:lineRule="auto"/>
              <w:jc w:val="left"/>
            </w:pPr>
            <w:r w:rsidRPr="001C3FED">
              <w:rPr>
                <w:szCs w:val="20"/>
              </w:rPr>
              <w:t>Long Term Evolution</w:t>
            </w:r>
          </w:p>
        </w:tc>
      </w:tr>
      <w:tr w:rsidR="006E471F" w:rsidRPr="001C3FED" w:rsidTr="0051655D">
        <w:tc>
          <w:tcPr>
            <w:tcW w:w="2088" w:type="dxa"/>
          </w:tcPr>
          <w:p w:rsidR="006E471F" w:rsidRPr="001C3FED" w:rsidRDefault="006E471F" w:rsidP="0051655D">
            <w:pPr>
              <w:spacing w:line="288" w:lineRule="auto"/>
              <w:rPr>
                <w:b/>
                <w:lang w:val="en-GB"/>
              </w:rPr>
            </w:pPr>
            <w:r>
              <w:rPr>
                <w:b/>
                <w:lang w:val="en-GB"/>
              </w:rPr>
              <w:t>MCL</w:t>
            </w:r>
          </w:p>
        </w:tc>
        <w:tc>
          <w:tcPr>
            <w:tcW w:w="7767" w:type="dxa"/>
          </w:tcPr>
          <w:p w:rsidR="006E471F" w:rsidRPr="001C3FED" w:rsidRDefault="006E471F" w:rsidP="006E471F">
            <w:pPr>
              <w:pStyle w:val="ECCParagraph"/>
              <w:spacing w:after="0" w:line="288" w:lineRule="auto"/>
              <w:jc w:val="left"/>
              <w:rPr>
                <w:szCs w:val="20"/>
              </w:rPr>
            </w:pPr>
            <w:r>
              <w:t xml:space="preserve">Minimum Coupling Loss </w:t>
            </w:r>
          </w:p>
        </w:tc>
      </w:tr>
      <w:tr w:rsidR="006E471F" w:rsidRPr="001C3FED" w:rsidTr="0051655D">
        <w:tc>
          <w:tcPr>
            <w:tcW w:w="2088" w:type="dxa"/>
          </w:tcPr>
          <w:p w:rsidR="006E471F" w:rsidRPr="001C3FED" w:rsidRDefault="006E471F" w:rsidP="0051655D">
            <w:pPr>
              <w:spacing w:line="288" w:lineRule="auto"/>
              <w:rPr>
                <w:b/>
                <w:lang w:val="en-GB"/>
              </w:rPr>
            </w:pPr>
            <w:r w:rsidRPr="001C3FED">
              <w:rPr>
                <w:b/>
                <w:lang w:val="en-GB"/>
              </w:rPr>
              <w:t>MFCN</w:t>
            </w:r>
          </w:p>
        </w:tc>
        <w:tc>
          <w:tcPr>
            <w:tcW w:w="7767" w:type="dxa"/>
          </w:tcPr>
          <w:p w:rsidR="006E471F" w:rsidRPr="001C3FED" w:rsidRDefault="006E471F" w:rsidP="00924B70">
            <w:pPr>
              <w:pStyle w:val="ECCParagraph"/>
              <w:spacing w:after="0" w:line="288" w:lineRule="auto"/>
              <w:jc w:val="left"/>
              <w:rPr>
                <w:szCs w:val="20"/>
              </w:rPr>
            </w:pPr>
            <w:r w:rsidRPr="001C3FED">
              <w:rPr>
                <w:szCs w:val="20"/>
              </w:rPr>
              <w:t>Mobile and Fixed  Communication Networks</w:t>
            </w:r>
          </w:p>
        </w:tc>
      </w:tr>
      <w:tr w:rsidR="004A411C" w:rsidRPr="001C3FED" w:rsidTr="0051655D">
        <w:tc>
          <w:tcPr>
            <w:tcW w:w="2088" w:type="dxa"/>
          </w:tcPr>
          <w:p w:rsidR="004A411C" w:rsidRPr="001C3FED" w:rsidRDefault="004A411C" w:rsidP="0051655D">
            <w:pPr>
              <w:spacing w:line="288" w:lineRule="auto"/>
              <w:rPr>
                <w:b/>
                <w:lang w:val="en-GB"/>
              </w:rPr>
            </w:pPr>
            <w:r w:rsidRPr="001C3FED">
              <w:rPr>
                <w:b/>
                <w:lang w:val="en-GB"/>
              </w:rPr>
              <w:t>OB</w:t>
            </w:r>
          </w:p>
        </w:tc>
        <w:tc>
          <w:tcPr>
            <w:tcW w:w="7767" w:type="dxa"/>
          </w:tcPr>
          <w:p w:rsidR="004A411C" w:rsidRPr="001C3FED" w:rsidRDefault="004A411C" w:rsidP="00924B70">
            <w:pPr>
              <w:pStyle w:val="ECCParagraph"/>
              <w:spacing w:after="0" w:line="288" w:lineRule="auto"/>
              <w:jc w:val="left"/>
              <w:rPr>
                <w:szCs w:val="20"/>
              </w:rPr>
            </w:pPr>
            <w:r w:rsidRPr="001C3FED">
              <w:rPr>
                <w:szCs w:val="20"/>
              </w:rPr>
              <w:t>Outside broadcasting</w:t>
            </w:r>
          </w:p>
        </w:tc>
      </w:tr>
      <w:tr w:rsidR="00AC6A1F" w:rsidRPr="001C3FED" w:rsidTr="0051655D">
        <w:trPr>
          <w:ins w:id="56" w:author="BNetzA" w:date="2013-01-17T12:03:00Z"/>
        </w:trPr>
        <w:tc>
          <w:tcPr>
            <w:tcW w:w="2088" w:type="dxa"/>
          </w:tcPr>
          <w:p w:rsidR="00AC6A1F" w:rsidRPr="001C3FED" w:rsidRDefault="00AC6A1F" w:rsidP="0051655D">
            <w:pPr>
              <w:spacing w:line="288" w:lineRule="auto"/>
              <w:rPr>
                <w:ins w:id="57" w:author="BNetzA" w:date="2013-01-17T12:03:00Z"/>
                <w:b/>
                <w:lang w:val="en-GB"/>
              </w:rPr>
            </w:pPr>
            <w:ins w:id="58" w:author="BNetzA" w:date="2013-01-17T12:03:00Z">
              <w:r>
                <w:rPr>
                  <w:b/>
                  <w:lang w:val="en-GB"/>
                </w:rPr>
                <w:t>OOB</w:t>
              </w:r>
            </w:ins>
          </w:p>
        </w:tc>
        <w:tc>
          <w:tcPr>
            <w:tcW w:w="7767" w:type="dxa"/>
          </w:tcPr>
          <w:p w:rsidR="00AC6A1F" w:rsidRPr="001C3FED" w:rsidRDefault="00AC6A1F" w:rsidP="00924B70">
            <w:pPr>
              <w:pStyle w:val="ECCParagraph"/>
              <w:spacing w:after="0" w:line="288" w:lineRule="auto"/>
              <w:jc w:val="left"/>
              <w:rPr>
                <w:ins w:id="59" w:author="BNetzA" w:date="2013-01-17T12:03:00Z"/>
                <w:color w:val="000000"/>
              </w:rPr>
            </w:pPr>
            <w:ins w:id="60" w:author="BNetzA" w:date="2013-01-17T12:03:00Z">
              <w:r>
                <w:t>Out-of-Band</w:t>
              </w:r>
            </w:ins>
          </w:p>
        </w:tc>
      </w:tr>
      <w:tr w:rsidR="004A411C" w:rsidRPr="001C3FED" w:rsidTr="0051655D">
        <w:tc>
          <w:tcPr>
            <w:tcW w:w="2088" w:type="dxa"/>
          </w:tcPr>
          <w:p w:rsidR="004A411C" w:rsidRPr="001C3FED" w:rsidRDefault="004A411C" w:rsidP="0051655D">
            <w:pPr>
              <w:spacing w:line="288" w:lineRule="auto"/>
              <w:rPr>
                <w:b/>
                <w:lang w:val="en-GB"/>
              </w:rPr>
            </w:pPr>
            <w:r w:rsidRPr="001C3FED">
              <w:rPr>
                <w:b/>
                <w:lang w:val="en-GB"/>
              </w:rPr>
              <w:t>PMSE</w:t>
            </w:r>
          </w:p>
        </w:tc>
        <w:tc>
          <w:tcPr>
            <w:tcW w:w="7767" w:type="dxa"/>
          </w:tcPr>
          <w:p w:rsidR="004A411C" w:rsidRPr="001C3FED" w:rsidRDefault="004A411C" w:rsidP="00924B70">
            <w:pPr>
              <w:pStyle w:val="ECCParagraph"/>
              <w:spacing w:after="0" w:line="288" w:lineRule="auto"/>
              <w:jc w:val="left"/>
            </w:pPr>
            <w:r w:rsidRPr="001C3FED">
              <w:rPr>
                <w:color w:val="000000"/>
              </w:rPr>
              <w:t>Programme making and special events</w:t>
            </w:r>
          </w:p>
        </w:tc>
      </w:tr>
      <w:tr w:rsidR="004A411C" w:rsidRPr="001C3FED" w:rsidTr="0051655D">
        <w:tc>
          <w:tcPr>
            <w:tcW w:w="2088" w:type="dxa"/>
          </w:tcPr>
          <w:p w:rsidR="004A411C" w:rsidRPr="001C3FED" w:rsidRDefault="00BE1DAD" w:rsidP="0051655D">
            <w:pPr>
              <w:spacing w:line="288" w:lineRule="auto"/>
              <w:rPr>
                <w:b/>
                <w:lang w:val="en-GB"/>
              </w:rPr>
            </w:pPr>
            <w:r>
              <w:rPr>
                <w:b/>
                <w:lang w:val="en-GB"/>
              </w:rPr>
              <w:t>SAB</w:t>
            </w:r>
          </w:p>
        </w:tc>
        <w:tc>
          <w:tcPr>
            <w:tcW w:w="7767" w:type="dxa"/>
          </w:tcPr>
          <w:p w:rsidR="004A411C" w:rsidRPr="001C3FED" w:rsidRDefault="00BE1DAD" w:rsidP="00924B70">
            <w:pPr>
              <w:pStyle w:val="ECCParagraph"/>
              <w:spacing w:after="0" w:line="288" w:lineRule="auto"/>
              <w:jc w:val="left"/>
              <w:rPr>
                <w:color w:val="000000"/>
              </w:rPr>
            </w:pPr>
            <w:r w:rsidRPr="001C3FED">
              <w:rPr>
                <w:rFonts w:cs="Arial"/>
                <w:szCs w:val="20"/>
              </w:rPr>
              <w:t>Services Ancillary to Broadcasting</w:t>
            </w:r>
          </w:p>
        </w:tc>
      </w:tr>
      <w:tr w:rsidR="004A411C" w:rsidRPr="001C3FED" w:rsidTr="0051655D">
        <w:tc>
          <w:tcPr>
            <w:tcW w:w="2088" w:type="dxa"/>
          </w:tcPr>
          <w:p w:rsidR="004A411C" w:rsidRPr="001C3FED" w:rsidRDefault="00BE1DAD" w:rsidP="0051655D">
            <w:pPr>
              <w:spacing w:line="288" w:lineRule="auto"/>
              <w:rPr>
                <w:b/>
                <w:lang w:val="en-GB"/>
              </w:rPr>
            </w:pPr>
            <w:r>
              <w:rPr>
                <w:b/>
                <w:lang w:val="en-GB"/>
              </w:rPr>
              <w:t>SAP</w:t>
            </w:r>
          </w:p>
        </w:tc>
        <w:tc>
          <w:tcPr>
            <w:tcW w:w="7767" w:type="dxa"/>
          </w:tcPr>
          <w:p w:rsidR="004A411C" w:rsidRPr="001C3FED" w:rsidRDefault="00BE1DAD" w:rsidP="00924B70">
            <w:pPr>
              <w:pStyle w:val="ECCParagraph"/>
              <w:spacing w:after="0" w:line="288" w:lineRule="auto"/>
              <w:jc w:val="left"/>
              <w:rPr>
                <w:color w:val="000000"/>
              </w:rPr>
            </w:pPr>
            <w:r w:rsidRPr="001C3FED">
              <w:rPr>
                <w:rFonts w:cs="Arial"/>
                <w:szCs w:val="20"/>
              </w:rPr>
              <w:t>Services Ancillary to Programme making</w:t>
            </w:r>
          </w:p>
        </w:tc>
      </w:tr>
      <w:tr w:rsidR="00AC6A1F" w:rsidRPr="001C3FED" w:rsidTr="0051655D">
        <w:trPr>
          <w:ins w:id="61" w:author="BNetzA" w:date="2013-01-17T12:03:00Z"/>
        </w:trPr>
        <w:tc>
          <w:tcPr>
            <w:tcW w:w="2088" w:type="dxa"/>
          </w:tcPr>
          <w:p w:rsidR="00AC6A1F" w:rsidRDefault="00AC6A1F" w:rsidP="0051655D">
            <w:pPr>
              <w:spacing w:line="288" w:lineRule="auto"/>
              <w:rPr>
                <w:ins w:id="62" w:author="BNetzA" w:date="2013-01-17T12:03:00Z"/>
                <w:b/>
                <w:lang w:val="en-GB"/>
              </w:rPr>
            </w:pPr>
            <w:ins w:id="63" w:author="BNetzA" w:date="2013-01-17T12:04:00Z">
              <w:r>
                <w:rPr>
                  <w:b/>
                  <w:lang w:val="en-GB"/>
                </w:rPr>
                <w:t>SEM</w:t>
              </w:r>
            </w:ins>
          </w:p>
        </w:tc>
        <w:tc>
          <w:tcPr>
            <w:tcW w:w="7767" w:type="dxa"/>
          </w:tcPr>
          <w:p w:rsidR="00AC6A1F" w:rsidRDefault="00AC6A1F" w:rsidP="00924B70">
            <w:pPr>
              <w:pStyle w:val="ECCParagraph"/>
              <w:spacing w:after="0" w:line="288" w:lineRule="auto"/>
              <w:jc w:val="left"/>
              <w:rPr>
                <w:ins w:id="64" w:author="BNetzA" w:date="2013-01-17T12:03:00Z"/>
                <w:rFonts w:cs="Arial"/>
                <w:szCs w:val="20"/>
              </w:rPr>
            </w:pPr>
            <w:ins w:id="65" w:author="BNetzA" w:date="2013-01-17T12:04:00Z">
              <w:r>
                <w:t>Spectrum Emission Mask</w:t>
              </w:r>
            </w:ins>
          </w:p>
        </w:tc>
      </w:tr>
      <w:tr w:rsidR="00BE1DAD" w:rsidRPr="001C3FED" w:rsidTr="0051655D">
        <w:tc>
          <w:tcPr>
            <w:tcW w:w="2088" w:type="dxa"/>
          </w:tcPr>
          <w:p w:rsidR="00BE1DAD" w:rsidRDefault="00BE1DAD" w:rsidP="0051655D">
            <w:pPr>
              <w:spacing w:line="288" w:lineRule="auto"/>
              <w:rPr>
                <w:b/>
                <w:lang w:val="en-GB"/>
              </w:rPr>
            </w:pPr>
            <w:r>
              <w:rPr>
                <w:b/>
                <w:lang w:val="en-GB"/>
              </w:rPr>
              <w:t>SRDs</w:t>
            </w:r>
          </w:p>
        </w:tc>
        <w:tc>
          <w:tcPr>
            <w:tcW w:w="7767" w:type="dxa"/>
          </w:tcPr>
          <w:p w:rsidR="00BE1DAD" w:rsidRPr="001C3FED" w:rsidRDefault="00BE1DAD" w:rsidP="00924B70">
            <w:pPr>
              <w:pStyle w:val="ECCParagraph"/>
              <w:spacing w:after="0" w:line="288" w:lineRule="auto"/>
              <w:jc w:val="left"/>
              <w:rPr>
                <w:rFonts w:cs="Arial"/>
                <w:szCs w:val="20"/>
              </w:rPr>
            </w:pPr>
            <w:r>
              <w:rPr>
                <w:rFonts w:cs="Arial"/>
                <w:szCs w:val="20"/>
              </w:rPr>
              <w:t>Short Range Devices</w:t>
            </w:r>
          </w:p>
        </w:tc>
      </w:tr>
      <w:tr w:rsidR="00BE1DAD" w:rsidRPr="001C3FED" w:rsidTr="0051655D">
        <w:tc>
          <w:tcPr>
            <w:tcW w:w="2088" w:type="dxa"/>
          </w:tcPr>
          <w:p w:rsidR="00BE1DAD" w:rsidRDefault="00BE1DAD" w:rsidP="0051655D">
            <w:pPr>
              <w:spacing w:line="288" w:lineRule="auto"/>
              <w:rPr>
                <w:b/>
                <w:lang w:val="en-GB"/>
              </w:rPr>
            </w:pPr>
            <w:r>
              <w:rPr>
                <w:b/>
                <w:lang w:val="en-GB"/>
              </w:rPr>
              <w:t>TDD</w:t>
            </w:r>
          </w:p>
        </w:tc>
        <w:tc>
          <w:tcPr>
            <w:tcW w:w="7767" w:type="dxa"/>
          </w:tcPr>
          <w:p w:rsidR="00BE1DAD" w:rsidRDefault="00680D62" w:rsidP="00924B70">
            <w:pPr>
              <w:pStyle w:val="ECCParagraph"/>
              <w:spacing w:after="0" w:line="288" w:lineRule="auto"/>
              <w:jc w:val="left"/>
              <w:rPr>
                <w:rFonts w:cs="Arial"/>
                <w:szCs w:val="20"/>
              </w:rPr>
            </w:pPr>
            <w:r>
              <w:rPr>
                <w:rFonts w:cs="Arial"/>
                <w:szCs w:val="20"/>
              </w:rPr>
              <w:t>Time Division Duplex</w:t>
            </w:r>
          </w:p>
        </w:tc>
      </w:tr>
      <w:tr w:rsidR="0054428D" w:rsidRPr="001C3FED" w:rsidTr="0051655D">
        <w:tc>
          <w:tcPr>
            <w:tcW w:w="2088" w:type="dxa"/>
          </w:tcPr>
          <w:p w:rsidR="0054428D" w:rsidRDefault="0054428D" w:rsidP="0051655D">
            <w:pPr>
              <w:spacing w:line="288" w:lineRule="auto"/>
              <w:rPr>
                <w:b/>
                <w:lang w:val="en-GB"/>
              </w:rPr>
            </w:pPr>
            <w:r>
              <w:rPr>
                <w:b/>
                <w:lang w:val="en-GB"/>
              </w:rPr>
              <w:t>TS</w:t>
            </w:r>
          </w:p>
        </w:tc>
        <w:tc>
          <w:tcPr>
            <w:tcW w:w="7767" w:type="dxa"/>
          </w:tcPr>
          <w:p w:rsidR="0054428D" w:rsidRDefault="0054428D" w:rsidP="00924B70">
            <w:pPr>
              <w:pStyle w:val="ECCParagraph"/>
              <w:spacing w:after="0" w:line="288" w:lineRule="auto"/>
              <w:jc w:val="left"/>
              <w:rPr>
                <w:rFonts w:cs="Arial"/>
                <w:szCs w:val="20"/>
              </w:rPr>
            </w:pPr>
            <w:r>
              <w:rPr>
                <w:rFonts w:cs="Arial"/>
                <w:szCs w:val="20"/>
              </w:rPr>
              <w:t>Terminal Station</w:t>
            </w:r>
          </w:p>
        </w:tc>
      </w:tr>
      <w:tr w:rsidR="00AC6A1F" w:rsidRPr="001C3FED" w:rsidTr="0051655D">
        <w:trPr>
          <w:ins w:id="66" w:author="BNetzA" w:date="2013-01-17T12:04:00Z"/>
        </w:trPr>
        <w:tc>
          <w:tcPr>
            <w:tcW w:w="2088" w:type="dxa"/>
          </w:tcPr>
          <w:p w:rsidR="00AC6A1F" w:rsidRPr="001C3FED" w:rsidRDefault="00AC6A1F" w:rsidP="00BE1DAD">
            <w:pPr>
              <w:spacing w:line="288" w:lineRule="auto"/>
              <w:rPr>
                <w:ins w:id="67" w:author="BNetzA" w:date="2013-01-17T12:04:00Z"/>
                <w:b/>
                <w:lang w:val="en-GB"/>
              </w:rPr>
            </w:pPr>
            <w:ins w:id="68" w:author="BNetzA" w:date="2013-01-17T12:04:00Z">
              <w:r>
                <w:rPr>
                  <w:b/>
                  <w:lang w:val="en-GB"/>
                </w:rPr>
                <w:t>UE</w:t>
              </w:r>
            </w:ins>
          </w:p>
        </w:tc>
        <w:tc>
          <w:tcPr>
            <w:tcW w:w="7767" w:type="dxa"/>
          </w:tcPr>
          <w:p w:rsidR="00AC6A1F" w:rsidRPr="001C3FED" w:rsidRDefault="00AC6A1F" w:rsidP="00924B70">
            <w:pPr>
              <w:pStyle w:val="ECCParagraph"/>
              <w:spacing w:after="0" w:line="288" w:lineRule="auto"/>
              <w:jc w:val="left"/>
              <w:rPr>
                <w:ins w:id="69" w:author="BNetzA" w:date="2013-01-17T12:04:00Z"/>
                <w:szCs w:val="20"/>
              </w:rPr>
            </w:pPr>
            <w:ins w:id="70" w:author="BNetzA" w:date="2013-01-17T12:04:00Z">
              <w:r>
                <w:rPr>
                  <w:szCs w:val="20"/>
                </w:rPr>
                <w:t>User Equipment</w:t>
              </w:r>
            </w:ins>
          </w:p>
        </w:tc>
      </w:tr>
      <w:tr w:rsidR="004A411C" w:rsidRPr="001C3FED" w:rsidTr="0051655D">
        <w:tc>
          <w:tcPr>
            <w:tcW w:w="2088" w:type="dxa"/>
          </w:tcPr>
          <w:p w:rsidR="004A411C" w:rsidRPr="001C3FED" w:rsidRDefault="004A411C" w:rsidP="00BE1DAD">
            <w:pPr>
              <w:spacing w:line="288" w:lineRule="auto"/>
              <w:rPr>
                <w:b/>
                <w:lang w:val="en-GB"/>
              </w:rPr>
            </w:pPr>
            <w:r w:rsidRPr="001C3FED">
              <w:rPr>
                <w:b/>
                <w:lang w:val="en-GB"/>
              </w:rPr>
              <w:t>WRC</w:t>
            </w:r>
          </w:p>
        </w:tc>
        <w:tc>
          <w:tcPr>
            <w:tcW w:w="7767" w:type="dxa"/>
          </w:tcPr>
          <w:p w:rsidR="004A411C" w:rsidRPr="001C3FED" w:rsidRDefault="004A411C" w:rsidP="00924B70">
            <w:pPr>
              <w:pStyle w:val="ECCParagraph"/>
              <w:spacing w:after="0" w:line="288" w:lineRule="auto"/>
              <w:jc w:val="left"/>
            </w:pPr>
            <w:r w:rsidRPr="001C3FED">
              <w:rPr>
                <w:szCs w:val="20"/>
              </w:rPr>
              <w:t xml:space="preserve">World </w:t>
            </w:r>
            <w:proofErr w:type="spellStart"/>
            <w:r w:rsidRPr="001C3FED">
              <w:rPr>
                <w:szCs w:val="20"/>
              </w:rPr>
              <w:t>Radio</w:t>
            </w:r>
            <w:ins w:id="71" w:author="Bruno Espinosa" w:date="2013-01-24T10:20:00Z">
              <w:r w:rsidR="00F917C0">
                <w:rPr>
                  <w:szCs w:val="20"/>
                </w:rPr>
                <w:t>communication</w:t>
              </w:r>
            </w:ins>
            <w:proofErr w:type="spellEnd"/>
            <w:r w:rsidRPr="001C3FED">
              <w:rPr>
                <w:szCs w:val="20"/>
              </w:rPr>
              <w:t xml:space="preserve"> Conference</w:t>
            </w:r>
          </w:p>
        </w:tc>
      </w:tr>
      <w:tr w:rsidR="00526364" w:rsidRPr="001C3FED" w:rsidTr="0051655D">
        <w:tc>
          <w:tcPr>
            <w:tcW w:w="2088" w:type="dxa"/>
          </w:tcPr>
          <w:p w:rsidR="00526364" w:rsidRPr="001C3FED" w:rsidRDefault="00526364" w:rsidP="0051655D">
            <w:pPr>
              <w:spacing w:line="288" w:lineRule="auto"/>
              <w:rPr>
                <w:b/>
                <w:lang w:val="en-GB"/>
              </w:rPr>
            </w:pPr>
          </w:p>
        </w:tc>
        <w:tc>
          <w:tcPr>
            <w:tcW w:w="7767" w:type="dxa"/>
          </w:tcPr>
          <w:p w:rsidR="00526364" w:rsidRPr="001C3FED" w:rsidRDefault="00526364" w:rsidP="00924B70">
            <w:pPr>
              <w:pStyle w:val="ECCParagraph"/>
              <w:spacing w:after="0" w:line="288" w:lineRule="auto"/>
              <w:jc w:val="left"/>
            </w:pPr>
          </w:p>
        </w:tc>
      </w:tr>
      <w:tr w:rsidR="00526364" w:rsidRPr="001C3FED" w:rsidTr="0051655D">
        <w:tc>
          <w:tcPr>
            <w:tcW w:w="2088" w:type="dxa"/>
          </w:tcPr>
          <w:p w:rsidR="00526364" w:rsidRPr="001C3FED" w:rsidRDefault="00526364" w:rsidP="0051655D">
            <w:pPr>
              <w:spacing w:line="288" w:lineRule="auto"/>
              <w:rPr>
                <w:b/>
                <w:lang w:val="en-GB"/>
              </w:rPr>
            </w:pPr>
          </w:p>
        </w:tc>
        <w:tc>
          <w:tcPr>
            <w:tcW w:w="7767" w:type="dxa"/>
          </w:tcPr>
          <w:p w:rsidR="00526364" w:rsidRPr="001C3FED" w:rsidRDefault="00526364" w:rsidP="0051655D">
            <w:pPr>
              <w:spacing w:line="288" w:lineRule="auto"/>
              <w:rPr>
                <w:lang w:val="en-GB"/>
              </w:rPr>
            </w:pPr>
          </w:p>
        </w:tc>
      </w:tr>
    </w:tbl>
    <w:p w:rsidR="00526364" w:rsidRPr="001C3FED" w:rsidRDefault="00526364" w:rsidP="00BE335C">
      <w:pPr>
        <w:rPr>
          <w:lang w:val="en-GB"/>
        </w:rPr>
      </w:pPr>
    </w:p>
    <w:p w:rsidR="00526364" w:rsidRPr="001C3FED" w:rsidRDefault="00526364" w:rsidP="00D94C59">
      <w:pPr>
        <w:pStyle w:val="Titre1"/>
      </w:pPr>
      <w:bookmarkStart w:id="72" w:name="_Toc339885908"/>
      <w:r w:rsidRPr="001C3FED">
        <w:lastRenderedPageBreak/>
        <w:t>Introduction</w:t>
      </w:r>
      <w:bookmarkEnd w:id="72"/>
    </w:p>
    <w:p w:rsidR="00526364" w:rsidRPr="001C3FED" w:rsidRDefault="00526364" w:rsidP="00825CB8">
      <w:pPr>
        <w:pStyle w:val="ECCParagraph"/>
      </w:pPr>
      <w:r w:rsidRPr="001C3FED">
        <w:t xml:space="preserve">This CEPT Report is the first part of the response to the Mandate issued by the European Commission on technical conditions regarding spectrum harmonisation options for wireless radio microphones and cordless </w:t>
      </w:r>
      <w:r w:rsidR="00D94C59">
        <w:t>video-cameras (PMSE equipment).</w:t>
      </w:r>
    </w:p>
    <w:p w:rsidR="00526364" w:rsidRPr="001C3FED" w:rsidRDefault="00526364" w:rsidP="00BE335C">
      <w:pPr>
        <w:spacing w:before="120" w:after="60"/>
        <w:jc w:val="both"/>
        <w:rPr>
          <w:lang w:val="en-GB"/>
        </w:rPr>
      </w:pPr>
      <w:r w:rsidRPr="001C3FED">
        <w:rPr>
          <w:lang w:val="en-GB"/>
        </w:rPr>
        <w:t>It deals with the technical conditions for the use of the bands 821-832 MHz and 1785-1805 MHz for wireless radio microphones in the EU, including the technical conditions which can contribute to facilitate the PMSE equipment for EU-wide operations.</w:t>
      </w:r>
    </w:p>
    <w:p w:rsidR="00526364" w:rsidRPr="001C3FED" w:rsidRDefault="00526364" w:rsidP="00BE335C">
      <w:pPr>
        <w:spacing w:before="120" w:after="60"/>
        <w:jc w:val="both"/>
        <w:rPr>
          <w:lang w:val="en-GB"/>
        </w:rPr>
      </w:pPr>
      <w:r w:rsidRPr="001C3FED">
        <w:rPr>
          <w:lang w:val="en-GB"/>
        </w:rPr>
        <w:t>It should be noted, that the frequency bands 821-832MHz and 1785-1805 MHz represent duplex gaps in existing MFCN FDD systems. These gaps are required for separating up-and down link channels of these systems, to avoid interference between up-and downlink.</w:t>
      </w:r>
    </w:p>
    <w:p w:rsidR="00526364" w:rsidRPr="001C3FED" w:rsidRDefault="00526364" w:rsidP="00BE335C">
      <w:pPr>
        <w:spacing w:before="120" w:after="60"/>
        <w:jc w:val="both"/>
        <w:rPr>
          <w:lang w:val="en-GB"/>
        </w:rPr>
      </w:pPr>
      <w:r w:rsidRPr="001C3FED">
        <w:rPr>
          <w:lang w:val="en-GB"/>
        </w:rPr>
        <w:t xml:space="preserve">This Report responds to the following tasks set up in the Mandate (see </w:t>
      </w:r>
      <w:r w:rsidR="00E8431B">
        <w:rPr>
          <w:lang w:val="en-GB"/>
        </w:rPr>
        <w:fldChar w:fldCharType="begin"/>
      </w:r>
      <w:r>
        <w:rPr>
          <w:lang w:val="en-GB"/>
        </w:rPr>
        <w:instrText xml:space="preserve"> REF _Ref334786980 \r \h </w:instrText>
      </w:r>
      <w:r w:rsidR="00E8431B">
        <w:rPr>
          <w:lang w:val="en-GB"/>
        </w:rPr>
      </w:r>
      <w:r w:rsidR="00E8431B">
        <w:rPr>
          <w:lang w:val="en-GB"/>
        </w:rPr>
        <w:fldChar w:fldCharType="separate"/>
      </w:r>
      <w:r w:rsidR="00D565CC">
        <w:rPr>
          <w:lang w:val="en-GB"/>
        </w:rPr>
        <w:t>ANNEX 1:</w:t>
      </w:r>
      <w:r w:rsidR="00E8431B">
        <w:rPr>
          <w:lang w:val="en-GB"/>
        </w:rPr>
        <w:fldChar w:fldCharType="end"/>
      </w:r>
      <w:r>
        <w:rPr>
          <w:lang w:val="en-GB"/>
        </w:rPr>
        <w:t xml:space="preserve"> </w:t>
      </w:r>
      <w:r w:rsidRPr="001C3FED">
        <w:rPr>
          <w:lang w:val="en-GB"/>
        </w:rPr>
        <w:t>for the full text of the EC Mandate):</w:t>
      </w:r>
    </w:p>
    <w:p w:rsidR="00526364" w:rsidRPr="005871B3" w:rsidRDefault="005871B3" w:rsidP="005871B3">
      <w:pPr>
        <w:spacing w:before="120" w:after="60"/>
        <w:jc w:val="both"/>
        <w:rPr>
          <w:rFonts w:cs="Arial"/>
          <w:szCs w:val="20"/>
          <w:lang w:val="en-GB"/>
        </w:rPr>
      </w:pPr>
      <w:r>
        <w:rPr>
          <w:rFonts w:cs="Arial"/>
          <w:szCs w:val="20"/>
          <w:lang w:val="en-GB"/>
        </w:rPr>
        <w:t xml:space="preserve">(1) </w:t>
      </w:r>
      <w:r w:rsidR="00526364" w:rsidRPr="005871B3">
        <w:rPr>
          <w:rFonts w:cs="Arial"/>
          <w:szCs w:val="20"/>
          <w:lang w:val="en-GB"/>
        </w:rPr>
        <w:t>To identify the technical conditions for the use of the band 821-832 MHz for wireless radio microphones (which optionally include in-ear systems and control systems)</w:t>
      </w:r>
      <w:r w:rsidR="00EE4910" w:rsidRPr="005871B3">
        <w:rPr>
          <w:rFonts w:cs="Arial"/>
          <w:szCs w:val="20"/>
          <w:lang w:val="en-GB"/>
        </w:rPr>
        <w:t xml:space="preserve"> </w:t>
      </w:r>
      <w:r w:rsidR="00526364" w:rsidRPr="005871B3">
        <w:rPr>
          <w:rFonts w:cs="Arial"/>
          <w:szCs w:val="20"/>
          <w:lang w:val="en-GB"/>
        </w:rPr>
        <w:t xml:space="preserve">in the EU. This should take into account the technical conditions specified in EC Decision 2010/267/EU </w:t>
      </w:r>
      <w:r w:rsidR="00E8431B" w:rsidRPr="005871B3">
        <w:rPr>
          <w:rFonts w:cs="Arial"/>
          <w:szCs w:val="20"/>
          <w:lang w:val="en-GB"/>
        </w:rPr>
        <w:fldChar w:fldCharType="begin"/>
      </w:r>
      <w:r w:rsidR="00526364" w:rsidRPr="005871B3">
        <w:rPr>
          <w:rFonts w:cs="Arial"/>
          <w:szCs w:val="20"/>
          <w:lang w:val="en-GB"/>
        </w:rPr>
        <w:instrText xml:space="preserve"> REF _Ref334788287 \r \h </w:instrText>
      </w:r>
      <w:r w:rsidR="00EE4910" w:rsidRPr="005871B3">
        <w:rPr>
          <w:rFonts w:cs="Arial"/>
          <w:szCs w:val="20"/>
        </w:rPr>
        <w:instrText xml:space="preserve"> \* MERGEFORMAT </w:instrText>
      </w:r>
      <w:r w:rsidR="00E8431B" w:rsidRPr="005871B3">
        <w:rPr>
          <w:rFonts w:cs="Arial"/>
          <w:szCs w:val="20"/>
          <w:lang w:val="en-GB"/>
        </w:rPr>
      </w:r>
      <w:r w:rsidR="00E8431B" w:rsidRPr="005871B3">
        <w:rPr>
          <w:rFonts w:cs="Arial"/>
          <w:szCs w:val="20"/>
          <w:lang w:val="en-GB"/>
        </w:rPr>
        <w:fldChar w:fldCharType="separate"/>
      </w:r>
      <w:r w:rsidR="00D565CC">
        <w:rPr>
          <w:rFonts w:cs="Arial"/>
          <w:szCs w:val="20"/>
          <w:lang w:val="en-GB"/>
        </w:rPr>
        <w:t>[1]</w:t>
      </w:r>
      <w:r w:rsidR="00E8431B" w:rsidRPr="005871B3">
        <w:rPr>
          <w:rFonts w:cs="Arial"/>
          <w:szCs w:val="20"/>
          <w:lang w:val="en-GB"/>
        </w:rPr>
        <w:fldChar w:fldCharType="end"/>
      </w:r>
      <w:r w:rsidR="00526364" w:rsidRPr="005871B3">
        <w:rPr>
          <w:rFonts w:cs="Arial"/>
          <w:szCs w:val="20"/>
          <w:lang w:val="en-GB"/>
        </w:rPr>
        <w:t xml:space="preserve"> on the EU harmonisation of the 800 MHz band as well as any relevant outcomes of WRC-12.</w:t>
      </w:r>
    </w:p>
    <w:p w:rsidR="00526364" w:rsidRPr="005871B3" w:rsidRDefault="005871B3" w:rsidP="005871B3">
      <w:pPr>
        <w:spacing w:before="120" w:after="60"/>
        <w:jc w:val="both"/>
        <w:rPr>
          <w:rFonts w:cs="Arial"/>
          <w:szCs w:val="20"/>
          <w:lang w:val="en-GB"/>
        </w:rPr>
      </w:pPr>
      <w:r>
        <w:rPr>
          <w:rFonts w:cs="Arial"/>
          <w:szCs w:val="20"/>
          <w:lang w:val="en-GB"/>
        </w:rPr>
        <w:t xml:space="preserve">(2) </w:t>
      </w:r>
      <w:r w:rsidR="00526364" w:rsidRPr="005871B3">
        <w:rPr>
          <w:rFonts w:cs="Arial"/>
          <w:szCs w:val="20"/>
          <w:lang w:val="en-GB"/>
        </w:rPr>
        <w:t>To identify the technical conditions resulting in a harmonisation of technical parameters in the band 1785-1805 MHz for the use of wireless radio microphones (which optionally include in-ear systems and control systems).</w:t>
      </w:r>
    </w:p>
    <w:p w:rsidR="00526364" w:rsidRPr="001C3FED" w:rsidRDefault="00526364" w:rsidP="0016651A">
      <w:pPr>
        <w:spacing w:before="120" w:after="60"/>
        <w:jc w:val="both"/>
        <w:rPr>
          <w:lang w:val="en-GB"/>
        </w:rPr>
      </w:pPr>
      <w:r w:rsidRPr="001C3FED">
        <w:rPr>
          <w:lang w:val="en-GB"/>
        </w:rPr>
        <w:t xml:space="preserve">Through the work related to the tasks (1) and (2) above, this Report also addresses the objective for technical conditions which can contribute to facilitate the use of wireless radio microphone for EU-wide operations, including specific aspects to improve the frequency management and the overall spectrum efficiency of equipment, as outlined in the task (4) of the EC Mandate. This would facilitate placing products on the market and ease the harmonised use across Europe. </w:t>
      </w:r>
    </w:p>
    <w:p w:rsidR="00526364" w:rsidRDefault="00526364" w:rsidP="00EE4910">
      <w:pPr>
        <w:pStyle w:val="ECCParagraph"/>
      </w:pPr>
      <w:r w:rsidRPr="001C3FED">
        <w:t>The intention of this Report is not to address all spectrum requirements for wireless radio microphones</w:t>
      </w:r>
      <w:ins w:id="73" w:author="Bruno Espinosa" w:date="2013-01-24T10:23:00Z">
        <w:r w:rsidR="00871F98">
          <w:t xml:space="preserve"> or address compensation for any loss</w:t>
        </w:r>
        <w:r w:rsidR="00871F98" w:rsidRPr="001C3FED">
          <w:t xml:space="preserve"> </w:t>
        </w:r>
        <w:r w:rsidR="00871F98">
          <w:t>of spectrum due to digital dividend</w:t>
        </w:r>
      </w:ins>
      <w:r w:rsidRPr="001C3FED">
        <w:t xml:space="preserve">, but to provide technical conditions which may support harmonisation measures in the two bands under consideration. </w:t>
      </w:r>
    </w:p>
    <w:p w:rsidR="00526364" w:rsidRPr="001C3FED" w:rsidRDefault="00526364" w:rsidP="00EE4910">
      <w:pPr>
        <w:pStyle w:val="ECCParagraph"/>
      </w:pPr>
      <w:del w:id="74" w:author="ASP" w:date="2013-01-17T12:52:00Z">
        <w:r w:rsidRPr="001C3FED" w:rsidDel="00D6091C">
          <w:rPr>
            <w:lang w:eastAsia="fr-CH"/>
          </w:rPr>
          <w:delText>It has to be mentioned that this</w:delText>
        </w:r>
      </w:del>
      <w:ins w:id="75" w:author="ASP" w:date="2013-01-17T12:52:00Z">
        <w:r w:rsidR="00D6091C">
          <w:rPr>
            <w:lang w:eastAsia="fr-CH"/>
          </w:rPr>
          <w:t>The</w:t>
        </w:r>
      </w:ins>
      <w:r w:rsidRPr="001C3FED">
        <w:rPr>
          <w:lang w:eastAsia="fr-CH"/>
        </w:rPr>
        <w:t xml:space="preserve"> EC mandate to CEPT on PMSE contains other tasks dealing with cordless cameras. They are addressed in another CEPT Report. </w:t>
      </w:r>
    </w:p>
    <w:p w:rsidR="00526364" w:rsidRPr="001C3FED" w:rsidRDefault="00526364" w:rsidP="00D94C59">
      <w:pPr>
        <w:pStyle w:val="Titre1"/>
      </w:pPr>
      <w:bookmarkStart w:id="76" w:name="_Toc339885909"/>
      <w:bookmarkStart w:id="77" w:name="_Ref274743743"/>
      <w:r w:rsidRPr="001C3FED">
        <w:lastRenderedPageBreak/>
        <w:t>PMSE – D</w:t>
      </w:r>
      <w:r w:rsidR="00E12DAF">
        <w:t>efi</w:t>
      </w:r>
      <w:r w:rsidRPr="001C3FED">
        <w:t>nitions and general overview</w:t>
      </w:r>
      <w:bookmarkEnd w:id="76"/>
    </w:p>
    <w:p w:rsidR="00526364" w:rsidRPr="001C3FED" w:rsidRDefault="00526364" w:rsidP="00EE4910">
      <w:pPr>
        <w:pStyle w:val="ECCParagraph"/>
      </w:pPr>
      <w:r w:rsidRPr="001C3FED">
        <w:t>The term Programme Making</w:t>
      </w:r>
      <w:r w:rsidRPr="001C3FED">
        <w:rPr>
          <w:rStyle w:val="Appelnotedebasdep"/>
        </w:rPr>
        <w:footnoteReference w:id="1"/>
      </w:r>
      <w:r w:rsidRPr="001C3FED">
        <w:t xml:space="preserve"> and Special Events</w:t>
      </w:r>
      <w:r w:rsidRPr="001C3FED">
        <w:rPr>
          <w:rStyle w:val="Appelnotedebasdep"/>
        </w:rPr>
        <w:footnoteReference w:id="2"/>
      </w:r>
      <w:r w:rsidRPr="001C3FED">
        <w:t xml:space="preserve"> applications (PMSE) describes radio applications used for SAP/SAB, ENG/OB and applications used in meetings, conferences, cultural and education activities, trade fairs, local entertainment, sport, religious and other public or private events for perceived real-time presentation of </w:t>
      </w:r>
      <w:proofErr w:type="spellStart"/>
      <w:r w:rsidRPr="001C3FED">
        <w:t>audiovisual</w:t>
      </w:r>
      <w:proofErr w:type="spellEnd"/>
      <w:r w:rsidRPr="001C3FED">
        <w:t xml:space="preserve"> information. </w:t>
      </w:r>
    </w:p>
    <w:p w:rsidR="00526364" w:rsidRPr="001C3FED" w:rsidRDefault="00526364" w:rsidP="00924B70">
      <w:pPr>
        <w:autoSpaceDE w:val="0"/>
        <w:autoSpaceDN w:val="0"/>
        <w:adjustRightInd w:val="0"/>
        <w:rPr>
          <w:rFonts w:cs="Arial"/>
          <w:szCs w:val="20"/>
          <w:lang w:val="en-GB"/>
        </w:rPr>
      </w:pPr>
      <w:r w:rsidRPr="001C3FED">
        <w:rPr>
          <w:rFonts w:cs="Arial"/>
          <w:szCs w:val="20"/>
          <w:lang w:val="en-GB"/>
        </w:rPr>
        <w:t>The definitions of SAP/SAB and ENG/OB are set out</w:t>
      </w:r>
      <w:r w:rsidRPr="001C3FED">
        <w:rPr>
          <w:rStyle w:val="Appelnotedebasdep"/>
          <w:lang w:val="en-GB"/>
        </w:rPr>
        <w:footnoteReference w:id="3"/>
      </w:r>
      <w:r w:rsidRPr="001C3FED">
        <w:rPr>
          <w:rFonts w:cs="Arial"/>
          <w:szCs w:val="20"/>
          <w:lang w:val="en-GB"/>
        </w:rPr>
        <w:t xml:space="preserve"> as follows:</w:t>
      </w:r>
    </w:p>
    <w:p w:rsidR="00526364" w:rsidRPr="001C3FED" w:rsidRDefault="00526364" w:rsidP="00924B70">
      <w:pPr>
        <w:autoSpaceDE w:val="0"/>
        <w:autoSpaceDN w:val="0"/>
        <w:adjustRightInd w:val="0"/>
        <w:rPr>
          <w:rFonts w:cs="Arial"/>
          <w:szCs w:val="20"/>
          <w:lang w:val="en-GB"/>
        </w:rPr>
      </w:pPr>
    </w:p>
    <w:p w:rsidR="00526364" w:rsidRPr="001C3FED" w:rsidRDefault="00526364" w:rsidP="0050273F">
      <w:pPr>
        <w:autoSpaceDE w:val="0"/>
        <w:autoSpaceDN w:val="0"/>
        <w:adjustRightInd w:val="0"/>
        <w:ind w:left="709" w:hanging="709"/>
        <w:jc w:val="both"/>
        <w:rPr>
          <w:rFonts w:cs="Arial"/>
          <w:szCs w:val="20"/>
          <w:lang w:val="en-GB"/>
        </w:rPr>
      </w:pPr>
      <w:r w:rsidRPr="001C3FED">
        <w:rPr>
          <w:rFonts w:cs="Arial"/>
          <w:b/>
          <w:bCs/>
          <w:szCs w:val="20"/>
          <w:lang w:val="en-GB"/>
        </w:rPr>
        <w:t>SAP:</w:t>
      </w:r>
      <w:r w:rsidRPr="001C3FED">
        <w:rPr>
          <w:rFonts w:cs="Arial"/>
          <w:b/>
          <w:bCs/>
          <w:szCs w:val="20"/>
          <w:lang w:val="en-GB"/>
        </w:rPr>
        <w:tab/>
      </w:r>
      <w:r w:rsidRPr="001C3FED">
        <w:rPr>
          <w:rFonts w:cs="Arial"/>
          <w:szCs w:val="20"/>
          <w:lang w:val="en-GB"/>
        </w:rPr>
        <w:t>Services Ancillary to Programme making (SAP) support the activities carried out in the making of “programmes”, such as film making, advertisements, corporate videos, concerts, theatre and similar activities not initially meant for broadcasting to general public.</w:t>
      </w:r>
    </w:p>
    <w:p w:rsidR="00526364" w:rsidRPr="001C3FED" w:rsidRDefault="00526364" w:rsidP="00924B70">
      <w:pPr>
        <w:autoSpaceDE w:val="0"/>
        <w:autoSpaceDN w:val="0"/>
        <w:adjustRightInd w:val="0"/>
        <w:spacing w:before="120"/>
        <w:ind w:left="709" w:hanging="709"/>
        <w:rPr>
          <w:rFonts w:cs="Arial"/>
          <w:szCs w:val="20"/>
          <w:lang w:val="en-GB"/>
        </w:rPr>
      </w:pPr>
      <w:r w:rsidRPr="001C3FED">
        <w:rPr>
          <w:rFonts w:cs="Arial"/>
          <w:b/>
          <w:bCs/>
          <w:szCs w:val="20"/>
          <w:lang w:val="en-GB"/>
        </w:rPr>
        <w:t>SAB:</w:t>
      </w:r>
      <w:r w:rsidRPr="001C3FED">
        <w:rPr>
          <w:rFonts w:cs="Arial"/>
          <w:b/>
          <w:bCs/>
          <w:szCs w:val="20"/>
          <w:lang w:val="en-GB"/>
        </w:rPr>
        <w:tab/>
      </w:r>
      <w:r w:rsidRPr="001C3FED">
        <w:rPr>
          <w:rFonts w:cs="Arial"/>
          <w:szCs w:val="20"/>
          <w:lang w:val="en-GB"/>
        </w:rPr>
        <w:t>Services Ancillary to Broadcasting (SAB) support the activities of broadcasting industry carried out in the production of their programme material.</w:t>
      </w:r>
    </w:p>
    <w:p w:rsidR="00526364" w:rsidRPr="001C3FED" w:rsidRDefault="00526364" w:rsidP="00924B70">
      <w:pPr>
        <w:autoSpaceDE w:val="0"/>
        <w:autoSpaceDN w:val="0"/>
        <w:adjustRightInd w:val="0"/>
        <w:rPr>
          <w:rFonts w:cs="Arial"/>
          <w:szCs w:val="20"/>
          <w:lang w:val="en-GB"/>
        </w:rPr>
      </w:pPr>
    </w:p>
    <w:p w:rsidR="00526364" w:rsidRPr="001C3FED" w:rsidRDefault="00526364" w:rsidP="0050273F">
      <w:pPr>
        <w:autoSpaceDE w:val="0"/>
        <w:autoSpaceDN w:val="0"/>
        <w:adjustRightInd w:val="0"/>
        <w:jc w:val="both"/>
        <w:rPr>
          <w:rFonts w:cs="Arial"/>
          <w:szCs w:val="20"/>
          <w:lang w:val="en-GB"/>
        </w:rPr>
      </w:pPr>
      <w:r w:rsidRPr="001C3FED">
        <w:rPr>
          <w:rFonts w:cs="Arial"/>
          <w:szCs w:val="20"/>
          <w:lang w:val="en-GB"/>
        </w:rPr>
        <w:t>The definitions of SAP and SAB are not necessarily mutually exclusive. Therefore they are often used together as “SAP/SAB” to refer generally to the whole variety of services to transmit sound and video material over the radio links.</w:t>
      </w:r>
    </w:p>
    <w:p w:rsidR="00526364" w:rsidRPr="001C3FED" w:rsidRDefault="00526364" w:rsidP="00924B70">
      <w:pPr>
        <w:autoSpaceDE w:val="0"/>
        <w:autoSpaceDN w:val="0"/>
        <w:adjustRightInd w:val="0"/>
        <w:rPr>
          <w:rFonts w:cs="Arial"/>
          <w:szCs w:val="20"/>
          <w:lang w:val="en-GB"/>
        </w:rPr>
      </w:pPr>
    </w:p>
    <w:p w:rsidR="00526364" w:rsidRPr="001C3FED" w:rsidRDefault="00526364" w:rsidP="0050273F">
      <w:pPr>
        <w:ind w:left="709" w:hanging="709"/>
        <w:jc w:val="both"/>
        <w:rPr>
          <w:szCs w:val="20"/>
          <w:lang w:val="en-GB"/>
        </w:rPr>
      </w:pPr>
      <w:r w:rsidRPr="001C3FED">
        <w:rPr>
          <w:b/>
          <w:szCs w:val="20"/>
          <w:lang w:val="en-GB"/>
        </w:rPr>
        <w:t>ENG:</w:t>
      </w:r>
      <w:r w:rsidRPr="001C3FED">
        <w:rPr>
          <w:szCs w:val="20"/>
          <w:lang w:val="en-GB"/>
        </w:rPr>
        <w:tab/>
        <w:t>Electronic News Gathering (ENG) is the collection of video and/or sound material by means of small, often hand-held wireless cameras and/or microphones with radio links to the news room and/or to the portable tape or other recorders.</w:t>
      </w:r>
    </w:p>
    <w:p w:rsidR="00526364" w:rsidRDefault="00526364" w:rsidP="0050273F">
      <w:pPr>
        <w:autoSpaceDE w:val="0"/>
        <w:autoSpaceDN w:val="0"/>
        <w:adjustRightInd w:val="0"/>
        <w:spacing w:before="120"/>
        <w:ind w:left="709" w:hanging="709"/>
        <w:jc w:val="both"/>
        <w:rPr>
          <w:szCs w:val="20"/>
          <w:lang w:val="en-GB"/>
        </w:rPr>
      </w:pPr>
      <w:r w:rsidRPr="001C3FED">
        <w:rPr>
          <w:b/>
          <w:szCs w:val="20"/>
          <w:lang w:val="en-GB"/>
        </w:rPr>
        <w:t>OB:</w:t>
      </w:r>
      <w:r w:rsidRPr="001C3FED">
        <w:rPr>
          <w:szCs w:val="20"/>
          <w:lang w:val="en-GB"/>
        </w:rPr>
        <w:tab/>
        <w:t>Outside broadcasting (OB) is the temporary provision of programme making facilities at the location of on-going news, sport or other events, lasting from a few hours to several weeks. Mobile and/or portable radio links are required for wireless cameras or microphones at the OB location. Additionally, radio links may be required for temporary point to point connections between the OB vehicle, additional locations around it, and the studio.</w:t>
      </w:r>
    </w:p>
    <w:p w:rsidR="00EE4910" w:rsidRPr="001C3FED" w:rsidRDefault="00EE4910" w:rsidP="0050273F">
      <w:pPr>
        <w:autoSpaceDE w:val="0"/>
        <w:autoSpaceDN w:val="0"/>
        <w:adjustRightInd w:val="0"/>
        <w:spacing w:before="120"/>
        <w:ind w:left="709" w:hanging="709"/>
        <w:jc w:val="both"/>
        <w:rPr>
          <w:szCs w:val="20"/>
          <w:lang w:val="en-GB"/>
        </w:rPr>
      </w:pPr>
    </w:p>
    <w:p w:rsidR="00526364" w:rsidRPr="001C3FED" w:rsidRDefault="00526364" w:rsidP="00EE4910">
      <w:pPr>
        <w:pStyle w:val="ECCParagraph"/>
      </w:pPr>
      <w:r w:rsidRPr="001C3FED">
        <w:t xml:space="preserve">The definitions of ENG and OB are not mutually exclusive and certain operations could equally well reside in </w:t>
      </w:r>
      <w:r w:rsidRPr="00EE4910">
        <w:t>either</w:t>
      </w:r>
      <w:r w:rsidRPr="001C3FED">
        <w:t xml:space="preserve"> or both categories. Therefore, it has been a long practice within the CEPT to consider all types of such operations under the combined term “ENG/OB”. It is also understood that ENG/OB refers to terrestrial </w:t>
      </w:r>
      <w:proofErr w:type="spellStart"/>
      <w:r w:rsidRPr="001C3FED">
        <w:t>radiocommunication</w:t>
      </w:r>
      <w:proofErr w:type="spellEnd"/>
      <w:r w:rsidRPr="001C3FED">
        <w:t xml:space="preserve"> services, as opposed to SNG/OB term, which refers to similar applications but over the satellite </w:t>
      </w:r>
      <w:proofErr w:type="spellStart"/>
      <w:r w:rsidRPr="001C3FED">
        <w:t>radiocommunication</w:t>
      </w:r>
      <w:proofErr w:type="spellEnd"/>
      <w:r w:rsidRPr="001C3FED">
        <w:t xml:space="preserve"> channels.</w:t>
      </w:r>
    </w:p>
    <w:p w:rsidR="00526364" w:rsidRPr="001C3FED" w:rsidRDefault="00526364" w:rsidP="00EE4910">
      <w:pPr>
        <w:pStyle w:val="ECCParagraph"/>
      </w:pPr>
      <w:r w:rsidRPr="001C3FED">
        <w:t xml:space="preserve">The SAP/SAB applications include both ENG/OB and SNG/OB applications, but also the communication links that may be used in the production of programmes, such as talk-back or personal monitoring of sound-track, </w:t>
      </w:r>
      <w:proofErr w:type="spellStart"/>
      <w:r w:rsidRPr="001C3FED">
        <w:t>telecommand</w:t>
      </w:r>
      <w:proofErr w:type="spellEnd"/>
      <w:r w:rsidRPr="001C3FED">
        <w:t xml:space="preserve">, </w:t>
      </w:r>
      <w:proofErr w:type="spellStart"/>
      <w:r w:rsidRPr="001C3FED">
        <w:t>telecontrol</w:t>
      </w:r>
      <w:proofErr w:type="spellEnd"/>
      <w:r w:rsidRPr="001C3FED">
        <w:t xml:space="preserve"> and similar applications.</w:t>
      </w:r>
    </w:p>
    <w:p w:rsidR="00526364" w:rsidRPr="001C3FED" w:rsidRDefault="00526364" w:rsidP="00EE4910">
      <w:pPr>
        <w:pStyle w:val="ECCParagraph"/>
      </w:pPr>
      <w:r w:rsidRPr="001C3FED">
        <w:t>Quality requirements of PMSE applications can vary depending on the task in hand. The bandwidth of the signal to be transmitted i.e. audio or video has a direct impact on the spectral bandwidth required.</w:t>
      </w:r>
    </w:p>
    <w:p w:rsidR="00526364" w:rsidRPr="001C3FED" w:rsidRDefault="00526364" w:rsidP="00EE4910">
      <w:pPr>
        <w:pStyle w:val="ECCParagraph"/>
      </w:pPr>
      <w:r w:rsidRPr="001C3FED">
        <w:t>The perceived quality of the signals is going to be dependent on their potential final use. The uses can vary from SNG links into a news programme through to a high quality HD TV production.</w:t>
      </w:r>
    </w:p>
    <w:p w:rsidR="00526364" w:rsidRPr="001C3FED" w:rsidRDefault="00526364" w:rsidP="00EE4910">
      <w:pPr>
        <w:pStyle w:val="ECCParagraph"/>
      </w:pPr>
      <w:r w:rsidRPr="001C3FED">
        <w:t xml:space="preserve">The reliability of service again can vary according to the task in hand. Typically within the events for large </w:t>
      </w:r>
      <w:r w:rsidRPr="00EE4910">
        <w:t>numbers</w:t>
      </w:r>
      <w:r w:rsidRPr="001C3FED">
        <w:t xml:space="preserve"> of people and for broadcast applications there is frequently a need for a high degree of protection for the signals. This required protection inherently puts constraints on the amount of spectrum required to guarantee this quality of service.</w:t>
      </w:r>
    </w:p>
    <w:p w:rsidR="00526364" w:rsidRPr="001C3FED" w:rsidRDefault="00526364" w:rsidP="00F9538B">
      <w:pPr>
        <w:pStyle w:val="ECCParagraph"/>
        <w:rPr>
          <w:rFonts w:cs="Arial"/>
          <w:szCs w:val="20"/>
        </w:rPr>
      </w:pPr>
      <w:r w:rsidRPr="001C3FED">
        <w:rPr>
          <w:rFonts w:cs="Arial"/>
          <w:szCs w:val="20"/>
        </w:rPr>
        <w:t>With regard to this CEPT Report, only PMSE applications dealing with audio signal transmission are considered.</w:t>
      </w:r>
    </w:p>
    <w:p w:rsidR="00526364" w:rsidRPr="001C3FED" w:rsidRDefault="00526364" w:rsidP="00D94C59">
      <w:pPr>
        <w:pStyle w:val="Titre1"/>
      </w:pPr>
      <w:bookmarkStart w:id="78" w:name="_Toc339885910"/>
      <w:r w:rsidRPr="001C3FED">
        <w:lastRenderedPageBreak/>
        <w:t>PMSE in the bands 821-832 MH</w:t>
      </w:r>
      <w:r w:rsidRPr="005871B3">
        <w:rPr>
          <w:sz w:val="16"/>
        </w:rPr>
        <w:t>z</w:t>
      </w:r>
      <w:r w:rsidRPr="001C3FED">
        <w:t xml:space="preserve"> and 1785-1805 mh</w:t>
      </w:r>
      <w:r w:rsidRPr="00C423ED">
        <w:rPr>
          <w:sz w:val="16"/>
        </w:rPr>
        <w:t>z</w:t>
      </w:r>
      <w:bookmarkEnd w:id="78"/>
    </w:p>
    <w:p w:rsidR="00526364" w:rsidRPr="001C3FED" w:rsidRDefault="00526364" w:rsidP="00BE335C">
      <w:pPr>
        <w:pStyle w:val="Titre2"/>
        <w:rPr>
          <w:lang w:val="en-GB"/>
        </w:rPr>
      </w:pPr>
      <w:bookmarkStart w:id="79" w:name="_Toc339885911"/>
      <w:r w:rsidRPr="001C3FED">
        <w:rPr>
          <w:lang w:val="en-GB"/>
        </w:rPr>
        <w:t>Description of PMSE applications considered in this Report</w:t>
      </w:r>
      <w:bookmarkEnd w:id="79"/>
    </w:p>
    <w:p w:rsidR="00526364" w:rsidRPr="001C3FED" w:rsidRDefault="00526364" w:rsidP="00EE4910">
      <w:pPr>
        <w:pStyle w:val="ECCParagraph"/>
      </w:pPr>
      <w:r w:rsidRPr="001C3FED">
        <w:t xml:space="preserve">Programme Making Special Events (PMSE) covers a wide range of equipment and applications. The </w:t>
      </w:r>
      <w:ins w:id="80" w:author="ASP" w:date="2013-01-17T12:56:00Z">
        <w:r w:rsidR="00FC73B2">
          <w:t>bandwidth available in the</w:t>
        </w:r>
        <w:r w:rsidR="00FC73B2" w:rsidRPr="001C3FED">
          <w:t xml:space="preserve"> </w:t>
        </w:r>
      </w:ins>
      <w:r w:rsidRPr="001C3FED">
        <w:t xml:space="preserve">two bands </w:t>
      </w:r>
      <w:del w:id="81" w:author="ASP" w:date="2013-01-17T12:56:00Z">
        <w:r w:rsidRPr="001C3FED" w:rsidDel="00FC73B2">
          <w:delText xml:space="preserve">in </w:delText>
        </w:r>
      </w:del>
      <w:ins w:id="82" w:author="ASP" w:date="2013-01-17T12:56:00Z">
        <w:r w:rsidR="00FC73B2">
          <w:t>under</w:t>
        </w:r>
        <w:r w:rsidR="00FC73B2" w:rsidRPr="001C3FED">
          <w:t xml:space="preserve"> </w:t>
        </w:r>
      </w:ins>
      <w:r w:rsidRPr="001C3FED">
        <w:t>consideration</w:t>
      </w:r>
      <w:del w:id="83" w:author="ASP" w:date="2013-01-17T12:56:00Z">
        <w:r w:rsidRPr="001C3FED" w:rsidDel="00FC73B2">
          <w:delText>s</w:delText>
        </w:r>
      </w:del>
      <w:r w:rsidRPr="001C3FED">
        <w:t xml:space="preserve"> </w:t>
      </w:r>
      <w:del w:id="84" w:author="ASP" w:date="2013-01-17T12:56:00Z">
        <w:r w:rsidRPr="001C3FED" w:rsidDel="00FC73B2">
          <w:delText xml:space="preserve">are </w:delText>
        </w:r>
      </w:del>
      <w:ins w:id="85" w:author="ASP" w:date="2013-01-17T12:56:00Z">
        <w:r w:rsidR="00FC73B2">
          <w:t>is only</w:t>
        </w:r>
        <w:r w:rsidR="00FC73B2" w:rsidRPr="001C3FED">
          <w:t xml:space="preserve"> </w:t>
        </w:r>
      </w:ins>
      <w:r w:rsidRPr="001C3FED">
        <w:t xml:space="preserve">suitable for PMSE audio applications. The maximum available spectrum in these bands </w:t>
      </w:r>
      <w:r w:rsidR="00685791">
        <w:t xml:space="preserve">would not be sufficient for </w:t>
      </w:r>
      <w:r w:rsidRPr="001C3FED">
        <w:t>the wideband transmission of wireless cameras</w:t>
      </w:r>
      <w:del w:id="86" w:author="ASP" w:date="2013-01-17T12:57:00Z">
        <w:r w:rsidRPr="001C3FED" w:rsidDel="00FC73B2">
          <w:delText xml:space="preserve"> and existing RF technology does not support these frequency bands for such application</w:delText>
        </w:r>
      </w:del>
      <w:r w:rsidRPr="001C3FED">
        <w:t>.</w:t>
      </w:r>
    </w:p>
    <w:p w:rsidR="00526364" w:rsidRPr="001C3FED" w:rsidRDefault="00526364" w:rsidP="00EE4910">
      <w:pPr>
        <w:pStyle w:val="ECCParagraph"/>
      </w:pPr>
      <w:r w:rsidRPr="001C3FED">
        <w:t xml:space="preserve">The most significant PMSE audio applications are radio microphones, talkback systems and/or in-ear </w:t>
      </w:r>
      <w:r w:rsidRPr="00EE4910">
        <w:t>monitors</w:t>
      </w:r>
      <w:r w:rsidRPr="001C3FED">
        <w:t xml:space="preserve">. This report addresses the applications described below, which are covered by </w:t>
      </w:r>
      <w:r>
        <w:t xml:space="preserve">ETSI </w:t>
      </w:r>
      <w:r w:rsidRPr="001C3FED">
        <w:t xml:space="preserve">EN </w:t>
      </w:r>
      <w:proofErr w:type="gramStart"/>
      <w:r w:rsidRPr="001C3FED">
        <w:t>300</w:t>
      </w:r>
      <w:proofErr w:type="gramEnd"/>
      <w:r w:rsidRPr="001C3FED">
        <w:t xml:space="preserve"> 422</w:t>
      </w:r>
      <w:r>
        <w:t xml:space="preserve"> </w:t>
      </w:r>
      <w:r w:rsidR="00E8431B">
        <w:fldChar w:fldCharType="begin"/>
      </w:r>
      <w:r>
        <w:instrText xml:space="preserve"> REF _Ref334787169 \r \h </w:instrText>
      </w:r>
      <w:r w:rsidR="00E8431B">
        <w:fldChar w:fldCharType="separate"/>
      </w:r>
      <w:r w:rsidR="00D565CC">
        <w:t>[3]</w:t>
      </w:r>
      <w:r w:rsidR="00E8431B">
        <w:fldChar w:fldCharType="end"/>
      </w:r>
      <w:r w:rsidRPr="001C3FED">
        <w:t>, EN 300 454</w:t>
      </w:r>
      <w:r>
        <w:t xml:space="preserve"> </w:t>
      </w:r>
      <w:r w:rsidR="00E8431B">
        <w:fldChar w:fldCharType="begin"/>
      </w:r>
      <w:r>
        <w:instrText xml:space="preserve"> REF _Ref334787181 \r \h </w:instrText>
      </w:r>
      <w:r w:rsidR="00E8431B">
        <w:fldChar w:fldCharType="separate"/>
      </w:r>
      <w:r w:rsidR="00D565CC">
        <w:t>[4]</w:t>
      </w:r>
      <w:r w:rsidR="00E8431B">
        <w:fldChar w:fldCharType="end"/>
      </w:r>
      <w:r w:rsidRPr="001C3FED">
        <w:t xml:space="preserve"> and EN 301 357</w:t>
      </w:r>
      <w:r>
        <w:t xml:space="preserve"> </w:t>
      </w:r>
      <w:r w:rsidR="00E8431B">
        <w:fldChar w:fldCharType="begin"/>
      </w:r>
      <w:r>
        <w:instrText xml:space="preserve"> REF _Ref334787191 \r \h </w:instrText>
      </w:r>
      <w:r w:rsidR="00E8431B">
        <w:fldChar w:fldCharType="separate"/>
      </w:r>
      <w:r w:rsidR="00D565CC">
        <w:t>[5]</w:t>
      </w:r>
      <w:r w:rsidR="00E8431B">
        <w:fldChar w:fldCharType="end"/>
      </w:r>
      <w:r w:rsidRPr="001C3FED">
        <w:t>:</w:t>
      </w:r>
    </w:p>
    <w:tbl>
      <w:tblPr>
        <w:tblW w:w="0" w:type="auto"/>
        <w:jc w:val="center"/>
        <w:tblLayout w:type="fixed"/>
        <w:tblCellMar>
          <w:left w:w="56" w:type="dxa"/>
          <w:right w:w="56" w:type="dxa"/>
        </w:tblCellMar>
        <w:tblLook w:val="0000" w:firstRow="0" w:lastRow="0" w:firstColumn="0" w:lastColumn="0" w:noHBand="0" w:noVBand="0"/>
      </w:tblPr>
      <w:tblGrid>
        <w:gridCol w:w="1985"/>
        <w:gridCol w:w="7371"/>
      </w:tblGrid>
      <w:tr w:rsidR="00526364" w:rsidRPr="001C3FED" w:rsidTr="00722AF5">
        <w:trPr>
          <w:jc w:val="center"/>
        </w:trPr>
        <w:tc>
          <w:tcPr>
            <w:tcW w:w="1985" w:type="dxa"/>
          </w:tcPr>
          <w:p w:rsidR="00526364" w:rsidRPr="001C3FED" w:rsidRDefault="00526364" w:rsidP="008F232D">
            <w:pPr>
              <w:pStyle w:val="ECCParagraph"/>
            </w:pPr>
            <w:r w:rsidRPr="001C3FED">
              <w:t>Radio microphone</w:t>
            </w:r>
          </w:p>
        </w:tc>
        <w:tc>
          <w:tcPr>
            <w:tcW w:w="7371" w:type="dxa"/>
          </w:tcPr>
          <w:p w:rsidR="00526364" w:rsidRPr="001C3FED" w:rsidRDefault="00526364" w:rsidP="008F232D">
            <w:pPr>
              <w:pStyle w:val="ECCParagraph"/>
            </w:pPr>
            <w:r w:rsidRPr="001C3FED">
              <w:t>Handheld or body worn microphone with integrated or body worn transmitter.</w:t>
            </w:r>
          </w:p>
        </w:tc>
      </w:tr>
      <w:tr w:rsidR="00526364" w:rsidRPr="001C3FED" w:rsidTr="00722AF5">
        <w:trPr>
          <w:jc w:val="center"/>
        </w:trPr>
        <w:tc>
          <w:tcPr>
            <w:tcW w:w="1985" w:type="dxa"/>
          </w:tcPr>
          <w:p w:rsidR="00526364" w:rsidRPr="001C3FED" w:rsidRDefault="00526364" w:rsidP="008F232D">
            <w:pPr>
              <w:pStyle w:val="ECCParagraph"/>
            </w:pPr>
            <w:r w:rsidRPr="001C3FED">
              <w:t>In-ear monitor</w:t>
            </w:r>
          </w:p>
        </w:tc>
        <w:tc>
          <w:tcPr>
            <w:tcW w:w="7371" w:type="dxa"/>
          </w:tcPr>
          <w:p w:rsidR="00526364" w:rsidRPr="001C3FED" w:rsidRDefault="00526364" w:rsidP="008F232D">
            <w:pPr>
              <w:pStyle w:val="ECCParagraph"/>
            </w:pPr>
            <w:r w:rsidRPr="001C3FED">
              <w:t>Body-worn miniature receiver with earpieces for personal monitoring of single or dual channel sound track.</w:t>
            </w:r>
          </w:p>
        </w:tc>
      </w:tr>
      <w:tr w:rsidR="00526364" w:rsidRPr="001C3FED" w:rsidTr="00722AF5">
        <w:trPr>
          <w:jc w:val="center"/>
        </w:trPr>
        <w:tc>
          <w:tcPr>
            <w:tcW w:w="1985" w:type="dxa"/>
          </w:tcPr>
          <w:p w:rsidR="00526364" w:rsidRPr="001C3FED" w:rsidRDefault="00526364" w:rsidP="008F232D">
            <w:pPr>
              <w:pStyle w:val="ECCParagraph"/>
            </w:pPr>
            <w:r w:rsidRPr="001C3FED">
              <w:t>Talk-back</w:t>
            </w:r>
          </w:p>
        </w:tc>
        <w:tc>
          <w:tcPr>
            <w:tcW w:w="7371" w:type="dxa"/>
          </w:tcPr>
          <w:p w:rsidR="00526364" w:rsidRPr="001C3FED" w:rsidRDefault="00526364" w:rsidP="008F232D">
            <w:pPr>
              <w:pStyle w:val="ECCParagraph"/>
            </w:pPr>
            <w:r w:rsidRPr="001C3FED">
              <w:t>For communicating the instructions of the director instantly to all those concerned in making the programme; these include presenters, interviewers, cameramen, sound operators, lighting operators and engineers. A number of talk-back channels may be in simultaneous use to cover those different activities. Talk-back usually employs constant transmission.</w:t>
            </w:r>
          </w:p>
        </w:tc>
      </w:tr>
      <w:tr w:rsidR="00FC73B2" w:rsidRPr="001C3FED" w:rsidTr="00722AF5">
        <w:trPr>
          <w:jc w:val="center"/>
          <w:ins w:id="87" w:author="ASP" w:date="2013-01-17T12:57:00Z"/>
        </w:trPr>
        <w:tc>
          <w:tcPr>
            <w:tcW w:w="1985" w:type="dxa"/>
          </w:tcPr>
          <w:p w:rsidR="00FC73B2" w:rsidRPr="00210259" w:rsidRDefault="00FC73B2" w:rsidP="008F232D">
            <w:pPr>
              <w:pStyle w:val="ECCParagraph"/>
              <w:ind w:left="5103"/>
              <w:rPr>
                <w:ins w:id="88" w:author="ASP" w:date="2013-01-17T12:57:00Z"/>
                <w:rPrChange w:id="89" w:author="Lindsay Cornell" w:date="2013-01-29T16:51:00Z">
                  <w:rPr>
                    <w:ins w:id="90" w:author="ASP" w:date="2013-01-17T12:57:00Z"/>
                    <w:rFonts w:ascii="Times New Roman" w:hAnsi="Times New Roman"/>
                    <w:lang w:eastAsia="fr-BE"/>
                  </w:rPr>
                </w:rPrChange>
              </w:rPr>
            </w:pPr>
            <w:ins w:id="91" w:author="ASP" w:date="2013-01-17T12:58:00Z">
              <w:r w:rsidRPr="00210259">
                <w:t>Audio Link</w:t>
              </w:r>
            </w:ins>
          </w:p>
        </w:tc>
        <w:tc>
          <w:tcPr>
            <w:tcW w:w="7371" w:type="dxa"/>
          </w:tcPr>
          <w:p w:rsidR="00FC73B2" w:rsidRPr="00210259" w:rsidRDefault="00FC73B2" w:rsidP="00C96648">
            <w:pPr>
              <w:pStyle w:val="ECCParagraph"/>
              <w:ind w:left="5103"/>
              <w:rPr>
                <w:ins w:id="92" w:author="ASP" w:date="2013-01-17T12:57:00Z"/>
                <w:rPrChange w:id="93" w:author="Lindsay Cornell" w:date="2013-01-29T16:51:00Z">
                  <w:rPr>
                    <w:ins w:id="94" w:author="ASP" w:date="2013-01-17T12:57:00Z"/>
                    <w:rFonts w:ascii="Times New Roman" w:hAnsi="Times New Roman"/>
                    <w:lang w:eastAsia="fr-BE"/>
                  </w:rPr>
                </w:rPrChange>
              </w:rPr>
            </w:pPr>
            <w:ins w:id="95" w:author="ASP" w:date="2013-01-17T12:58:00Z">
              <w:r w:rsidRPr="00210259">
                <w:rPr>
                  <w:rPrChange w:id="96" w:author="Lindsay Cornell" w:date="2013-01-29T16:51:00Z">
                    <w:rPr>
                      <w:lang w:val="en-US"/>
                    </w:rPr>
                  </w:rPrChange>
                </w:rPr>
                <w:t>For point to point communication which may be mono or ster</w:t>
              </w:r>
            </w:ins>
            <w:ins w:id="97" w:author="ECO" w:date="2013-01-17T13:10:00Z">
              <w:r w:rsidR="00325F59" w:rsidRPr="00210259">
                <w:rPr>
                  <w:rPrChange w:id="98" w:author="Lindsay Cornell" w:date="2013-01-29T16:51:00Z">
                    <w:rPr>
                      <w:lang w:val="en-US"/>
                    </w:rPr>
                  </w:rPrChange>
                </w:rPr>
                <w:t>e</w:t>
              </w:r>
            </w:ins>
            <w:ins w:id="99" w:author="ASP" w:date="2013-01-17T12:58:00Z">
              <w:r w:rsidRPr="00210259">
                <w:rPr>
                  <w:rPrChange w:id="100" w:author="Lindsay Cornell" w:date="2013-01-29T16:51:00Z">
                    <w:rPr>
                      <w:lang w:val="en-US"/>
                    </w:rPr>
                  </w:rPrChange>
                </w:rPr>
                <w:t>o.</w:t>
              </w:r>
            </w:ins>
          </w:p>
        </w:tc>
      </w:tr>
    </w:tbl>
    <w:p w:rsidR="00526364" w:rsidRPr="001C3FED" w:rsidRDefault="00526364" w:rsidP="005871B3">
      <w:pPr>
        <w:pStyle w:val="ECCParagraph"/>
        <w:spacing w:after="120"/>
        <w:rPr>
          <w:rFonts w:cs="Arial"/>
          <w:szCs w:val="20"/>
        </w:rPr>
      </w:pPr>
      <w:r w:rsidRPr="001C3FED">
        <w:t xml:space="preserve">In addition, this Report also covers advanced </w:t>
      </w:r>
      <w:del w:id="101" w:author="ASP" w:date="2013-01-17T12:58:00Z">
        <w:r w:rsidRPr="001C3FED" w:rsidDel="00FC73B2">
          <w:delText xml:space="preserve">applications </w:delText>
        </w:r>
      </w:del>
      <w:ins w:id="102" w:author="ASP" w:date="2013-01-17T12:58:00Z">
        <w:r w:rsidR="00FC73B2">
          <w:t>functions</w:t>
        </w:r>
        <w:r w:rsidR="00FC73B2" w:rsidRPr="001C3FED">
          <w:t xml:space="preserve"> </w:t>
        </w:r>
      </w:ins>
      <w:r w:rsidRPr="001C3FED">
        <w:t>such as control channels related to cognitive and digital audio PMSE</w:t>
      </w:r>
      <w:ins w:id="103" w:author="ASP" w:date="2013-01-17T12:59:00Z">
        <w:r w:rsidR="00FC73B2">
          <w:t xml:space="preserve"> systems.</w:t>
        </w:r>
      </w:ins>
      <w:del w:id="104" w:author="ASP" w:date="2013-01-17T12:59:00Z">
        <w:r w:rsidRPr="001C3FED" w:rsidDel="00FC73B2">
          <w:delText>:</w:delText>
        </w:r>
      </w:del>
      <w:r w:rsidRPr="001C3FED">
        <w:t xml:space="preserve"> Such control channels are digital channels </w:t>
      </w:r>
      <w:del w:id="105" w:author="ASP" w:date="2013-01-17T12:59:00Z">
        <w:r w:rsidRPr="001C3FED" w:rsidDel="00FC73B2">
          <w:delText>that can rely on channel coding as their corresponding</w:delText>
        </w:r>
      </w:del>
      <w:ins w:id="106" w:author="ASP" w:date="2013-01-17T12:59:00Z">
        <w:r w:rsidR="00FC73B2">
          <w:t>with</w:t>
        </w:r>
      </w:ins>
      <w:r w:rsidRPr="001C3FED">
        <w:t xml:space="preserve"> latency requirements </w:t>
      </w:r>
      <w:ins w:id="107" w:author="ASP" w:date="2013-01-17T12:59:00Z">
        <w:r w:rsidR="00FC73B2">
          <w:t xml:space="preserve">that </w:t>
        </w:r>
      </w:ins>
      <w:r w:rsidRPr="001C3FED">
        <w:t xml:space="preserve">are relaxed compared to </w:t>
      </w:r>
      <w:del w:id="108" w:author="ASP" w:date="2013-01-17T12:59:00Z">
        <w:r w:rsidRPr="001C3FED" w:rsidDel="00FC73B2">
          <w:delText>the latency requirements from</w:delText>
        </w:r>
      </w:del>
      <w:ins w:id="109" w:author="ASP" w:date="2013-01-17T12:59:00Z">
        <w:r w:rsidR="00FC73B2">
          <w:t>those of the</w:t>
        </w:r>
      </w:ins>
      <w:r w:rsidRPr="001C3FED">
        <w:t xml:space="preserve"> audio channel</w:t>
      </w:r>
      <w:ins w:id="110" w:author="ASP" w:date="2013-01-17T13:00:00Z">
        <w:r w:rsidR="00FC73B2">
          <w:t>(s)</w:t>
        </w:r>
      </w:ins>
      <w:r w:rsidRPr="001C3FED">
        <w:t xml:space="preserve">. They </w:t>
      </w:r>
      <w:ins w:id="111" w:author="ASP" w:date="2013-01-17T13:00:00Z">
        <w:r w:rsidR="00FC73B2">
          <w:t xml:space="preserve">may be used </w:t>
        </w:r>
      </w:ins>
      <w:r w:rsidRPr="001C3FED">
        <w:t>to perform tasks such as e.g.:</w:t>
      </w:r>
    </w:p>
    <w:p w:rsidR="00526364" w:rsidRPr="0050273F" w:rsidRDefault="00526364" w:rsidP="005871B3">
      <w:pPr>
        <w:pStyle w:val="Paragraphedeliste"/>
        <w:numPr>
          <w:ilvl w:val="0"/>
          <w:numId w:val="56"/>
        </w:numPr>
        <w:spacing w:after="0"/>
        <w:rPr>
          <w:lang w:val="en-GB"/>
        </w:rPr>
      </w:pPr>
      <w:r w:rsidRPr="0050273F">
        <w:rPr>
          <w:lang w:val="en-GB"/>
        </w:rPr>
        <w:t>device discovery, identification and management ,</w:t>
      </w:r>
    </w:p>
    <w:p w:rsidR="00526364" w:rsidRPr="0050273F" w:rsidRDefault="00526364" w:rsidP="005871B3">
      <w:pPr>
        <w:pStyle w:val="Paragraphedeliste"/>
        <w:numPr>
          <w:ilvl w:val="0"/>
          <w:numId w:val="56"/>
        </w:numPr>
        <w:spacing w:after="0"/>
        <w:rPr>
          <w:lang w:val="en-GB"/>
        </w:rPr>
      </w:pPr>
      <w:r w:rsidRPr="0050273F">
        <w:rPr>
          <w:lang w:val="en-GB"/>
        </w:rPr>
        <w:t>frequency coordination and management,</w:t>
      </w:r>
    </w:p>
    <w:p w:rsidR="00526364" w:rsidRPr="0050273F" w:rsidRDefault="00526364" w:rsidP="005871B3">
      <w:pPr>
        <w:pStyle w:val="Paragraphedeliste"/>
        <w:numPr>
          <w:ilvl w:val="0"/>
          <w:numId w:val="56"/>
        </w:numPr>
        <w:spacing w:after="0"/>
        <w:rPr>
          <w:lang w:val="en-GB"/>
        </w:rPr>
      </w:pPr>
      <w:r w:rsidRPr="0050273F">
        <w:rPr>
          <w:lang w:val="en-GB"/>
        </w:rPr>
        <w:t>environment discovery and interference control,</w:t>
      </w:r>
    </w:p>
    <w:p w:rsidR="00526364" w:rsidRPr="0050273F" w:rsidRDefault="00526364" w:rsidP="005871B3">
      <w:pPr>
        <w:pStyle w:val="Paragraphedeliste"/>
        <w:numPr>
          <w:ilvl w:val="0"/>
          <w:numId w:val="56"/>
        </w:numPr>
        <w:spacing w:after="0"/>
        <w:rPr>
          <w:lang w:val="en-GB"/>
        </w:rPr>
      </w:pPr>
      <w:r w:rsidRPr="0050273F">
        <w:rPr>
          <w:lang w:val="en-GB"/>
        </w:rPr>
        <w:t xml:space="preserve">audio link management (power management, frequency, </w:t>
      </w:r>
      <w:del w:id="112" w:author="ASP" w:date="2013-01-17T13:00:00Z">
        <w:r w:rsidRPr="0050273F" w:rsidDel="00FC73B2">
          <w:rPr>
            <w:lang w:val="en-GB"/>
          </w:rPr>
          <w:delText xml:space="preserve">eventually </w:delText>
        </w:r>
      </w:del>
      <w:ins w:id="113" w:author="ASP" w:date="2013-01-17T13:00:00Z">
        <w:r w:rsidR="00FC73B2">
          <w:rPr>
            <w:lang w:val="en-GB"/>
          </w:rPr>
          <w:t>channel</w:t>
        </w:r>
        <w:r w:rsidR="00FC73B2" w:rsidRPr="0050273F">
          <w:rPr>
            <w:lang w:val="en-GB"/>
          </w:rPr>
          <w:t xml:space="preserve"> </w:t>
        </w:r>
      </w:ins>
      <w:r w:rsidRPr="0050273F">
        <w:rPr>
          <w:lang w:val="en-GB"/>
        </w:rPr>
        <w:t>coding scheme).</w:t>
      </w:r>
    </w:p>
    <w:p w:rsidR="00526364" w:rsidRPr="001C3FED" w:rsidRDefault="00526364" w:rsidP="00BE335C">
      <w:pPr>
        <w:pStyle w:val="Titre2"/>
        <w:rPr>
          <w:lang w:val="en-GB"/>
        </w:rPr>
      </w:pPr>
      <w:bookmarkStart w:id="114" w:name="_Toc339885912"/>
      <w:r w:rsidRPr="001C3FED">
        <w:rPr>
          <w:lang w:val="en-GB"/>
        </w:rPr>
        <w:t>CEPT Regulatory framework and Background for PMSE systems in the bands 821-832 MH</w:t>
      </w:r>
      <w:r w:rsidR="00680D62" w:rsidRPr="00680D62">
        <w:rPr>
          <w:sz w:val="16"/>
          <w:lang w:val="en-GB"/>
        </w:rPr>
        <w:t>z</w:t>
      </w:r>
      <w:r w:rsidRPr="001C3FED">
        <w:rPr>
          <w:lang w:val="en-GB"/>
        </w:rPr>
        <w:t xml:space="preserve"> and 1785-1805 MH</w:t>
      </w:r>
      <w:r w:rsidRPr="00680D62">
        <w:rPr>
          <w:sz w:val="16"/>
          <w:lang w:val="en-GB"/>
        </w:rPr>
        <w:t>z</w:t>
      </w:r>
      <w:bookmarkEnd w:id="114"/>
    </w:p>
    <w:p w:rsidR="00526364" w:rsidRPr="001C3FED" w:rsidRDefault="00526364" w:rsidP="008D4832">
      <w:pPr>
        <w:pStyle w:val="ECCParagraph"/>
      </w:pPr>
      <w:r w:rsidRPr="001C3FED">
        <w:t xml:space="preserve">This section describes the CEPT regulatory deliverables relevant to PMSE systems in the bands 821-832 MHz and 1785-1805 </w:t>
      </w:r>
      <w:proofErr w:type="spellStart"/>
      <w:r w:rsidRPr="001C3FED">
        <w:t>MHz.</w:t>
      </w:r>
      <w:proofErr w:type="spellEnd"/>
      <w:r w:rsidRPr="001C3FED">
        <w:t xml:space="preserve"> It should be noted that, as shown in section </w:t>
      </w:r>
      <w:r w:rsidR="00FA3DCF">
        <w:fldChar w:fldCharType="begin"/>
      </w:r>
      <w:r w:rsidR="00FA3DCF">
        <w:instrText xml:space="preserve"> REF _Ref334649315 \r \h  \* MERGEFORMAT </w:instrText>
      </w:r>
      <w:r w:rsidR="00FA3DCF">
        <w:fldChar w:fldCharType="separate"/>
      </w:r>
      <w:r w:rsidR="00D565CC">
        <w:t>3.3</w:t>
      </w:r>
      <w:r w:rsidR="00FA3DCF">
        <w:fldChar w:fldCharType="end"/>
      </w:r>
      <w:r w:rsidRPr="001C3FED">
        <w:t xml:space="preserve">, the national regulations for the implementation of PMSE are disparate, which leads to complex processes both for placing products on the market and using the equipment.  </w:t>
      </w:r>
    </w:p>
    <w:p w:rsidR="00526364" w:rsidRPr="001C3FED" w:rsidRDefault="00526364" w:rsidP="008B4B01">
      <w:pPr>
        <w:spacing w:before="120"/>
        <w:jc w:val="both"/>
        <w:rPr>
          <w:lang w:val="en-GB"/>
        </w:rPr>
      </w:pPr>
      <w:r w:rsidRPr="001C3FED">
        <w:rPr>
          <w:lang w:val="en-GB"/>
        </w:rPr>
        <w:lastRenderedPageBreak/>
        <w:t>The ERC</w:t>
      </w:r>
      <w:r w:rsidR="00EE4910">
        <w:rPr>
          <w:lang w:val="en-GB"/>
        </w:rPr>
        <w:t>/</w:t>
      </w:r>
      <w:r w:rsidRPr="001C3FED">
        <w:rPr>
          <w:lang w:val="en-GB"/>
        </w:rPr>
        <w:t>R</w:t>
      </w:r>
      <w:r w:rsidR="00EE4910">
        <w:rPr>
          <w:lang w:val="en-GB"/>
        </w:rPr>
        <w:t>EC</w:t>
      </w:r>
      <w:r w:rsidRPr="001C3FED">
        <w:rPr>
          <w:lang w:val="en-GB"/>
        </w:rPr>
        <w:t xml:space="preserve"> 25-10 </w:t>
      </w:r>
      <w:r w:rsidR="00E8431B">
        <w:rPr>
          <w:lang w:val="en-GB"/>
        </w:rPr>
        <w:fldChar w:fldCharType="begin"/>
      </w:r>
      <w:r>
        <w:rPr>
          <w:lang w:val="en-GB"/>
        </w:rPr>
        <w:instrText xml:space="preserve"> REF _Ref334787208 \r \h </w:instrText>
      </w:r>
      <w:r w:rsidR="00E8431B">
        <w:rPr>
          <w:lang w:val="en-GB"/>
        </w:rPr>
      </w:r>
      <w:r w:rsidR="00E8431B">
        <w:rPr>
          <w:lang w:val="en-GB"/>
        </w:rPr>
        <w:fldChar w:fldCharType="separate"/>
      </w:r>
      <w:r w:rsidR="00D565CC">
        <w:rPr>
          <w:lang w:val="en-GB"/>
        </w:rPr>
        <w:t>[6]</w:t>
      </w:r>
      <w:r w:rsidR="00E8431B">
        <w:rPr>
          <w:lang w:val="en-GB"/>
        </w:rPr>
        <w:fldChar w:fldCharType="end"/>
      </w:r>
      <w:r>
        <w:rPr>
          <w:lang w:val="en-GB"/>
        </w:rPr>
        <w:t xml:space="preserve"> </w:t>
      </w:r>
      <w:r w:rsidRPr="001C3FED">
        <w:rPr>
          <w:lang w:val="en-GB"/>
        </w:rPr>
        <w:t xml:space="preserve">has been </w:t>
      </w:r>
      <w:r w:rsidR="00A557A6">
        <w:rPr>
          <w:lang w:val="en-GB"/>
        </w:rPr>
        <w:t xml:space="preserve">last </w:t>
      </w:r>
      <w:r w:rsidRPr="001C3FED">
        <w:rPr>
          <w:lang w:val="en-GB"/>
        </w:rPr>
        <w:t>revised in 2003</w:t>
      </w:r>
      <w:r w:rsidR="00A557A6">
        <w:rPr>
          <w:lang w:val="en-GB"/>
        </w:rPr>
        <w:t>.</w:t>
      </w:r>
      <w:r w:rsidRPr="001C3FED">
        <w:rPr>
          <w:lang w:val="en-GB"/>
        </w:rPr>
        <w:t xml:space="preserve"> </w:t>
      </w:r>
      <w:r w:rsidR="00A557A6">
        <w:rPr>
          <w:lang w:val="en-GB"/>
        </w:rPr>
        <w:t xml:space="preserve">This document </w:t>
      </w:r>
      <w:r w:rsidRPr="001C3FED">
        <w:rPr>
          <w:lang w:val="en-GB"/>
        </w:rPr>
        <w:t xml:space="preserve">recommends CEPT Administrations to assign frequencies for audio and video SAP/SAB links </w:t>
      </w:r>
      <w:r w:rsidR="00A557A6">
        <w:rPr>
          <w:lang w:val="en-GB"/>
        </w:rPr>
        <w:t xml:space="preserve">based on </w:t>
      </w:r>
      <w:r w:rsidRPr="001C3FED">
        <w:rPr>
          <w:lang w:val="en-GB"/>
        </w:rPr>
        <w:t>tuning ranges</w:t>
      </w:r>
      <w:r w:rsidR="00A557A6">
        <w:rPr>
          <w:lang w:val="en-GB"/>
        </w:rPr>
        <w:t>.</w:t>
      </w:r>
    </w:p>
    <w:p w:rsidR="00526364" w:rsidRPr="001C3FED" w:rsidRDefault="00526364" w:rsidP="004967CC">
      <w:pPr>
        <w:pStyle w:val="ECCParagraph"/>
        <w:rPr>
          <w:szCs w:val="20"/>
        </w:rPr>
      </w:pPr>
      <w:r w:rsidRPr="001C3FED">
        <w:rPr>
          <w:szCs w:val="20"/>
        </w:rPr>
        <w:t xml:space="preserve">This Recommendation would need to be updated to reflect the latest developments on some of the </w:t>
      </w:r>
      <w:del w:id="115" w:author="ASP" w:date="2013-01-17T13:00:00Z">
        <w:r w:rsidRPr="001C3FED" w:rsidDel="00FC73B2">
          <w:rPr>
            <w:szCs w:val="20"/>
          </w:rPr>
          <w:delText xml:space="preserve">concerned </w:delText>
        </w:r>
      </w:del>
      <w:ins w:id="116" w:author="ASP" w:date="2013-01-17T13:00:00Z">
        <w:r w:rsidR="00FC73B2">
          <w:rPr>
            <w:szCs w:val="20"/>
          </w:rPr>
          <w:t>identifi</w:t>
        </w:r>
        <w:r w:rsidR="00FC73B2" w:rsidRPr="001C3FED">
          <w:rPr>
            <w:szCs w:val="20"/>
          </w:rPr>
          <w:t xml:space="preserve">ed </w:t>
        </w:r>
      </w:ins>
      <w:r w:rsidRPr="001C3FED">
        <w:rPr>
          <w:szCs w:val="20"/>
        </w:rPr>
        <w:t xml:space="preserve">frequency bands. </w:t>
      </w:r>
    </w:p>
    <w:p w:rsidR="00526364" w:rsidRPr="001C3FED" w:rsidRDefault="00526364" w:rsidP="004967CC">
      <w:pPr>
        <w:pStyle w:val="ECCParagraph"/>
      </w:pPr>
      <w:r w:rsidRPr="001C3FED">
        <w:t>Concerning the technical parameters applicable to the audio applications and the frequency bands under consideration in this Report, up-to-date information is available in ERC/REC 70-03</w:t>
      </w:r>
      <w:r>
        <w:t xml:space="preserve"> </w:t>
      </w:r>
      <w:r w:rsidR="00E8431B">
        <w:fldChar w:fldCharType="begin"/>
      </w:r>
      <w:r>
        <w:instrText xml:space="preserve"> REF _Ref334787333 \r \h </w:instrText>
      </w:r>
      <w:r w:rsidR="00E8431B">
        <w:fldChar w:fldCharType="separate"/>
      </w:r>
      <w:r w:rsidR="00D565CC">
        <w:t>[7]</w:t>
      </w:r>
      <w:r w:rsidR="00E8431B">
        <w:fldChar w:fldCharType="end"/>
      </w:r>
      <w:r w:rsidRPr="001C3FED">
        <w:t>.</w:t>
      </w:r>
    </w:p>
    <w:p w:rsidR="00526364" w:rsidRPr="001C3FED" w:rsidRDefault="00526364" w:rsidP="004967CC">
      <w:pPr>
        <w:pStyle w:val="ECCParagraph"/>
      </w:pPr>
      <w:r w:rsidRPr="001C3FED">
        <w:t xml:space="preserve">ERC/REC 70-03 </w:t>
      </w:r>
      <w:r w:rsidR="00E8431B">
        <w:fldChar w:fldCharType="begin"/>
      </w:r>
      <w:r>
        <w:instrText xml:space="preserve"> REF _Ref334787333 \r \h </w:instrText>
      </w:r>
      <w:r w:rsidR="00E8431B">
        <w:fldChar w:fldCharType="separate"/>
      </w:r>
      <w:r w:rsidR="00D565CC">
        <w:t>[7]</w:t>
      </w:r>
      <w:r w:rsidR="00E8431B">
        <w:fldChar w:fldCharType="end"/>
      </w:r>
      <w:r>
        <w:t xml:space="preserve"> </w:t>
      </w:r>
      <w:r w:rsidRPr="001C3FED">
        <w:t>sets out the general position on common spectrum allocations for Short Range Devices</w:t>
      </w:r>
      <w:r w:rsidR="00BE1DAD">
        <w:t xml:space="preserve"> </w:t>
      </w:r>
      <w:r w:rsidRPr="001C3FED">
        <w:t>(SRDs) for countries within the CEPT. Its annexes define the regulatory parameters as well as additional information about harmonised, standards, frequency issues and important technical parameters for various applications</w:t>
      </w:r>
      <w:del w:id="117" w:author="France" w:date="2013-01-17T12:37:00Z">
        <w:r w:rsidRPr="001C3FED" w:rsidDel="00FA1FE7">
          <w:delText xml:space="preserve"> considered as SRDs</w:delText>
        </w:r>
      </w:del>
      <w:r w:rsidRPr="001C3FED">
        <w:t xml:space="preserve">. In particular the Annex 10 dealing with radio microphones and the Annex 13 dealing with wireless audio applications are relevant to the issue addressed in this CEPT Report. </w:t>
      </w:r>
    </w:p>
    <w:p w:rsidR="00526364" w:rsidRPr="001C3FED" w:rsidRDefault="00526364" w:rsidP="00770458">
      <w:pPr>
        <w:pStyle w:val="Titre3"/>
        <w:rPr>
          <w:szCs w:val="20"/>
          <w:lang w:val="en-GB"/>
        </w:rPr>
      </w:pPr>
      <w:bookmarkStart w:id="118" w:name="_Ref334646756"/>
      <w:bookmarkStart w:id="119" w:name="_Ref334647683"/>
      <w:bookmarkStart w:id="120" w:name="_Toc339885913"/>
      <w:r w:rsidRPr="001C3FED">
        <w:rPr>
          <w:szCs w:val="20"/>
          <w:lang w:val="en-GB"/>
        </w:rPr>
        <w:t>CEPT provisions on technical parameters relevant for the 821-832 MHz band</w:t>
      </w:r>
      <w:bookmarkEnd w:id="118"/>
      <w:bookmarkEnd w:id="119"/>
      <w:bookmarkEnd w:id="120"/>
    </w:p>
    <w:p w:rsidR="00526364" w:rsidRPr="001C3FED" w:rsidRDefault="00526364" w:rsidP="006656FF">
      <w:pPr>
        <w:keepNext/>
        <w:keepLines/>
        <w:suppressAutoHyphens/>
        <w:spacing w:after="120"/>
        <w:jc w:val="both"/>
        <w:rPr>
          <w:b/>
          <w:lang w:val="en-GB"/>
        </w:rPr>
      </w:pPr>
      <w:r w:rsidRPr="001C3FED">
        <w:rPr>
          <w:szCs w:val="20"/>
          <w:lang w:val="en-GB"/>
        </w:rPr>
        <w:t xml:space="preserve">Technical parameters for radio microphones in the band 823-832 MHz are contained in the Annex 10 of ERC/REC 70-03 </w:t>
      </w:r>
      <w:r w:rsidR="00E8431B">
        <w:rPr>
          <w:szCs w:val="20"/>
          <w:lang w:val="en-GB"/>
        </w:rPr>
        <w:fldChar w:fldCharType="begin"/>
      </w:r>
      <w:r>
        <w:rPr>
          <w:szCs w:val="20"/>
          <w:lang w:val="en-GB"/>
        </w:rPr>
        <w:instrText xml:space="preserve"> REF _Ref334787333 \r \h </w:instrText>
      </w:r>
      <w:r w:rsidR="00E8431B">
        <w:rPr>
          <w:szCs w:val="20"/>
          <w:lang w:val="en-GB"/>
        </w:rPr>
      </w:r>
      <w:r w:rsidR="00E8431B">
        <w:rPr>
          <w:szCs w:val="20"/>
          <w:lang w:val="en-GB"/>
        </w:rPr>
        <w:fldChar w:fldCharType="separate"/>
      </w:r>
      <w:r w:rsidR="00D565CC">
        <w:rPr>
          <w:szCs w:val="20"/>
          <w:lang w:val="en-GB"/>
        </w:rPr>
        <w:t>[7]</w:t>
      </w:r>
      <w:r w:rsidR="00E8431B">
        <w:rPr>
          <w:szCs w:val="20"/>
          <w:lang w:val="en-GB"/>
        </w:rPr>
        <w:fldChar w:fldCharType="end"/>
      </w:r>
      <w:r>
        <w:rPr>
          <w:szCs w:val="20"/>
          <w:lang w:val="en-GB"/>
        </w:rPr>
        <w:t xml:space="preserve"> </w:t>
      </w:r>
      <w:r w:rsidRPr="001C3FED">
        <w:rPr>
          <w:szCs w:val="20"/>
          <w:lang w:val="en-GB"/>
        </w:rPr>
        <w:t xml:space="preserve">as outlined in </w:t>
      </w:r>
      <w:del w:id="121" w:author="BNetzA" w:date="2013-01-17T12:06:00Z">
        <w:r w:rsidRPr="001C3FED" w:rsidDel="00AC6A1F">
          <w:rPr>
            <w:szCs w:val="20"/>
            <w:lang w:val="en-GB"/>
          </w:rPr>
          <w:delText>Table 2</w:delText>
        </w:r>
      </w:del>
      <w:ins w:id="122" w:author="BNetzA" w:date="2013-01-17T12:06:00Z">
        <w:r w:rsidR="00AC6A1F">
          <w:rPr>
            <w:szCs w:val="20"/>
            <w:lang w:val="en-GB"/>
          </w:rPr>
          <w:fldChar w:fldCharType="begin"/>
        </w:r>
        <w:r w:rsidR="00AC6A1F">
          <w:rPr>
            <w:szCs w:val="20"/>
            <w:lang w:val="en-GB"/>
          </w:rPr>
          <w:instrText xml:space="preserve"> REF _Ref346187709 \r \h </w:instrText>
        </w:r>
      </w:ins>
      <w:r w:rsidR="00AC6A1F">
        <w:rPr>
          <w:szCs w:val="20"/>
          <w:lang w:val="en-GB"/>
        </w:rPr>
      </w:r>
      <w:r w:rsidR="00AC6A1F">
        <w:rPr>
          <w:szCs w:val="20"/>
          <w:lang w:val="en-GB"/>
        </w:rPr>
        <w:fldChar w:fldCharType="separate"/>
      </w:r>
      <w:ins w:id="123" w:author="BNetzA" w:date="2013-01-17T12:06:00Z">
        <w:r w:rsidR="00AC6A1F">
          <w:rPr>
            <w:szCs w:val="20"/>
            <w:lang w:val="en-GB"/>
          </w:rPr>
          <w:t>Table 3</w:t>
        </w:r>
        <w:r w:rsidR="00AC6A1F">
          <w:rPr>
            <w:szCs w:val="20"/>
            <w:lang w:val="en-GB"/>
          </w:rPr>
          <w:fldChar w:fldCharType="end"/>
        </w:r>
      </w:ins>
      <w:r w:rsidRPr="001C3FED">
        <w:rPr>
          <w:szCs w:val="20"/>
          <w:lang w:val="en-GB"/>
        </w:rPr>
        <w:t xml:space="preserve">. </w:t>
      </w:r>
    </w:p>
    <w:p w:rsidR="00526364" w:rsidRPr="001C3FED" w:rsidRDefault="00526364" w:rsidP="001C3FED">
      <w:pPr>
        <w:pStyle w:val="ECCTabletitle"/>
      </w:pPr>
      <w:bookmarkStart w:id="124" w:name="_Ref346187709"/>
      <w:r w:rsidRPr="001C3FED">
        <w:t>Technical conditions for the use of the 823-832 MHz band as contained in the Annex 10 (Radio microphones) of ERC</w:t>
      </w:r>
      <w:r w:rsidR="00BE1DAD">
        <w:t>/</w:t>
      </w:r>
      <w:r w:rsidRPr="001C3FED">
        <w:t>R</w:t>
      </w:r>
      <w:r w:rsidR="00BE1DAD">
        <w:t>EC</w:t>
      </w:r>
      <w:r w:rsidRPr="001C3FED">
        <w:t xml:space="preserve"> 70-03</w:t>
      </w:r>
      <w:bookmarkEnd w:id="124"/>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51"/>
        <w:gridCol w:w="1701"/>
        <w:gridCol w:w="2410"/>
        <w:gridCol w:w="1559"/>
        <w:gridCol w:w="2234"/>
      </w:tblGrid>
      <w:tr w:rsidR="00526364" w:rsidRPr="001C3FED" w:rsidTr="0050273F">
        <w:trPr>
          <w:tblHeader/>
        </w:trPr>
        <w:tc>
          <w:tcPr>
            <w:tcW w:w="1951" w:type="dxa"/>
            <w:tcBorders>
              <w:right w:val="single" w:sz="4" w:space="0" w:color="FFFFFF" w:themeColor="background1"/>
            </w:tcBorders>
            <w:shd w:val="clear" w:color="auto" w:fill="D2232A"/>
            <w:vAlign w:val="center"/>
          </w:tcPr>
          <w:p w:rsidR="00526364" w:rsidRPr="001C3FED" w:rsidRDefault="00526364" w:rsidP="00770458">
            <w:pPr>
              <w:spacing w:line="288" w:lineRule="auto"/>
              <w:jc w:val="center"/>
              <w:rPr>
                <w:b/>
                <w:color w:val="FFFFFF"/>
                <w:lang w:val="en-GB"/>
              </w:rPr>
            </w:pPr>
            <w:r w:rsidRPr="001C3FED">
              <w:rPr>
                <w:b/>
                <w:bCs/>
                <w:color w:val="FFFFFF"/>
                <w:lang w:val="en-GB"/>
              </w:rPr>
              <w:t>Frequency Band</w:t>
            </w:r>
          </w:p>
        </w:tc>
        <w:tc>
          <w:tcPr>
            <w:tcW w:w="1701" w:type="dxa"/>
            <w:tcBorders>
              <w:left w:val="single" w:sz="4" w:space="0" w:color="FFFFFF" w:themeColor="background1"/>
              <w:right w:val="single" w:sz="4" w:space="0" w:color="FFFFFF" w:themeColor="background1"/>
            </w:tcBorders>
            <w:shd w:val="clear" w:color="auto" w:fill="D2232A"/>
            <w:vAlign w:val="center"/>
          </w:tcPr>
          <w:p w:rsidR="00526364" w:rsidRPr="001C3FED" w:rsidRDefault="00526364" w:rsidP="00770458">
            <w:pPr>
              <w:spacing w:line="288" w:lineRule="auto"/>
              <w:jc w:val="center"/>
              <w:rPr>
                <w:b/>
                <w:color w:val="FFFFFF"/>
                <w:lang w:val="en-GB"/>
              </w:rPr>
            </w:pPr>
            <w:r w:rsidRPr="001C3FED">
              <w:rPr>
                <w:b/>
                <w:bCs/>
                <w:color w:val="FFFFFF"/>
                <w:lang w:val="en-GB"/>
              </w:rPr>
              <w:t>Power</w:t>
            </w:r>
          </w:p>
        </w:tc>
        <w:tc>
          <w:tcPr>
            <w:tcW w:w="2410" w:type="dxa"/>
            <w:tcBorders>
              <w:left w:val="single" w:sz="4" w:space="0" w:color="FFFFFF" w:themeColor="background1"/>
              <w:right w:val="single" w:sz="4" w:space="0" w:color="FFFFFF"/>
            </w:tcBorders>
            <w:shd w:val="clear" w:color="auto" w:fill="D2232A"/>
            <w:vAlign w:val="center"/>
          </w:tcPr>
          <w:p w:rsidR="00526364" w:rsidRPr="001C3FED" w:rsidRDefault="00526364" w:rsidP="00770458">
            <w:pPr>
              <w:spacing w:line="288" w:lineRule="auto"/>
              <w:jc w:val="center"/>
              <w:rPr>
                <w:b/>
                <w:color w:val="FFFFFF"/>
                <w:lang w:val="en-GB"/>
              </w:rPr>
            </w:pPr>
            <w:r w:rsidRPr="001C3FED">
              <w:rPr>
                <w:b/>
                <w:bCs/>
                <w:color w:val="FFFFFF"/>
                <w:lang w:val="en-GB"/>
              </w:rPr>
              <w:t>Spectrum access and mitigation requirement</w:t>
            </w:r>
          </w:p>
        </w:tc>
        <w:tc>
          <w:tcPr>
            <w:tcW w:w="1559" w:type="dxa"/>
            <w:tcBorders>
              <w:left w:val="single" w:sz="4" w:space="0" w:color="FFFFFF"/>
              <w:right w:val="single" w:sz="4" w:space="0" w:color="FFFFFF"/>
            </w:tcBorders>
            <w:shd w:val="clear" w:color="auto" w:fill="D2232A"/>
            <w:vAlign w:val="center"/>
          </w:tcPr>
          <w:p w:rsidR="00526364" w:rsidRPr="001C3FED" w:rsidRDefault="00526364" w:rsidP="00770458">
            <w:pPr>
              <w:spacing w:line="288" w:lineRule="auto"/>
              <w:jc w:val="center"/>
              <w:rPr>
                <w:b/>
                <w:bCs/>
                <w:color w:val="FFFFFF"/>
                <w:lang w:val="en-GB"/>
              </w:rPr>
            </w:pPr>
            <w:r w:rsidRPr="001C3FED">
              <w:rPr>
                <w:b/>
                <w:bCs/>
                <w:color w:val="FFFFFF"/>
                <w:lang w:val="en-GB"/>
              </w:rPr>
              <w:t>Channel spacing</w:t>
            </w:r>
          </w:p>
          <w:p w:rsidR="00526364" w:rsidRPr="001C3FED" w:rsidRDefault="00526364" w:rsidP="00770458">
            <w:pPr>
              <w:spacing w:line="288" w:lineRule="auto"/>
              <w:jc w:val="center"/>
              <w:rPr>
                <w:b/>
                <w:color w:val="FFFFFF"/>
                <w:lang w:val="en-GB"/>
              </w:rPr>
            </w:pPr>
          </w:p>
        </w:tc>
        <w:tc>
          <w:tcPr>
            <w:tcW w:w="2234" w:type="dxa"/>
            <w:tcBorders>
              <w:left w:val="single" w:sz="4" w:space="0" w:color="FFFFFF"/>
            </w:tcBorders>
            <w:shd w:val="clear" w:color="auto" w:fill="D2232A"/>
            <w:vAlign w:val="center"/>
          </w:tcPr>
          <w:p w:rsidR="00526364" w:rsidRPr="001C3FED" w:rsidRDefault="00526364" w:rsidP="00770458">
            <w:pPr>
              <w:spacing w:line="288" w:lineRule="auto"/>
              <w:jc w:val="center"/>
              <w:rPr>
                <w:b/>
                <w:color w:val="FFFFFF"/>
                <w:lang w:val="en-GB"/>
              </w:rPr>
            </w:pPr>
            <w:r w:rsidRPr="001C3FED">
              <w:rPr>
                <w:b/>
                <w:color w:val="FFFFFF"/>
                <w:lang w:val="en-GB"/>
              </w:rPr>
              <w:t>Notes</w:t>
            </w:r>
          </w:p>
        </w:tc>
      </w:tr>
      <w:tr w:rsidR="00526364" w:rsidRPr="001C3FED" w:rsidTr="00C16D53">
        <w:tc>
          <w:tcPr>
            <w:tcW w:w="1951" w:type="dxa"/>
          </w:tcPr>
          <w:p w:rsidR="00526364" w:rsidRPr="001C3FED" w:rsidRDefault="00526364" w:rsidP="0051655D">
            <w:pPr>
              <w:pStyle w:val="ECCParagraph"/>
              <w:rPr>
                <w:b/>
                <w:bCs/>
              </w:rPr>
            </w:pPr>
            <w:r w:rsidRPr="001C3FED">
              <w:rPr>
                <w:b/>
                <w:bCs/>
              </w:rPr>
              <w:t xml:space="preserve">e3 </w:t>
            </w:r>
            <w:r w:rsidRPr="001C3FED">
              <w:t>823-826 MHz</w:t>
            </w:r>
          </w:p>
        </w:tc>
        <w:tc>
          <w:tcPr>
            <w:tcW w:w="1701" w:type="dxa"/>
          </w:tcPr>
          <w:p w:rsidR="00526364" w:rsidRPr="001C3FED" w:rsidRDefault="00526364" w:rsidP="00292069">
            <w:pPr>
              <w:pStyle w:val="ECCParagraph"/>
              <w:spacing w:after="120"/>
            </w:pPr>
            <w:r w:rsidRPr="001C3FED">
              <w:t xml:space="preserve">20 </w:t>
            </w:r>
            <w:proofErr w:type="spellStart"/>
            <w:r w:rsidRPr="001C3FED">
              <w:t>mW</w:t>
            </w:r>
            <w:proofErr w:type="spellEnd"/>
            <w:r w:rsidRPr="001C3FED">
              <w:t xml:space="preserve"> </w:t>
            </w:r>
            <w:proofErr w:type="spellStart"/>
            <w:r w:rsidRPr="001C3FED">
              <w:t>e.i.r.p</w:t>
            </w:r>
            <w:proofErr w:type="spellEnd"/>
            <w:r w:rsidRPr="001C3FED">
              <w:t>.</w:t>
            </w:r>
          </w:p>
          <w:p w:rsidR="00526364" w:rsidRPr="001C3FED" w:rsidRDefault="00526364" w:rsidP="0051655D">
            <w:pPr>
              <w:pStyle w:val="ECCParagraph"/>
            </w:pPr>
            <w:r w:rsidRPr="001C3FED">
              <w:t xml:space="preserve">100 </w:t>
            </w:r>
            <w:proofErr w:type="spellStart"/>
            <w:r w:rsidRPr="001C3FED">
              <w:t>mW</w:t>
            </w:r>
            <w:proofErr w:type="spellEnd"/>
            <w:r w:rsidRPr="001C3FED">
              <w:t xml:space="preserve"> </w:t>
            </w:r>
            <w:proofErr w:type="spellStart"/>
            <w:r w:rsidRPr="001C3FED">
              <w:t>e.i.r.p</w:t>
            </w:r>
            <w:proofErr w:type="spellEnd"/>
            <w:r w:rsidRPr="001C3FED">
              <w:t>.</w:t>
            </w:r>
          </w:p>
        </w:tc>
        <w:tc>
          <w:tcPr>
            <w:tcW w:w="2410" w:type="dxa"/>
          </w:tcPr>
          <w:p w:rsidR="00526364" w:rsidRPr="001C3FED" w:rsidRDefault="00526364" w:rsidP="0051655D">
            <w:pPr>
              <w:pStyle w:val="ECCParagraph"/>
              <w:rPr>
                <w:b/>
                <w:bCs/>
              </w:rPr>
            </w:pPr>
            <w:r w:rsidRPr="001C3FED">
              <w:t>No requirement</w:t>
            </w:r>
          </w:p>
        </w:tc>
        <w:tc>
          <w:tcPr>
            <w:tcW w:w="1559" w:type="dxa"/>
          </w:tcPr>
          <w:p w:rsidR="00526364" w:rsidRPr="001C3FED" w:rsidRDefault="00526364" w:rsidP="0051655D">
            <w:pPr>
              <w:pStyle w:val="ECCParagraph"/>
              <w:rPr>
                <w:b/>
                <w:bCs/>
              </w:rPr>
            </w:pPr>
            <w:r w:rsidRPr="001C3FED">
              <w:t>200 kHz</w:t>
            </w:r>
          </w:p>
        </w:tc>
        <w:tc>
          <w:tcPr>
            <w:tcW w:w="2234" w:type="dxa"/>
          </w:tcPr>
          <w:p w:rsidR="00526364" w:rsidRPr="001C3FED" w:rsidRDefault="00526364" w:rsidP="00292069">
            <w:pPr>
              <w:pStyle w:val="ECCParagraph"/>
              <w:spacing w:after="120"/>
              <w:jc w:val="left"/>
            </w:pPr>
            <w:r w:rsidRPr="001C3FED">
              <w:t>Individual licence required. (see note 1)</w:t>
            </w:r>
            <w:r w:rsidR="0050273F">
              <w:t>.</w:t>
            </w:r>
          </w:p>
          <w:p w:rsidR="00526364" w:rsidRPr="001C3FED" w:rsidRDefault="00526364" w:rsidP="00292069">
            <w:pPr>
              <w:pStyle w:val="ECCParagraph"/>
              <w:spacing w:after="120"/>
              <w:jc w:val="left"/>
            </w:pPr>
            <w:r w:rsidRPr="001C3FED">
              <w:t xml:space="preserve">100 </w:t>
            </w:r>
            <w:proofErr w:type="spellStart"/>
            <w:r w:rsidRPr="001C3FED">
              <w:t>mW</w:t>
            </w:r>
            <w:proofErr w:type="spellEnd"/>
            <w:r w:rsidRPr="001C3FED">
              <w:t xml:space="preserve"> restricted to body worn microphones.</w:t>
            </w:r>
          </w:p>
          <w:p w:rsidR="00526364" w:rsidRPr="001C3FED" w:rsidRDefault="00526364" w:rsidP="005871B3">
            <w:pPr>
              <w:pStyle w:val="ECCParagraph"/>
              <w:spacing w:after="120"/>
              <w:jc w:val="left"/>
              <w:rPr>
                <w:b/>
                <w:bCs/>
              </w:rPr>
            </w:pPr>
            <w:r w:rsidRPr="001C3FED">
              <w:t>See technical conditions for PMSE (including radio microphon</w:t>
            </w:r>
            <w:r w:rsidR="005871B3">
              <w:t xml:space="preserve">es) in Annex 3 of </w:t>
            </w:r>
            <w:r w:rsidRPr="001C3FED">
              <w:t>ECC/DEC/(09)03</w:t>
            </w:r>
            <w:r w:rsidR="00292069">
              <w:t xml:space="preserve"> </w:t>
            </w:r>
            <w:r w:rsidR="00292069">
              <w:fldChar w:fldCharType="begin"/>
            </w:r>
            <w:r w:rsidR="00292069">
              <w:instrText xml:space="preserve"> REF _Ref339867839 \r \h </w:instrText>
            </w:r>
            <w:r w:rsidR="00292069">
              <w:fldChar w:fldCharType="separate"/>
            </w:r>
            <w:r w:rsidR="00D565CC">
              <w:t>[8]</w:t>
            </w:r>
            <w:r w:rsidR="00292069">
              <w:fldChar w:fldCharType="end"/>
            </w:r>
            <w:r w:rsidR="005871B3">
              <w:t xml:space="preserve"> section 3.1</w:t>
            </w:r>
          </w:p>
        </w:tc>
      </w:tr>
      <w:tr w:rsidR="00526364" w:rsidRPr="001C3FED" w:rsidTr="00C16D53">
        <w:tc>
          <w:tcPr>
            <w:tcW w:w="1951" w:type="dxa"/>
          </w:tcPr>
          <w:p w:rsidR="00526364" w:rsidRPr="001C3FED" w:rsidRDefault="00526364" w:rsidP="0051655D">
            <w:pPr>
              <w:pStyle w:val="ECCParagraph"/>
              <w:rPr>
                <w:b/>
                <w:bCs/>
              </w:rPr>
            </w:pPr>
            <w:r w:rsidRPr="001C3FED">
              <w:rPr>
                <w:b/>
                <w:bCs/>
              </w:rPr>
              <w:t xml:space="preserve">e4 </w:t>
            </w:r>
            <w:r w:rsidRPr="001C3FED">
              <w:t>826-832 MHz</w:t>
            </w:r>
          </w:p>
        </w:tc>
        <w:tc>
          <w:tcPr>
            <w:tcW w:w="1701" w:type="dxa"/>
          </w:tcPr>
          <w:p w:rsidR="00526364" w:rsidRPr="001C3FED" w:rsidRDefault="00526364" w:rsidP="0051655D">
            <w:pPr>
              <w:pStyle w:val="ECCParagraph"/>
              <w:rPr>
                <w:b/>
                <w:bCs/>
              </w:rPr>
            </w:pPr>
            <w:r w:rsidRPr="001C3FED">
              <w:t xml:space="preserve">100 </w:t>
            </w:r>
            <w:proofErr w:type="spellStart"/>
            <w:r w:rsidRPr="001C3FED">
              <w:t>mW</w:t>
            </w:r>
            <w:proofErr w:type="spellEnd"/>
            <w:r w:rsidRPr="001C3FED">
              <w:t xml:space="preserve"> </w:t>
            </w:r>
            <w:proofErr w:type="spellStart"/>
            <w:r w:rsidRPr="001C3FED">
              <w:t>e.i.r.p</w:t>
            </w:r>
            <w:proofErr w:type="spellEnd"/>
            <w:r w:rsidRPr="001C3FED">
              <w:t>.</w:t>
            </w:r>
          </w:p>
        </w:tc>
        <w:tc>
          <w:tcPr>
            <w:tcW w:w="2410" w:type="dxa"/>
          </w:tcPr>
          <w:p w:rsidR="00526364" w:rsidRPr="001C3FED" w:rsidRDefault="00526364" w:rsidP="0051655D">
            <w:pPr>
              <w:pStyle w:val="ECCParagraph"/>
              <w:rPr>
                <w:b/>
                <w:bCs/>
              </w:rPr>
            </w:pPr>
            <w:r w:rsidRPr="001C3FED">
              <w:t>No requirement</w:t>
            </w:r>
          </w:p>
        </w:tc>
        <w:tc>
          <w:tcPr>
            <w:tcW w:w="1559" w:type="dxa"/>
          </w:tcPr>
          <w:p w:rsidR="00526364" w:rsidRPr="001C3FED" w:rsidRDefault="00526364" w:rsidP="0051655D">
            <w:pPr>
              <w:pStyle w:val="ECCParagraph"/>
              <w:rPr>
                <w:b/>
                <w:bCs/>
              </w:rPr>
            </w:pPr>
            <w:r w:rsidRPr="001C3FED">
              <w:t>200 kHz</w:t>
            </w:r>
          </w:p>
        </w:tc>
        <w:tc>
          <w:tcPr>
            <w:tcW w:w="2234" w:type="dxa"/>
          </w:tcPr>
          <w:p w:rsidR="00526364" w:rsidRPr="001C3FED" w:rsidRDefault="00526364" w:rsidP="00292069">
            <w:pPr>
              <w:pStyle w:val="ECCParagraph"/>
              <w:spacing w:after="120"/>
              <w:jc w:val="left"/>
            </w:pPr>
            <w:r w:rsidRPr="001C3FED">
              <w:t>Individual licence required. (see note 1)</w:t>
            </w:r>
            <w:r w:rsidR="0050273F">
              <w:t>.</w:t>
            </w:r>
          </w:p>
          <w:p w:rsidR="00526364" w:rsidRPr="001C3FED" w:rsidRDefault="00526364" w:rsidP="005871B3">
            <w:pPr>
              <w:pStyle w:val="ECCParagraph"/>
              <w:spacing w:after="120"/>
              <w:jc w:val="left"/>
              <w:rPr>
                <w:b/>
                <w:bCs/>
              </w:rPr>
            </w:pPr>
            <w:r w:rsidRPr="001C3FED">
              <w:t xml:space="preserve">See technical conditions for PMSE </w:t>
            </w:r>
            <w:r w:rsidR="00292069">
              <w:t>Including radio microphones</w:t>
            </w:r>
            <w:r w:rsidRPr="001C3FED">
              <w:t xml:space="preserve"> in Anne</w:t>
            </w:r>
            <w:r w:rsidR="005871B3">
              <w:t xml:space="preserve">x 3 of </w:t>
            </w:r>
            <w:r w:rsidRPr="001C3FED">
              <w:t xml:space="preserve">ECC/DEC/(09)03 </w:t>
            </w:r>
            <w:r w:rsidR="00292069">
              <w:fldChar w:fldCharType="begin"/>
            </w:r>
            <w:r w:rsidR="00292069">
              <w:instrText xml:space="preserve"> REF _Ref339867839 \r \h </w:instrText>
            </w:r>
            <w:r w:rsidR="00292069">
              <w:fldChar w:fldCharType="separate"/>
            </w:r>
            <w:r w:rsidR="00D565CC">
              <w:t>[8]</w:t>
            </w:r>
            <w:r w:rsidR="00292069">
              <w:fldChar w:fldCharType="end"/>
            </w:r>
            <w:r w:rsidR="00292069">
              <w:t xml:space="preserve"> </w:t>
            </w:r>
            <w:r w:rsidR="005871B3">
              <w:t>section 3.1</w:t>
            </w:r>
          </w:p>
        </w:tc>
      </w:tr>
    </w:tbl>
    <w:p w:rsidR="00526364" w:rsidRPr="001C3FED" w:rsidRDefault="00526364" w:rsidP="008D4832">
      <w:pPr>
        <w:pStyle w:val="ECCTablenote"/>
      </w:pPr>
      <w:r w:rsidRPr="001C3FED">
        <w:t>Note 1: it is noted that, although Recommendation 70-03 recommends that individual licence would be required in this band, many countries offer general license or license exempt usage.</w:t>
      </w:r>
    </w:p>
    <w:p w:rsidR="00526364" w:rsidRPr="001C3FED" w:rsidRDefault="00526364" w:rsidP="008B4B01">
      <w:pPr>
        <w:pStyle w:val="ECCParagraph"/>
      </w:pPr>
    </w:p>
    <w:p w:rsidR="00526364" w:rsidRPr="001C3FED" w:rsidRDefault="00526364" w:rsidP="008B4B01">
      <w:pPr>
        <w:pStyle w:val="ECCParagraph"/>
      </w:pPr>
      <w:r w:rsidRPr="001C3FED">
        <w:t>In addition, ECC</w:t>
      </w:r>
      <w:r w:rsidR="004967CC">
        <w:t>/</w:t>
      </w:r>
      <w:r w:rsidRPr="001C3FED">
        <w:t>D</w:t>
      </w:r>
      <w:r w:rsidR="004967CC">
        <w:t>EC</w:t>
      </w:r>
      <w:proofErr w:type="gramStart"/>
      <w:r w:rsidR="004967CC">
        <w:t>/</w:t>
      </w:r>
      <w:r w:rsidRPr="001C3FED">
        <w:t>(</w:t>
      </w:r>
      <w:proofErr w:type="gramEnd"/>
      <w:r w:rsidRPr="001C3FED">
        <w:t xml:space="preserve">09)03 </w:t>
      </w:r>
      <w:r w:rsidR="00E8431B">
        <w:fldChar w:fldCharType="begin"/>
      </w:r>
      <w:r>
        <w:instrText xml:space="preserve"> REF _Ref334787416 \r \h </w:instrText>
      </w:r>
      <w:r w:rsidR="00E8431B">
        <w:fldChar w:fldCharType="separate"/>
      </w:r>
      <w:r w:rsidR="00D565CC">
        <w:t>[8]</w:t>
      </w:r>
      <w:r w:rsidR="00E8431B">
        <w:fldChar w:fldCharType="end"/>
      </w:r>
      <w:r>
        <w:t xml:space="preserve"> </w:t>
      </w:r>
      <w:r w:rsidRPr="001C3FED">
        <w:t xml:space="preserve">specifies under its </w:t>
      </w:r>
      <w:r w:rsidRPr="001C3FED">
        <w:rPr>
          <w:i/>
        </w:rPr>
        <w:t xml:space="preserve">decides 6 </w:t>
      </w:r>
      <w:r w:rsidRPr="001C3FED">
        <w:t>:</w:t>
      </w:r>
    </w:p>
    <w:p w:rsidR="00526364" w:rsidRPr="001C3FED" w:rsidRDefault="00526364" w:rsidP="008B4B01">
      <w:pPr>
        <w:pStyle w:val="ECCParagraph"/>
        <w:rPr>
          <w:bCs/>
          <w:i/>
        </w:rPr>
      </w:pPr>
      <w:r w:rsidRPr="001C3FED">
        <w:rPr>
          <w:i/>
        </w:rPr>
        <w:t xml:space="preserve">“that administrations wishing to implement low power applications and PMSE in </w:t>
      </w:r>
      <w:r w:rsidRPr="001C3FED">
        <w:rPr>
          <w:i/>
          <w:spacing w:val="-2"/>
        </w:rPr>
        <w:t xml:space="preserve">the centre gap of the FDD </w:t>
      </w:r>
      <w:r w:rsidRPr="001C3FED">
        <w:rPr>
          <w:i/>
        </w:rPr>
        <w:t xml:space="preserve">frequency </w:t>
      </w:r>
      <w:r w:rsidRPr="001C3FED">
        <w:rPr>
          <w:i/>
          <w:spacing w:val="-2"/>
        </w:rPr>
        <w:t xml:space="preserve">arrangement given in Annex 1 or PMSE in the guard band of the TDD </w:t>
      </w:r>
      <w:r w:rsidRPr="001C3FED">
        <w:rPr>
          <w:i/>
        </w:rPr>
        <w:t xml:space="preserve">frequency </w:t>
      </w:r>
      <w:r w:rsidRPr="001C3FED">
        <w:rPr>
          <w:i/>
          <w:spacing w:val="-2"/>
        </w:rPr>
        <w:t xml:space="preserve">arrangement given in Annex 2 </w:t>
      </w:r>
      <w:r w:rsidRPr="001C3FED">
        <w:rPr>
          <w:i/>
        </w:rPr>
        <w:t>shall adopt the common and minimal (least restrictive) technical conditions specified in Annex 3 to this Decision”</w:t>
      </w:r>
    </w:p>
    <w:p w:rsidR="00526364" w:rsidRPr="001C3FED" w:rsidRDefault="00526364" w:rsidP="008B4B01">
      <w:pPr>
        <w:pStyle w:val="ECCParagraph"/>
        <w:rPr>
          <w:bCs/>
        </w:rPr>
      </w:pPr>
      <w:r w:rsidRPr="001C3FED">
        <w:rPr>
          <w:bCs/>
        </w:rPr>
        <w:lastRenderedPageBreak/>
        <w:t>For PMSE applications, the technical conditions are provided in the section 3.1 of the Annex 3 of the ECC</w:t>
      </w:r>
      <w:r w:rsidR="0050273F">
        <w:rPr>
          <w:bCs/>
        </w:rPr>
        <w:t>/DEC</w:t>
      </w:r>
      <w:proofErr w:type="gramStart"/>
      <w:r w:rsidR="0050273F">
        <w:rPr>
          <w:bCs/>
        </w:rPr>
        <w:t>/</w:t>
      </w:r>
      <w:r w:rsidRPr="001C3FED">
        <w:rPr>
          <w:bCs/>
        </w:rPr>
        <w:t>(</w:t>
      </w:r>
      <w:proofErr w:type="gramEnd"/>
      <w:r w:rsidRPr="001C3FED">
        <w:rPr>
          <w:bCs/>
        </w:rPr>
        <w:t xml:space="preserve">09)03 </w:t>
      </w:r>
      <w:r w:rsidR="00E8431B">
        <w:rPr>
          <w:bCs/>
        </w:rPr>
        <w:fldChar w:fldCharType="begin"/>
      </w:r>
      <w:r>
        <w:rPr>
          <w:bCs/>
        </w:rPr>
        <w:instrText xml:space="preserve"> REF _Ref334787416 \r \h </w:instrText>
      </w:r>
      <w:r w:rsidR="00E8431B">
        <w:rPr>
          <w:bCs/>
        </w:rPr>
      </w:r>
      <w:r w:rsidR="00E8431B">
        <w:rPr>
          <w:bCs/>
        </w:rPr>
        <w:fldChar w:fldCharType="separate"/>
      </w:r>
      <w:r w:rsidR="00D565CC">
        <w:rPr>
          <w:bCs/>
        </w:rPr>
        <w:t>[8]</w:t>
      </w:r>
      <w:r w:rsidR="00E8431B">
        <w:rPr>
          <w:bCs/>
        </w:rPr>
        <w:fldChar w:fldCharType="end"/>
      </w:r>
      <w:r>
        <w:rPr>
          <w:bCs/>
        </w:rPr>
        <w:t xml:space="preserve"> </w:t>
      </w:r>
      <w:r w:rsidRPr="001C3FED">
        <w:rPr>
          <w:bCs/>
        </w:rPr>
        <w:t xml:space="preserve">under the Block Edge Mask conditions containing in-band requirements and out-of-band requirements in order to protect MFCN in the adjacent bands. These technical conditions are based on studies included in the </w:t>
      </w:r>
      <w:r w:rsidRPr="0050273F">
        <w:rPr>
          <w:bCs/>
        </w:rPr>
        <w:t xml:space="preserve">CEPT Report 30 </w:t>
      </w:r>
      <w:r w:rsidR="0050273F">
        <w:rPr>
          <w:bCs/>
        </w:rPr>
        <w:fldChar w:fldCharType="begin"/>
      </w:r>
      <w:r w:rsidR="0050273F">
        <w:rPr>
          <w:bCs/>
        </w:rPr>
        <w:instrText xml:space="preserve"> REF _Ref334787463 \r \h </w:instrText>
      </w:r>
      <w:r w:rsidR="0050273F">
        <w:rPr>
          <w:bCs/>
        </w:rPr>
      </w:r>
      <w:r w:rsidR="0050273F">
        <w:rPr>
          <w:bCs/>
        </w:rPr>
        <w:fldChar w:fldCharType="separate"/>
      </w:r>
      <w:r w:rsidR="00D565CC">
        <w:rPr>
          <w:bCs/>
        </w:rPr>
        <w:t>[9]</w:t>
      </w:r>
      <w:r w:rsidR="0050273F">
        <w:rPr>
          <w:bCs/>
        </w:rPr>
        <w:fldChar w:fldCharType="end"/>
      </w:r>
      <w:r>
        <w:rPr>
          <w:bCs/>
        </w:rPr>
        <w:t xml:space="preserve"> </w:t>
      </w:r>
      <w:r w:rsidRPr="001C3FED">
        <w:rPr>
          <w:bCs/>
        </w:rPr>
        <w:t xml:space="preserve">and the in-band requirements are consistent with the </w:t>
      </w:r>
      <w:proofErr w:type="spellStart"/>
      <w:r w:rsidRPr="001C3FED">
        <w:rPr>
          <w:bCs/>
        </w:rPr>
        <w:t>e.i.r.p</w:t>
      </w:r>
      <w:proofErr w:type="spellEnd"/>
      <w:r w:rsidRPr="001C3FED">
        <w:rPr>
          <w:bCs/>
        </w:rPr>
        <w:t xml:space="preserve"> limits provided in ERC/REC 70-03</w:t>
      </w:r>
      <w:r w:rsidR="005871B3">
        <w:rPr>
          <w:bCs/>
        </w:rPr>
        <w:t xml:space="preserve"> </w:t>
      </w:r>
      <w:r w:rsidR="00E8431B">
        <w:rPr>
          <w:bCs/>
        </w:rPr>
        <w:fldChar w:fldCharType="begin"/>
      </w:r>
      <w:r>
        <w:rPr>
          <w:bCs/>
        </w:rPr>
        <w:instrText xml:space="preserve"> REF _Ref334787333 \r \h </w:instrText>
      </w:r>
      <w:r w:rsidR="00E8431B">
        <w:rPr>
          <w:bCs/>
        </w:rPr>
      </w:r>
      <w:r w:rsidR="00E8431B">
        <w:rPr>
          <w:bCs/>
        </w:rPr>
        <w:fldChar w:fldCharType="separate"/>
      </w:r>
      <w:r w:rsidR="00D565CC">
        <w:rPr>
          <w:bCs/>
        </w:rPr>
        <w:t>[7]</w:t>
      </w:r>
      <w:r w:rsidR="00E8431B">
        <w:rPr>
          <w:bCs/>
        </w:rPr>
        <w:fldChar w:fldCharType="end"/>
      </w:r>
      <w:r w:rsidRPr="001C3FED">
        <w:rPr>
          <w:bCs/>
        </w:rPr>
        <w:t>.</w:t>
      </w:r>
    </w:p>
    <w:p w:rsidR="00526364" w:rsidRPr="001C3FED" w:rsidRDefault="00526364" w:rsidP="008B4B01">
      <w:pPr>
        <w:pStyle w:val="ECCParagraph"/>
        <w:rPr>
          <w:bCs/>
        </w:rPr>
      </w:pPr>
      <w:r w:rsidRPr="001C3FED">
        <w:rPr>
          <w:bCs/>
        </w:rPr>
        <w:t xml:space="preserve">It should be noted that there is currently no technical condition recommended at the CEPT level for the operation for radio microphones in the 821-823 MHz sub-band. For administrations implementing the ECC Decision(09)03 </w:t>
      </w:r>
      <w:r w:rsidR="00E8431B">
        <w:rPr>
          <w:bCs/>
        </w:rPr>
        <w:fldChar w:fldCharType="begin"/>
      </w:r>
      <w:r>
        <w:rPr>
          <w:bCs/>
        </w:rPr>
        <w:instrText xml:space="preserve"> REF _Ref334787416 \r \h </w:instrText>
      </w:r>
      <w:r w:rsidR="00E8431B">
        <w:rPr>
          <w:bCs/>
        </w:rPr>
      </w:r>
      <w:r w:rsidR="00E8431B">
        <w:rPr>
          <w:bCs/>
        </w:rPr>
        <w:fldChar w:fldCharType="separate"/>
      </w:r>
      <w:r w:rsidR="00D565CC">
        <w:rPr>
          <w:bCs/>
        </w:rPr>
        <w:t>[8]</w:t>
      </w:r>
      <w:r w:rsidR="00E8431B">
        <w:rPr>
          <w:bCs/>
        </w:rPr>
        <w:fldChar w:fldCharType="end"/>
      </w:r>
      <w:r>
        <w:rPr>
          <w:bCs/>
        </w:rPr>
        <w:t xml:space="preserve"> </w:t>
      </w:r>
      <w:r w:rsidRPr="001C3FED">
        <w:rPr>
          <w:bCs/>
        </w:rPr>
        <w:t xml:space="preserve">for MFCN with the FDD band plan, the 821-823 MHz band is considered as a guard band to help the compatibility between MFCN and potential applications operating in the duplex gap. </w:t>
      </w:r>
    </w:p>
    <w:p w:rsidR="00526364" w:rsidRPr="001C3FED" w:rsidRDefault="00526364" w:rsidP="00770458">
      <w:pPr>
        <w:pStyle w:val="Titre3"/>
        <w:rPr>
          <w:szCs w:val="20"/>
          <w:lang w:val="en-GB"/>
        </w:rPr>
      </w:pPr>
      <w:bookmarkStart w:id="125" w:name="_Toc339885914"/>
      <w:r w:rsidRPr="001C3FED">
        <w:rPr>
          <w:szCs w:val="20"/>
          <w:lang w:val="en-GB"/>
        </w:rPr>
        <w:t>CEPT provisions on technical parameters relevant for the 1785-1805 MHz band</w:t>
      </w:r>
      <w:bookmarkEnd w:id="125"/>
    </w:p>
    <w:p w:rsidR="00526364" w:rsidRPr="001C3FED" w:rsidRDefault="00526364" w:rsidP="00686B50">
      <w:pPr>
        <w:pStyle w:val="ECCParagraph"/>
        <w:rPr>
          <w:b/>
          <w:bCs/>
        </w:rPr>
      </w:pPr>
      <w:r w:rsidRPr="001C3FED">
        <w:rPr>
          <w:bCs/>
        </w:rPr>
        <w:t>Within the band 1785-1805 MHz, the band 1785-1800 MHz is currently covered for radio microphones in the Annex 10 of</w:t>
      </w:r>
      <w:r>
        <w:rPr>
          <w:bCs/>
        </w:rPr>
        <w:t xml:space="preserve"> </w:t>
      </w:r>
      <w:r w:rsidR="00E8431B">
        <w:rPr>
          <w:bCs/>
        </w:rPr>
        <w:fldChar w:fldCharType="begin"/>
      </w:r>
      <w:r>
        <w:rPr>
          <w:bCs/>
        </w:rPr>
        <w:instrText xml:space="preserve"> REF _Ref334787333 \r \h </w:instrText>
      </w:r>
      <w:r w:rsidR="00E8431B">
        <w:rPr>
          <w:bCs/>
        </w:rPr>
      </w:r>
      <w:r w:rsidR="00E8431B">
        <w:rPr>
          <w:bCs/>
        </w:rPr>
        <w:fldChar w:fldCharType="separate"/>
      </w:r>
      <w:r w:rsidR="00D565CC">
        <w:rPr>
          <w:bCs/>
        </w:rPr>
        <w:t>[7]</w:t>
      </w:r>
      <w:r w:rsidR="00E8431B">
        <w:rPr>
          <w:bCs/>
        </w:rPr>
        <w:fldChar w:fldCharType="end"/>
      </w:r>
      <w:ins w:id="126" w:author="BNetzA" w:date="2013-01-17T12:07:00Z">
        <w:r w:rsidR="00AC6A1F">
          <w:rPr>
            <w:bCs/>
          </w:rPr>
          <w:t xml:space="preserve"> as outlined in </w:t>
        </w:r>
        <w:r w:rsidR="00AC6A1F">
          <w:rPr>
            <w:bCs/>
          </w:rPr>
          <w:fldChar w:fldCharType="begin"/>
        </w:r>
        <w:r w:rsidR="00AC6A1F">
          <w:rPr>
            <w:bCs/>
          </w:rPr>
          <w:instrText xml:space="preserve"> REF _Ref346187789 \r \h </w:instrText>
        </w:r>
      </w:ins>
      <w:r w:rsidR="00AC6A1F">
        <w:rPr>
          <w:bCs/>
        </w:rPr>
      </w:r>
      <w:r w:rsidR="00AC6A1F">
        <w:rPr>
          <w:bCs/>
        </w:rPr>
        <w:fldChar w:fldCharType="separate"/>
      </w:r>
      <w:ins w:id="127" w:author="BNetzA" w:date="2013-01-17T12:07:00Z">
        <w:r w:rsidR="00AC6A1F">
          <w:rPr>
            <w:bCs/>
          </w:rPr>
          <w:t>Table 4</w:t>
        </w:r>
        <w:r w:rsidR="00AC6A1F">
          <w:rPr>
            <w:bCs/>
          </w:rPr>
          <w:fldChar w:fldCharType="end"/>
        </w:r>
      </w:ins>
      <w:r w:rsidRPr="001C3FED">
        <w:rPr>
          <w:bCs/>
        </w:rPr>
        <w:t>.</w:t>
      </w:r>
    </w:p>
    <w:p w:rsidR="00526364" w:rsidRPr="001C3FED" w:rsidRDefault="00526364" w:rsidP="001C3FED">
      <w:pPr>
        <w:pStyle w:val="ECCTabletitle"/>
      </w:pPr>
      <w:bookmarkStart w:id="128" w:name="_Ref346187789"/>
      <w:r w:rsidRPr="001C3FED">
        <w:t>Technical conditions for the use of the 1785-1800 MHz band as contained in the Annex 10 (Radio microphones) of ERC</w:t>
      </w:r>
      <w:r w:rsidR="0050273F">
        <w:t>/</w:t>
      </w:r>
      <w:r w:rsidRPr="001C3FED">
        <w:t>R</w:t>
      </w:r>
      <w:r w:rsidR="0050273F">
        <w:t>EC</w:t>
      </w:r>
      <w:r w:rsidRPr="001C3FED">
        <w:t xml:space="preserve"> 70-03</w:t>
      </w:r>
      <w:bookmarkEnd w:id="128"/>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1559"/>
        <w:gridCol w:w="1985"/>
        <w:gridCol w:w="1984"/>
        <w:gridCol w:w="2234"/>
      </w:tblGrid>
      <w:tr w:rsidR="00526364" w:rsidRPr="001C3FED" w:rsidTr="00C423ED">
        <w:trPr>
          <w:tblHeader/>
        </w:trPr>
        <w:tc>
          <w:tcPr>
            <w:tcW w:w="2093" w:type="dxa"/>
            <w:tcBorders>
              <w:right w:val="single" w:sz="4" w:space="0" w:color="FFFFFF" w:themeColor="background1"/>
            </w:tcBorders>
            <w:shd w:val="clear" w:color="auto" w:fill="D2232A"/>
            <w:vAlign w:val="center"/>
          </w:tcPr>
          <w:p w:rsidR="00526364" w:rsidRPr="001C3FED" w:rsidRDefault="00526364" w:rsidP="0051655D">
            <w:pPr>
              <w:spacing w:line="288" w:lineRule="auto"/>
              <w:jc w:val="center"/>
              <w:rPr>
                <w:b/>
                <w:color w:val="FFFFFF"/>
                <w:lang w:val="en-GB"/>
              </w:rPr>
            </w:pPr>
            <w:r w:rsidRPr="001C3FED">
              <w:rPr>
                <w:b/>
                <w:bCs/>
                <w:color w:val="FFFFFF"/>
                <w:lang w:val="en-GB"/>
              </w:rPr>
              <w:t>Frequency Band</w:t>
            </w:r>
          </w:p>
        </w:tc>
        <w:tc>
          <w:tcPr>
            <w:tcW w:w="1559" w:type="dxa"/>
            <w:tcBorders>
              <w:left w:val="single" w:sz="4" w:space="0" w:color="FFFFFF" w:themeColor="background1"/>
              <w:right w:val="single" w:sz="4" w:space="0" w:color="FFFFFF" w:themeColor="background1"/>
            </w:tcBorders>
            <w:shd w:val="clear" w:color="auto" w:fill="D2232A"/>
            <w:vAlign w:val="center"/>
          </w:tcPr>
          <w:p w:rsidR="00526364" w:rsidRPr="001C3FED" w:rsidRDefault="00526364" w:rsidP="0051655D">
            <w:pPr>
              <w:spacing w:line="288" w:lineRule="auto"/>
              <w:jc w:val="center"/>
              <w:rPr>
                <w:b/>
                <w:color w:val="FFFFFF"/>
                <w:lang w:val="en-GB"/>
              </w:rPr>
            </w:pPr>
            <w:r w:rsidRPr="001C3FED">
              <w:rPr>
                <w:b/>
                <w:bCs/>
                <w:color w:val="FFFFFF"/>
                <w:lang w:val="en-GB"/>
              </w:rPr>
              <w:t>Power</w:t>
            </w:r>
          </w:p>
        </w:tc>
        <w:tc>
          <w:tcPr>
            <w:tcW w:w="1985" w:type="dxa"/>
            <w:tcBorders>
              <w:left w:val="single" w:sz="4" w:space="0" w:color="FFFFFF" w:themeColor="background1"/>
              <w:right w:val="single" w:sz="4" w:space="0" w:color="FFFFFF"/>
            </w:tcBorders>
            <w:shd w:val="clear" w:color="auto" w:fill="D2232A"/>
            <w:vAlign w:val="center"/>
          </w:tcPr>
          <w:p w:rsidR="00526364" w:rsidRPr="001C3FED" w:rsidRDefault="00526364" w:rsidP="0051655D">
            <w:pPr>
              <w:spacing w:line="288" w:lineRule="auto"/>
              <w:jc w:val="center"/>
              <w:rPr>
                <w:b/>
                <w:color w:val="FFFFFF"/>
                <w:lang w:val="en-GB"/>
              </w:rPr>
            </w:pPr>
            <w:r w:rsidRPr="001C3FED">
              <w:rPr>
                <w:b/>
                <w:bCs/>
                <w:color w:val="FFFFFF"/>
                <w:lang w:val="en-GB"/>
              </w:rPr>
              <w:t>Spectrum access and mitigation requirement</w:t>
            </w:r>
          </w:p>
        </w:tc>
        <w:tc>
          <w:tcPr>
            <w:tcW w:w="1984" w:type="dxa"/>
            <w:tcBorders>
              <w:left w:val="single" w:sz="4" w:space="0" w:color="FFFFFF"/>
              <w:right w:val="single" w:sz="4" w:space="0" w:color="FFFFFF"/>
            </w:tcBorders>
            <w:shd w:val="clear" w:color="auto" w:fill="D2232A"/>
            <w:vAlign w:val="center"/>
          </w:tcPr>
          <w:p w:rsidR="00526364" w:rsidRPr="001C3FED" w:rsidRDefault="00526364" w:rsidP="0051655D">
            <w:pPr>
              <w:spacing w:line="288" w:lineRule="auto"/>
              <w:jc w:val="center"/>
              <w:rPr>
                <w:b/>
                <w:bCs/>
                <w:color w:val="FFFFFF"/>
                <w:lang w:val="en-GB"/>
              </w:rPr>
            </w:pPr>
            <w:r w:rsidRPr="001C3FED">
              <w:rPr>
                <w:b/>
                <w:bCs/>
                <w:color w:val="FFFFFF"/>
                <w:lang w:val="en-GB"/>
              </w:rPr>
              <w:t>Channel spacing</w:t>
            </w:r>
          </w:p>
          <w:p w:rsidR="00526364" w:rsidRPr="001C3FED" w:rsidRDefault="00526364" w:rsidP="0051655D">
            <w:pPr>
              <w:spacing w:line="288" w:lineRule="auto"/>
              <w:jc w:val="center"/>
              <w:rPr>
                <w:b/>
                <w:color w:val="FFFFFF"/>
                <w:lang w:val="en-GB"/>
              </w:rPr>
            </w:pPr>
          </w:p>
        </w:tc>
        <w:tc>
          <w:tcPr>
            <w:tcW w:w="2234" w:type="dxa"/>
            <w:tcBorders>
              <w:left w:val="single" w:sz="4" w:space="0" w:color="FFFFFF"/>
            </w:tcBorders>
            <w:shd w:val="clear" w:color="auto" w:fill="D2232A"/>
            <w:vAlign w:val="center"/>
          </w:tcPr>
          <w:p w:rsidR="00526364" w:rsidRPr="001C3FED" w:rsidRDefault="00526364" w:rsidP="0051655D">
            <w:pPr>
              <w:spacing w:line="288" w:lineRule="auto"/>
              <w:jc w:val="center"/>
              <w:rPr>
                <w:b/>
                <w:color w:val="FFFFFF"/>
                <w:lang w:val="en-GB"/>
              </w:rPr>
            </w:pPr>
            <w:r w:rsidRPr="001C3FED">
              <w:rPr>
                <w:b/>
                <w:color w:val="FFFFFF"/>
                <w:lang w:val="en-GB"/>
              </w:rPr>
              <w:t>Notes</w:t>
            </w:r>
          </w:p>
        </w:tc>
      </w:tr>
      <w:tr w:rsidR="00526364" w:rsidRPr="001C3FED" w:rsidTr="00AF1763">
        <w:trPr>
          <w:trHeight w:val="1416"/>
        </w:trPr>
        <w:tc>
          <w:tcPr>
            <w:tcW w:w="2093" w:type="dxa"/>
          </w:tcPr>
          <w:p w:rsidR="00526364" w:rsidRPr="001C3FED" w:rsidRDefault="00526364" w:rsidP="0051655D">
            <w:pPr>
              <w:pStyle w:val="ECCParagraph"/>
              <w:rPr>
                <w:b/>
                <w:bCs/>
              </w:rPr>
            </w:pPr>
            <w:r w:rsidRPr="001C3FED">
              <w:rPr>
                <w:b/>
                <w:bCs/>
              </w:rPr>
              <w:t>f</w:t>
            </w:r>
            <w:r w:rsidRPr="001C3FED">
              <w:t>1785-1795 MHz</w:t>
            </w:r>
          </w:p>
        </w:tc>
        <w:tc>
          <w:tcPr>
            <w:tcW w:w="1559" w:type="dxa"/>
          </w:tcPr>
          <w:p w:rsidR="00526364" w:rsidRPr="001C3FED" w:rsidRDefault="00526364" w:rsidP="00AF1763">
            <w:pPr>
              <w:pStyle w:val="ECCParagraph"/>
              <w:spacing w:after="120"/>
            </w:pPr>
            <w:r w:rsidRPr="001C3FED">
              <w:t xml:space="preserve">20 </w:t>
            </w:r>
            <w:proofErr w:type="spellStart"/>
            <w:r w:rsidRPr="001C3FED">
              <w:t>mW</w:t>
            </w:r>
            <w:proofErr w:type="spellEnd"/>
            <w:r w:rsidRPr="001C3FED">
              <w:t xml:space="preserve"> </w:t>
            </w:r>
            <w:proofErr w:type="spellStart"/>
            <w:r w:rsidRPr="001C3FED">
              <w:t>e.i.r.p</w:t>
            </w:r>
            <w:proofErr w:type="spellEnd"/>
            <w:r w:rsidRPr="001C3FED">
              <w:t>.</w:t>
            </w:r>
          </w:p>
          <w:p w:rsidR="00526364" w:rsidRPr="001C3FED" w:rsidRDefault="00526364" w:rsidP="0051655D">
            <w:pPr>
              <w:pStyle w:val="ECCParagraph"/>
            </w:pPr>
            <w:r w:rsidRPr="001C3FED">
              <w:t xml:space="preserve">50mW </w:t>
            </w:r>
            <w:proofErr w:type="spellStart"/>
            <w:r w:rsidRPr="001C3FED">
              <w:t>e.i.r.p</w:t>
            </w:r>
            <w:proofErr w:type="spellEnd"/>
            <w:r w:rsidRPr="001C3FED">
              <w:t>.</w:t>
            </w:r>
          </w:p>
        </w:tc>
        <w:tc>
          <w:tcPr>
            <w:tcW w:w="1985" w:type="dxa"/>
          </w:tcPr>
          <w:p w:rsidR="00526364" w:rsidRPr="001C3FED" w:rsidRDefault="00526364" w:rsidP="0051655D">
            <w:pPr>
              <w:pStyle w:val="ECCParagraph"/>
              <w:rPr>
                <w:b/>
                <w:bCs/>
              </w:rPr>
            </w:pPr>
            <w:r w:rsidRPr="001C3FED">
              <w:t>No requirement</w:t>
            </w:r>
          </w:p>
        </w:tc>
        <w:tc>
          <w:tcPr>
            <w:tcW w:w="1984" w:type="dxa"/>
          </w:tcPr>
          <w:p w:rsidR="00526364" w:rsidRPr="001C3FED" w:rsidRDefault="00526364" w:rsidP="0051655D">
            <w:pPr>
              <w:pStyle w:val="ECCParagraph"/>
              <w:rPr>
                <w:b/>
                <w:bCs/>
              </w:rPr>
            </w:pPr>
            <w:r w:rsidRPr="001C3FED">
              <w:t>No spacing</w:t>
            </w:r>
          </w:p>
        </w:tc>
        <w:tc>
          <w:tcPr>
            <w:tcW w:w="2234" w:type="dxa"/>
          </w:tcPr>
          <w:p w:rsidR="00526364" w:rsidRPr="001C3FED" w:rsidRDefault="00526364" w:rsidP="00AF1763">
            <w:pPr>
              <w:pStyle w:val="ECCParagraph"/>
              <w:spacing w:after="120"/>
              <w:jc w:val="left"/>
            </w:pPr>
            <w:r w:rsidRPr="001C3FED">
              <w:t>Individual licence required. (Note 1)</w:t>
            </w:r>
          </w:p>
          <w:p w:rsidR="00526364" w:rsidRPr="001C3FED" w:rsidRDefault="00526364" w:rsidP="0050273F">
            <w:pPr>
              <w:pStyle w:val="ECCParagraph"/>
              <w:jc w:val="left"/>
            </w:pPr>
            <w:r w:rsidRPr="001C3FED">
              <w:t>50mW rest</w:t>
            </w:r>
            <w:r w:rsidR="00AF1763">
              <w:t>ricted to body worn microphones</w:t>
            </w:r>
          </w:p>
        </w:tc>
      </w:tr>
      <w:tr w:rsidR="00526364" w:rsidRPr="001C3FED" w:rsidTr="00C16D53">
        <w:tc>
          <w:tcPr>
            <w:tcW w:w="2093" w:type="dxa"/>
          </w:tcPr>
          <w:p w:rsidR="00526364" w:rsidRPr="001C3FED" w:rsidRDefault="00526364" w:rsidP="0051655D">
            <w:pPr>
              <w:pStyle w:val="ECCParagraph"/>
              <w:rPr>
                <w:b/>
                <w:bCs/>
              </w:rPr>
            </w:pPr>
            <w:r w:rsidRPr="001C3FED">
              <w:rPr>
                <w:b/>
                <w:bCs/>
              </w:rPr>
              <w:t xml:space="preserve">g </w:t>
            </w:r>
            <w:r w:rsidRPr="001C3FED">
              <w:t>1795-1800 MHz</w:t>
            </w:r>
          </w:p>
        </w:tc>
        <w:tc>
          <w:tcPr>
            <w:tcW w:w="1559" w:type="dxa"/>
          </w:tcPr>
          <w:p w:rsidR="00526364" w:rsidRPr="001C3FED" w:rsidRDefault="00526364" w:rsidP="00292069">
            <w:pPr>
              <w:pStyle w:val="ECCParagraph"/>
              <w:spacing w:after="120"/>
            </w:pPr>
            <w:r w:rsidRPr="001C3FED">
              <w:t xml:space="preserve">20 </w:t>
            </w:r>
            <w:proofErr w:type="spellStart"/>
            <w:r w:rsidRPr="001C3FED">
              <w:t>mW</w:t>
            </w:r>
            <w:proofErr w:type="spellEnd"/>
            <w:r w:rsidRPr="001C3FED">
              <w:t xml:space="preserve"> </w:t>
            </w:r>
            <w:proofErr w:type="spellStart"/>
            <w:r w:rsidRPr="001C3FED">
              <w:t>e.i.r.p</w:t>
            </w:r>
            <w:proofErr w:type="spellEnd"/>
            <w:r w:rsidRPr="001C3FED">
              <w:t>.</w:t>
            </w:r>
          </w:p>
          <w:p w:rsidR="00526364" w:rsidRPr="001C3FED" w:rsidRDefault="00526364" w:rsidP="0051655D">
            <w:pPr>
              <w:pStyle w:val="ECCParagraph"/>
            </w:pPr>
            <w:r w:rsidRPr="001C3FED">
              <w:t xml:space="preserve">50 </w:t>
            </w:r>
            <w:proofErr w:type="spellStart"/>
            <w:r w:rsidRPr="001C3FED">
              <w:t>mW</w:t>
            </w:r>
            <w:proofErr w:type="spellEnd"/>
            <w:r w:rsidRPr="001C3FED">
              <w:t xml:space="preserve"> </w:t>
            </w:r>
            <w:proofErr w:type="spellStart"/>
            <w:r w:rsidRPr="001C3FED">
              <w:t>e.i.r.p</w:t>
            </w:r>
            <w:proofErr w:type="spellEnd"/>
            <w:r w:rsidRPr="001C3FED">
              <w:t>.</w:t>
            </w:r>
          </w:p>
        </w:tc>
        <w:tc>
          <w:tcPr>
            <w:tcW w:w="1985" w:type="dxa"/>
          </w:tcPr>
          <w:p w:rsidR="00526364" w:rsidRPr="001C3FED" w:rsidRDefault="00526364" w:rsidP="0051655D">
            <w:pPr>
              <w:pStyle w:val="ECCParagraph"/>
            </w:pPr>
            <w:r w:rsidRPr="001C3FED">
              <w:t>No requirement</w:t>
            </w:r>
          </w:p>
        </w:tc>
        <w:tc>
          <w:tcPr>
            <w:tcW w:w="1984" w:type="dxa"/>
          </w:tcPr>
          <w:p w:rsidR="00526364" w:rsidRPr="001C3FED" w:rsidRDefault="00526364" w:rsidP="0051655D">
            <w:pPr>
              <w:pStyle w:val="ECCParagraph"/>
            </w:pPr>
            <w:r w:rsidRPr="001C3FED">
              <w:t>No spacing</w:t>
            </w:r>
          </w:p>
        </w:tc>
        <w:tc>
          <w:tcPr>
            <w:tcW w:w="2234" w:type="dxa"/>
          </w:tcPr>
          <w:p w:rsidR="00526364" w:rsidRPr="001C3FED" w:rsidRDefault="00526364" w:rsidP="00292069">
            <w:pPr>
              <w:pStyle w:val="ECCParagraph"/>
              <w:jc w:val="left"/>
            </w:pPr>
            <w:r w:rsidRPr="001C3FED">
              <w:t xml:space="preserve">50 </w:t>
            </w:r>
            <w:proofErr w:type="spellStart"/>
            <w:r w:rsidRPr="001C3FED">
              <w:t>mW</w:t>
            </w:r>
            <w:proofErr w:type="spellEnd"/>
            <w:r w:rsidRPr="001C3FED">
              <w:t xml:space="preserve"> restricted to body worn equipment</w:t>
            </w:r>
          </w:p>
        </w:tc>
      </w:tr>
    </w:tbl>
    <w:p w:rsidR="00526364" w:rsidRPr="001C3FED" w:rsidRDefault="00526364" w:rsidP="008D4832">
      <w:pPr>
        <w:pStyle w:val="ECCTablenote"/>
        <w:rPr>
          <w:szCs w:val="20"/>
        </w:rPr>
      </w:pPr>
      <w:r w:rsidRPr="001C3FED">
        <w:t>Note 1: it is noted that, although Recommendation 70-03 recommends that individual licence would be required in this band, many countries offer general license or license exempt usage.</w:t>
      </w:r>
    </w:p>
    <w:p w:rsidR="00526364" w:rsidRPr="001C3FED" w:rsidRDefault="00526364" w:rsidP="003B4105">
      <w:pPr>
        <w:keepNext/>
        <w:keepLines/>
        <w:suppressAutoHyphens/>
        <w:spacing w:after="120"/>
        <w:jc w:val="both"/>
        <w:rPr>
          <w:szCs w:val="20"/>
          <w:lang w:val="en-GB"/>
        </w:rPr>
      </w:pPr>
    </w:p>
    <w:p w:rsidR="00526364" w:rsidRPr="001C3FED" w:rsidRDefault="00526364" w:rsidP="004967CC">
      <w:pPr>
        <w:pStyle w:val="ECCParagraph"/>
      </w:pPr>
      <w:r w:rsidRPr="001C3FED">
        <w:t>In addition, ERC</w:t>
      </w:r>
      <w:r w:rsidR="0050273F">
        <w:t>/REC</w:t>
      </w:r>
      <w:r w:rsidRPr="001C3FED">
        <w:t xml:space="preserve"> 70-03 </w:t>
      </w:r>
      <w:r w:rsidR="00E8431B">
        <w:fldChar w:fldCharType="begin"/>
      </w:r>
      <w:r>
        <w:instrText xml:space="preserve"> REF _Ref334787333 \r \h </w:instrText>
      </w:r>
      <w:r w:rsidR="00E8431B">
        <w:fldChar w:fldCharType="separate"/>
      </w:r>
      <w:r w:rsidR="00D565CC">
        <w:t>[7]</w:t>
      </w:r>
      <w:r w:rsidR="00E8431B">
        <w:fldChar w:fldCharType="end"/>
      </w:r>
      <w:r>
        <w:t xml:space="preserve"> </w:t>
      </w:r>
      <w:r w:rsidRPr="001C3FED">
        <w:t xml:space="preserve">also contains, in its Annex 13, technical conditions applicable to wireless audio applications which cover, inter alia, the band 1795-1800 </w:t>
      </w:r>
      <w:proofErr w:type="spellStart"/>
      <w:r w:rsidRPr="001C3FED">
        <w:t>MHz.</w:t>
      </w:r>
      <w:proofErr w:type="spellEnd"/>
    </w:p>
    <w:p w:rsidR="00526364" w:rsidRPr="001C3FED" w:rsidRDefault="00526364" w:rsidP="001C3FED">
      <w:pPr>
        <w:pStyle w:val="ECCTabletitle"/>
      </w:pPr>
      <w:r w:rsidRPr="001C3FED">
        <w:t>Technical conditions for the use of the 1785-1800 MHz band as contained in the Annex 13 (Wireless Audio applications) of ERC</w:t>
      </w:r>
      <w:r w:rsidR="0050273F">
        <w:t>/</w:t>
      </w:r>
      <w:r w:rsidRPr="001C3FED">
        <w:t>R</w:t>
      </w:r>
      <w:r w:rsidR="0050273F">
        <w:t>EC</w:t>
      </w:r>
      <w:r w:rsidRPr="001C3FED">
        <w:t xml:space="preserve"> 70-03</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1559"/>
        <w:gridCol w:w="2552"/>
        <w:gridCol w:w="2268"/>
        <w:gridCol w:w="1383"/>
      </w:tblGrid>
      <w:tr w:rsidR="00526364" w:rsidRPr="001C3FED" w:rsidTr="00AF1763">
        <w:trPr>
          <w:tblHeader/>
        </w:trPr>
        <w:tc>
          <w:tcPr>
            <w:tcW w:w="2093" w:type="dxa"/>
            <w:tcBorders>
              <w:right w:val="single" w:sz="4" w:space="0" w:color="FFFFFF" w:themeColor="background1"/>
            </w:tcBorders>
            <w:shd w:val="clear" w:color="auto" w:fill="D2232A"/>
            <w:vAlign w:val="center"/>
          </w:tcPr>
          <w:p w:rsidR="00526364" w:rsidRPr="001C3FED" w:rsidRDefault="00526364" w:rsidP="0051655D">
            <w:pPr>
              <w:spacing w:line="288" w:lineRule="auto"/>
              <w:jc w:val="center"/>
              <w:rPr>
                <w:b/>
                <w:color w:val="FFFFFF"/>
                <w:lang w:val="en-GB"/>
              </w:rPr>
            </w:pPr>
            <w:r w:rsidRPr="001C3FED">
              <w:rPr>
                <w:b/>
                <w:bCs/>
                <w:color w:val="FFFFFF"/>
                <w:lang w:val="en-GB"/>
              </w:rPr>
              <w:t>Frequency Band</w:t>
            </w:r>
          </w:p>
        </w:tc>
        <w:tc>
          <w:tcPr>
            <w:tcW w:w="1559" w:type="dxa"/>
            <w:tcBorders>
              <w:left w:val="single" w:sz="4" w:space="0" w:color="FFFFFF" w:themeColor="background1"/>
              <w:right w:val="single" w:sz="4" w:space="0" w:color="FFFFFF" w:themeColor="background1"/>
            </w:tcBorders>
            <w:shd w:val="clear" w:color="auto" w:fill="D2232A"/>
            <w:vAlign w:val="center"/>
          </w:tcPr>
          <w:p w:rsidR="00526364" w:rsidRPr="001C3FED" w:rsidRDefault="00526364" w:rsidP="0051655D">
            <w:pPr>
              <w:spacing w:line="288" w:lineRule="auto"/>
              <w:jc w:val="center"/>
              <w:rPr>
                <w:b/>
                <w:color w:val="FFFFFF"/>
                <w:lang w:val="en-GB"/>
              </w:rPr>
            </w:pPr>
            <w:r w:rsidRPr="001C3FED">
              <w:rPr>
                <w:b/>
                <w:bCs/>
                <w:color w:val="FFFFFF"/>
                <w:lang w:val="en-GB"/>
              </w:rPr>
              <w:t>Power</w:t>
            </w:r>
          </w:p>
        </w:tc>
        <w:tc>
          <w:tcPr>
            <w:tcW w:w="2552" w:type="dxa"/>
            <w:tcBorders>
              <w:left w:val="single" w:sz="4" w:space="0" w:color="FFFFFF" w:themeColor="background1"/>
              <w:right w:val="single" w:sz="4" w:space="0" w:color="FFFFFF"/>
            </w:tcBorders>
            <w:shd w:val="clear" w:color="auto" w:fill="D2232A"/>
            <w:vAlign w:val="center"/>
          </w:tcPr>
          <w:p w:rsidR="00526364" w:rsidRPr="001C3FED" w:rsidRDefault="00526364" w:rsidP="0051655D">
            <w:pPr>
              <w:spacing w:line="288" w:lineRule="auto"/>
              <w:jc w:val="center"/>
              <w:rPr>
                <w:b/>
                <w:color w:val="FFFFFF"/>
                <w:lang w:val="en-GB"/>
              </w:rPr>
            </w:pPr>
            <w:r w:rsidRPr="001C3FED">
              <w:rPr>
                <w:b/>
                <w:bCs/>
                <w:color w:val="FFFFFF"/>
                <w:lang w:val="en-GB"/>
              </w:rPr>
              <w:t>Spectrum access and mitigation requirement</w:t>
            </w:r>
          </w:p>
        </w:tc>
        <w:tc>
          <w:tcPr>
            <w:tcW w:w="2268" w:type="dxa"/>
            <w:tcBorders>
              <w:left w:val="single" w:sz="4" w:space="0" w:color="FFFFFF"/>
              <w:right w:val="single" w:sz="4" w:space="0" w:color="FFFFFF"/>
            </w:tcBorders>
            <w:shd w:val="clear" w:color="auto" w:fill="D2232A"/>
            <w:vAlign w:val="center"/>
          </w:tcPr>
          <w:p w:rsidR="00526364" w:rsidRPr="001C3FED" w:rsidRDefault="00526364" w:rsidP="0051655D">
            <w:pPr>
              <w:spacing w:line="288" w:lineRule="auto"/>
              <w:jc w:val="center"/>
              <w:rPr>
                <w:b/>
                <w:bCs/>
                <w:color w:val="FFFFFF"/>
                <w:lang w:val="en-GB"/>
              </w:rPr>
            </w:pPr>
            <w:r w:rsidRPr="001C3FED">
              <w:rPr>
                <w:b/>
                <w:bCs/>
                <w:color w:val="FFFFFF"/>
                <w:lang w:val="en-GB"/>
              </w:rPr>
              <w:t>Channel spacing</w:t>
            </w:r>
          </w:p>
          <w:p w:rsidR="00526364" w:rsidRPr="001C3FED" w:rsidRDefault="00526364" w:rsidP="0051655D">
            <w:pPr>
              <w:spacing w:line="288" w:lineRule="auto"/>
              <w:jc w:val="center"/>
              <w:rPr>
                <w:b/>
                <w:color w:val="FFFFFF"/>
                <w:lang w:val="en-GB"/>
              </w:rPr>
            </w:pPr>
          </w:p>
        </w:tc>
        <w:tc>
          <w:tcPr>
            <w:tcW w:w="1383" w:type="dxa"/>
            <w:tcBorders>
              <w:left w:val="single" w:sz="4" w:space="0" w:color="FFFFFF"/>
            </w:tcBorders>
            <w:shd w:val="clear" w:color="auto" w:fill="D2232A"/>
            <w:vAlign w:val="center"/>
          </w:tcPr>
          <w:p w:rsidR="00526364" w:rsidRPr="001C3FED" w:rsidRDefault="00526364" w:rsidP="0051655D">
            <w:pPr>
              <w:spacing w:line="288" w:lineRule="auto"/>
              <w:jc w:val="center"/>
              <w:rPr>
                <w:b/>
                <w:color w:val="FFFFFF"/>
                <w:lang w:val="en-GB"/>
              </w:rPr>
            </w:pPr>
            <w:r w:rsidRPr="001C3FED">
              <w:rPr>
                <w:b/>
                <w:color w:val="FFFFFF"/>
                <w:lang w:val="en-GB"/>
              </w:rPr>
              <w:t>Notes</w:t>
            </w:r>
          </w:p>
        </w:tc>
      </w:tr>
      <w:tr w:rsidR="00526364" w:rsidRPr="001C3FED" w:rsidTr="00C16D53">
        <w:tc>
          <w:tcPr>
            <w:tcW w:w="2093" w:type="dxa"/>
          </w:tcPr>
          <w:p w:rsidR="00526364" w:rsidRPr="001C3FED" w:rsidRDefault="00526364" w:rsidP="00C16D53">
            <w:pPr>
              <w:pStyle w:val="ECCParagraph"/>
              <w:rPr>
                <w:b/>
                <w:bCs/>
              </w:rPr>
            </w:pPr>
            <w:r w:rsidRPr="001C3FED">
              <w:rPr>
                <w:b/>
                <w:bCs/>
              </w:rPr>
              <w:t xml:space="preserve">C </w:t>
            </w:r>
            <w:r w:rsidRPr="001C3FED">
              <w:t>1795-1800 MHz</w:t>
            </w:r>
          </w:p>
        </w:tc>
        <w:tc>
          <w:tcPr>
            <w:tcW w:w="1559" w:type="dxa"/>
          </w:tcPr>
          <w:p w:rsidR="00526364" w:rsidRPr="001C3FED" w:rsidRDefault="00526364" w:rsidP="00292069">
            <w:pPr>
              <w:pStyle w:val="ECCParagraph"/>
            </w:pPr>
            <w:r w:rsidRPr="001C3FED">
              <w:t xml:space="preserve">20 </w:t>
            </w:r>
            <w:proofErr w:type="spellStart"/>
            <w:r w:rsidRPr="001C3FED">
              <w:t>mW</w:t>
            </w:r>
            <w:proofErr w:type="spellEnd"/>
            <w:r w:rsidRPr="001C3FED">
              <w:t xml:space="preserve"> </w:t>
            </w:r>
            <w:proofErr w:type="spellStart"/>
            <w:r w:rsidRPr="001C3FED">
              <w:t>e.i.r.p</w:t>
            </w:r>
            <w:proofErr w:type="spellEnd"/>
            <w:r w:rsidRPr="001C3FED">
              <w:t>.</w:t>
            </w:r>
          </w:p>
        </w:tc>
        <w:tc>
          <w:tcPr>
            <w:tcW w:w="2552" w:type="dxa"/>
          </w:tcPr>
          <w:p w:rsidR="00526364" w:rsidRPr="001C3FED" w:rsidRDefault="00526364" w:rsidP="0051655D">
            <w:pPr>
              <w:pStyle w:val="ECCParagraph"/>
              <w:rPr>
                <w:b/>
                <w:bCs/>
              </w:rPr>
            </w:pPr>
            <w:r w:rsidRPr="001C3FED">
              <w:t>No requirement</w:t>
            </w:r>
          </w:p>
        </w:tc>
        <w:tc>
          <w:tcPr>
            <w:tcW w:w="2268" w:type="dxa"/>
          </w:tcPr>
          <w:p w:rsidR="00526364" w:rsidRPr="001C3FED" w:rsidRDefault="00526364" w:rsidP="0051655D">
            <w:pPr>
              <w:pStyle w:val="ECCParagraph"/>
              <w:rPr>
                <w:b/>
                <w:bCs/>
              </w:rPr>
            </w:pPr>
            <w:r w:rsidRPr="001C3FED">
              <w:t>No spacing</w:t>
            </w:r>
          </w:p>
        </w:tc>
        <w:tc>
          <w:tcPr>
            <w:tcW w:w="1383" w:type="dxa"/>
          </w:tcPr>
          <w:p w:rsidR="00526364" w:rsidRPr="001C3FED" w:rsidRDefault="00526364" w:rsidP="0051655D">
            <w:pPr>
              <w:pStyle w:val="ECCParagraph"/>
            </w:pPr>
            <w:r w:rsidRPr="001C3FED">
              <w:t>/</w:t>
            </w:r>
          </w:p>
        </w:tc>
      </w:tr>
    </w:tbl>
    <w:p w:rsidR="00526364" w:rsidRPr="001C3FED" w:rsidRDefault="00526364" w:rsidP="0051655D">
      <w:pPr>
        <w:keepNext/>
        <w:keepLines/>
        <w:suppressAutoHyphens/>
        <w:spacing w:after="120"/>
        <w:jc w:val="both"/>
        <w:rPr>
          <w:szCs w:val="20"/>
          <w:lang w:val="en-GB"/>
        </w:rPr>
      </w:pPr>
    </w:p>
    <w:p w:rsidR="00526364" w:rsidRPr="001C3FED" w:rsidRDefault="00526364" w:rsidP="008B4B01">
      <w:pPr>
        <w:pStyle w:val="ECCParagraph"/>
      </w:pPr>
      <w:r w:rsidRPr="001C3FED">
        <w:t xml:space="preserve">The band 1800-1805 MHz is currently not covered by the provisions described above. However, </w:t>
      </w:r>
      <w:del w:id="129" w:author="BNetzA" w:date="2013-01-17T12:08:00Z">
        <w:r w:rsidRPr="001C3FED" w:rsidDel="00AC6A1F">
          <w:delText xml:space="preserve">considering that this band is not used within CEPT, </w:delText>
        </w:r>
      </w:del>
      <w:r w:rsidRPr="001C3FED">
        <w:t xml:space="preserve">it is envisaged as a possible extension of the 1785-1800 MHz band for radio microphones and wireless audio applications and, therefore, relevant technical conditions would have to be determined. </w:t>
      </w:r>
    </w:p>
    <w:p w:rsidR="00526364" w:rsidRPr="001C3FED" w:rsidRDefault="00526364" w:rsidP="00BE335C">
      <w:pPr>
        <w:pStyle w:val="Titre2"/>
        <w:rPr>
          <w:lang w:val="en-GB"/>
        </w:rPr>
      </w:pPr>
      <w:bookmarkStart w:id="130" w:name="_Ref334649315"/>
      <w:bookmarkStart w:id="131" w:name="_Toc339885915"/>
      <w:r w:rsidRPr="001C3FED">
        <w:rPr>
          <w:lang w:val="en-GB"/>
        </w:rPr>
        <w:t xml:space="preserve">Current usage of PMSE in the bands 821-832 </w:t>
      </w:r>
      <w:r w:rsidR="00D94C59">
        <w:rPr>
          <w:lang w:val="en-GB"/>
        </w:rPr>
        <w:t>MH</w:t>
      </w:r>
      <w:r w:rsidRPr="00BE1DAD">
        <w:rPr>
          <w:sz w:val="16"/>
          <w:lang w:val="en-GB"/>
        </w:rPr>
        <w:t>z</w:t>
      </w:r>
      <w:r w:rsidRPr="001C3FED">
        <w:rPr>
          <w:lang w:val="en-GB"/>
        </w:rPr>
        <w:t xml:space="preserve"> and 1785-1805 </w:t>
      </w:r>
      <w:r w:rsidR="00D94C59">
        <w:rPr>
          <w:lang w:val="en-GB"/>
        </w:rPr>
        <w:t>MH</w:t>
      </w:r>
      <w:r w:rsidRPr="00BE1DAD">
        <w:rPr>
          <w:sz w:val="16"/>
          <w:lang w:val="en-GB"/>
        </w:rPr>
        <w:t>z</w:t>
      </w:r>
      <w:bookmarkEnd w:id="130"/>
      <w:bookmarkEnd w:id="131"/>
    </w:p>
    <w:p w:rsidR="00526364" w:rsidRPr="001C3FED" w:rsidRDefault="00526364" w:rsidP="00BE335C">
      <w:pPr>
        <w:pStyle w:val="ECCParagraph"/>
      </w:pPr>
      <w:r w:rsidRPr="001C3FED">
        <w:t>During the development of this Report, the ECC developed a questionnaire to CEPT administrations on the regulatory procedures used by administrations in granting access to spectrum for PMSE</w:t>
      </w:r>
      <w:r>
        <w:t xml:space="preserve"> </w:t>
      </w:r>
      <w:r w:rsidR="00E8431B">
        <w:fldChar w:fldCharType="begin"/>
      </w:r>
      <w:r>
        <w:instrText xml:space="preserve"> REF _Ref334787588 \r \h </w:instrText>
      </w:r>
      <w:r w:rsidR="00E8431B">
        <w:fldChar w:fldCharType="separate"/>
      </w:r>
      <w:r w:rsidR="00D565CC">
        <w:t>[10]</w:t>
      </w:r>
      <w:r w:rsidR="00E8431B">
        <w:fldChar w:fldCharType="end"/>
      </w:r>
      <w:r w:rsidRPr="001C3FED">
        <w:t xml:space="preserve">. It covers many </w:t>
      </w:r>
      <w:r w:rsidRPr="001C3FED">
        <w:lastRenderedPageBreak/>
        <w:t>frequency ranges, including the 823-832 MHz and the 1785-1800 MHz bands. The analysis of the responses to the questionnaire provides an overview of the current usage of PMSE in both bands under consideration and about the related licensing regimes. For more details about the responses to the questionnaire, see</w:t>
      </w:r>
      <w:r>
        <w:t xml:space="preserve"> </w:t>
      </w:r>
      <w:r w:rsidR="00E8431B">
        <w:fldChar w:fldCharType="begin"/>
      </w:r>
      <w:r>
        <w:instrText xml:space="preserve"> REF _Ref334787588 \r \h </w:instrText>
      </w:r>
      <w:r w:rsidR="00E8431B">
        <w:fldChar w:fldCharType="separate"/>
      </w:r>
      <w:r w:rsidR="00D565CC">
        <w:t>[10]</w:t>
      </w:r>
      <w:r w:rsidR="00E8431B">
        <w:fldChar w:fldCharType="end"/>
      </w:r>
      <w:r w:rsidRPr="001C3FED">
        <w:t>.</w:t>
      </w:r>
    </w:p>
    <w:p w:rsidR="00526364" w:rsidRPr="001C3FED" w:rsidRDefault="00526364" w:rsidP="00BE335C">
      <w:pPr>
        <w:pStyle w:val="Titre3"/>
        <w:rPr>
          <w:lang w:val="en-GB"/>
        </w:rPr>
      </w:pPr>
      <w:bookmarkStart w:id="132" w:name="_Toc339885916"/>
      <w:r w:rsidRPr="001C3FED">
        <w:rPr>
          <w:lang w:val="en-GB"/>
        </w:rPr>
        <w:t>Use of the band 821-832 MHz</w:t>
      </w:r>
      <w:bookmarkEnd w:id="132"/>
    </w:p>
    <w:p w:rsidR="00526364" w:rsidRPr="001C3FED" w:rsidRDefault="00526364" w:rsidP="001637FD">
      <w:pPr>
        <w:pStyle w:val="ECCParagraph"/>
      </w:pPr>
      <w:r w:rsidRPr="001C3FED">
        <w:t>The band 790</w:t>
      </w:r>
      <w:r w:rsidR="0050273F">
        <w:t>-</w:t>
      </w:r>
      <w:r w:rsidRPr="001C3FED">
        <w:t xml:space="preserve">862 MHz was used by PMSE applications in the past as </w:t>
      </w:r>
      <w:ins w:id="133" w:author="ASP" w:date="2013-01-17T13:01:00Z">
        <w:r w:rsidR="00FC73B2">
          <w:t xml:space="preserve">a </w:t>
        </w:r>
      </w:ins>
      <w:r w:rsidRPr="001C3FED">
        <w:t>service with secondary status with regard to primary users, in particular broadcasting. Many PMSE applications are still in use in the whole band as MFCN has yet to be deployed in many European countries. In countries, where MFCN plans are requiring PMSE equi</w:t>
      </w:r>
      <w:r w:rsidR="005871B3">
        <w:t>pment to leave the MFCN harmonis</w:t>
      </w:r>
      <w:r w:rsidRPr="001C3FED">
        <w:t xml:space="preserve">ed bands, PMSE user have started to </w:t>
      </w:r>
      <w:del w:id="134" w:author="ASP" w:date="2013-01-17T13:01:00Z">
        <w:r w:rsidRPr="001C3FED" w:rsidDel="00FC73B2">
          <w:delText xml:space="preserve">service </w:delText>
        </w:r>
      </w:del>
      <w:ins w:id="135" w:author="ASP" w:date="2013-01-17T13:01:00Z">
        <w:r w:rsidR="00FC73B2">
          <w:t>re-engineer</w:t>
        </w:r>
        <w:r w:rsidR="00FC73B2" w:rsidRPr="001C3FED">
          <w:t xml:space="preserve"> </w:t>
        </w:r>
      </w:ins>
      <w:r w:rsidRPr="001C3FED">
        <w:t>existing equipment for working below 790 MHz</w:t>
      </w:r>
      <w:ins w:id="136" w:author="ASP" w:date="2013-01-17T13:02:00Z">
        <w:r w:rsidR="00FC73B2">
          <w:t xml:space="preserve"> </w:t>
        </w:r>
      </w:ins>
      <w:del w:id="137" w:author="ASP" w:date="2013-01-17T13:02:00Z">
        <w:r w:rsidRPr="001C3FED" w:rsidDel="00FC73B2">
          <w:delText xml:space="preserve"> or, if possible tune the equipment to the band 823</w:delText>
        </w:r>
        <w:r w:rsidR="0050273F" w:rsidDel="00FC73B2">
          <w:delText>-</w:delText>
        </w:r>
        <w:r w:rsidRPr="001C3FED" w:rsidDel="00FC73B2">
          <w:delText>832 MHz</w:delText>
        </w:r>
      </w:del>
      <w:r w:rsidRPr="001C3FED">
        <w:t>.</w:t>
      </w:r>
    </w:p>
    <w:p w:rsidR="00526364" w:rsidRPr="001C3FED" w:rsidRDefault="00526364" w:rsidP="00EF48AE">
      <w:pPr>
        <w:pStyle w:val="ECCParagraph"/>
      </w:pPr>
      <w:r w:rsidRPr="001C3FED">
        <w:t>Therefore the band 823</w:t>
      </w:r>
      <w:r w:rsidR="0050273F">
        <w:t>-</w:t>
      </w:r>
      <w:r w:rsidRPr="001C3FED">
        <w:t xml:space="preserve">832 MHz is already </w:t>
      </w:r>
      <w:del w:id="138" w:author="ASP" w:date="2013-01-17T13:02:00Z">
        <w:r w:rsidRPr="001C3FED" w:rsidDel="00FC73B2">
          <w:delText xml:space="preserve">and </w:delText>
        </w:r>
      </w:del>
      <w:del w:id="139" w:author="Bruno Espinosa" w:date="2013-01-24T10:40:00Z">
        <w:r w:rsidRPr="001C3FED" w:rsidDel="00C96648">
          <w:delText>still</w:delText>
        </w:r>
      </w:del>
      <w:r w:rsidRPr="001C3FED">
        <w:t xml:space="preserve"> in use by PMSE equipment. </w:t>
      </w:r>
    </w:p>
    <w:p w:rsidR="00526364" w:rsidRPr="001C3FED" w:rsidRDefault="00526364" w:rsidP="00EF48AE">
      <w:pPr>
        <w:pStyle w:val="ECCParagraph"/>
      </w:pPr>
      <w:r w:rsidRPr="001C3FED">
        <w:t xml:space="preserve">Concerning the bands 823-826 and 826-832 MHz, a vast majority (24 out of 28) of the CEPT administrations responding to the questionnaire </w:t>
      </w:r>
      <w:r w:rsidR="00E8431B">
        <w:fldChar w:fldCharType="begin"/>
      </w:r>
      <w:r>
        <w:instrText xml:space="preserve"> REF _Ref334787588 \r \h </w:instrText>
      </w:r>
      <w:r w:rsidR="00E8431B">
        <w:fldChar w:fldCharType="separate"/>
      </w:r>
      <w:r w:rsidR="00D565CC">
        <w:t>[10]</w:t>
      </w:r>
      <w:r w:rsidR="00E8431B">
        <w:fldChar w:fldCharType="end"/>
      </w:r>
      <w:r w:rsidRPr="001C3FED">
        <w:t xml:space="preserve"> reported the availability of these bands for PMSE applications. </w:t>
      </w:r>
    </w:p>
    <w:p w:rsidR="00526364" w:rsidRPr="001C3FED" w:rsidRDefault="00526364" w:rsidP="00EF48AE">
      <w:pPr>
        <w:pStyle w:val="ECCParagraph"/>
      </w:pPr>
      <w:r w:rsidRPr="001C3FED">
        <w:t xml:space="preserve">The predominant use is for radio microphones (and also in-ear monitors) with technical conditions based in most cases on </w:t>
      </w:r>
      <w:r w:rsidR="005871B3">
        <w:t>ERC/</w:t>
      </w:r>
      <w:r w:rsidRPr="001C3FED">
        <w:t>REC 70-03</w:t>
      </w:r>
      <w:r w:rsidR="005871B3">
        <w:t xml:space="preserve"> </w:t>
      </w:r>
      <w:r w:rsidR="005871B3">
        <w:fldChar w:fldCharType="begin"/>
      </w:r>
      <w:r w:rsidR="005871B3">
        <w:instrText xml:space="preserve"> REF _Ref339873179 \r \h </w:instrText>
      </w:r>
      <w:r w:rsidR="005871B3">
        <w:fldChar w:fldCharType="separate"/>
      </w:r>
      <w:r w:rsidR="00D565CC">
        <w:t>[7]</w:t>
      </w:r>
      <w:r w:rsidR="005871B3">
        <w:fldChar w:fldCharType="end"/>
      </w:r>
      <w:r w:rsidRPr="001C3FED">
        <w:t xml:space="preserve"> and ECC/DEC</w:t>
      </w:r>
      <w:proofErr w:type="gramStart"/>
      <w:r w:rsidR="0050273F">
        <w:t>/</w:t>
      </w:r>
      <w:r w:rsidRPr="001C3FED">
        <w:t>(</w:t>
      </w:r>
      <w:proofErr w:type="gramEnd"/>
      <w:r w:rsidRPr="001C3FED">
        <w:t>09)03</w:t>
      </w:r>
      <w:r w:rsidR="005871B3">
        <w:t xml:space="preserve"> </w:t>
      </w:r>
      <w:r w:rsidR="005871B3">
        <w:fldChar w:fldCharType="begin"/>
      </w:r>
      <w:r w:rsidR="005871B3">
        <w:instrText xml:space="preserve"> REF _Ref339867839 \r \h </w:instrText>
      </w:r>
      <w:r w:rsidR="005871B3">
        <w:fldChar w:fldCharType="separate"/>
      </w:r>
      <w:r w:rsidR="00D565CC">
        <w:t>[8]</w:t>
      </w:r>
      <w:r w:rsidR="005871B3">
        <w:fldChar w:fldCharType="end"/>
      </w:r>
      <w:r w:rsidR="005871B3" w:rsidRPr="001C3FED">
        <w:t xml:space="preserve"> </w:t>
      </w:r>
      <w:r w:rsidRPr="001C3FED">
        <w:t xml:space="preserve">(see section </w:t>
      </w:r>
      <w:r w:rsidR="00E8431B" w:rsidRPr="001C3FED">
        <w:fldChar w:fldCharType="begin"/>
      </w:r>
      <w:r w:rsidRPr="001C3FED">
        <w:instrText xml:space="preserve"> REF _Ref334646756 \r \h </w:instrText>
      </w:r>
      <w:r w:rsidR="00E8431B" w:rsidRPr="001C3FED">
        <w:fldChar w:fldCharType="separate"/>
      </w:r>
      <w:r w:rsidR="00D565CC">
        <w:t>3.2.1</w:t>
      </w:r>
      <w:r w:rsidR="00E8431B" w:rsidRPr="001C3FED">
        <w:fldChar w:fldCharType="end"/>
      </w:r>
      <w:r w:rsidRPr="001C3FED">
        <w:t xml:space="preserve">). However, some countries apply slightly different conditions (presumably based on previous versions of </w:t>
      </w:r>
      <w:r w:rsidR="0050273F">
        <w:t>ERC/</w:t>
      </w:r>
      <w:r w:rsidRPr="001C3FED">
        <w:t xml:space="preserve">REC 70-03). In some countries, the regulation is expected to be amended to be in line with the latest version of </w:t>
      </w:r>
      <w:r w:rsidR="0050273F">
        <w:t>ERC/</w:t>
      </w:r>
      <w:r w:rsidRPr="001C3FED">
        <w:t>REC 70-03</w:t>
      </w:r>
      <w:r>
        <w:t xml:space="preserve"> </w:t>
      </w:r>
      <w:r w:rsidR="00E8431B">
        <w:fldChar w:fldCharType="begin"/>
      </w:r>
      <w:r>
        <w:instrText xml:space="preserve"> REF _Ref334787333 \r \h </w:instrText>
      </w:r>
      <w:r w:rsidR="00E8431B">
        <w:fldChar w:fldCharType="separate"/>
      </w:r>
      <w:r w:rsidR="00D565CC">
        <w:t>[7]</w:t>
      </w:r>
      <w:r w:rsidR="00E8431B">
        <w:fldChar w:fldCharType="end"/>
      </w:r>
      <w:r w:rsidRPr="001C3FED">
        <w:t>.</w:t>
      </w:r>
    </w:p>
    <w:p w:rsidR="00526364" w:rsidRPr="001C3FED" w:rsidRDefault="00526364" w:rsidP="00EF48AE">
      <w:pPr>
        <w:pStyle w:val="ECCParagraph"/>
      </w:pPr>
      <w:r w:rsidRPr="001C3FED">
        <w:t>The use of this band for radio microphones is generally regulated through license exempt or general license regime, but light or individual licensing may also apply in some countries.</w:t>
      </w:r>
    </w:p>
    <w:p w:rsidR="00526364" w:rsidRPr="001C3FED" w:rsidRDefault="00526364" w:rsidP="00EF48AE">
      <w:pPr>
        <w:pStyle w:val="ECCParagraph"/>
      </w:pPr>
      <w:r w:rsidRPr="001C3FED">
        <w:t xml:space="preserve">This band is also used in a few countries for other PMSE applications such as temporary SAB, generally with higher </w:t>
      </w:r>
      <w:proofErr w:type="spellStart"/>
      <w:r w:rsidR="005871B3">
        <w:t>e.r.p</w:t>
      </w:r>
      <w:proofErr w:type="spellEnd"/>
      <w:r w:rsidR="005871B3">
        <w:t>.</w:t>
      </w:r>
      <w:r w:rsidRPr="001C3FED">
        <w:t xml:space="preserve"> and individual licensing.</w:t>
      </w:r>
    </w:p>
    <w:p w:rsidR="00526364" w:rsidRPr="001C3FED" w:rsidRDefault="00526364" w:rsidP="00EF48AE">
      <w:pPr>
        <w:pStyle w:val="ECCParagraph"/>
      </w:pPr>
      <w:r w:rsidRPr="001C3FED">
        <w:t>The availability of the band 821-823 MHz for PMSE tends to decrease because of the on</w:t>
      </w:r>
      <w:r>
        <w:t>-</w:t>
      </w:r>
      <w:r w:rsidRPr="001C3FED">
        <w:t xml:space="preserve">going deployment of MFCN in the 791-821 / 832-862 MHz bands (see section </w:t>
      </w:r>
      <w:r w:rsidR="00E8431B" w:rsidRPr="001C3FED">
        <w:fldChar w:fldCharType="begin"/>
      </w:r>
      <w:r w:rsidRPr="001C3FED">
        <w:instrText xml:space="preserve"> REF _Ref334647683 \r \h </w:instrText>
      </w:r>
      <w:r w:rsidR="00E8431B" w:rsidRPr="001C3FED">
        <w:fldChar w:fldCharType="separate"/>
      </w:r>
      <w:r w:rsidR="00D565CC">
        <w:t>3.2.1</w:t>
      </w:r>
      <w:r w:rsidR="00E8431B" w:rsidRPr="001C3FED">
        <w:fldChar w:fldCharType="end"/>
      </w:r>
      <w:r w:rsidRPr="001C3FED">
        <w:t>).</w:t>
      </w:r>
      <w:r w:rsidRPr="001C3FED" w:rsidDel="001B2066">
        <w:t xml:space="preserve"> </w:t>
      </w:r>
    </w:p>
    <w:p w:rsidR="00526364" w:rsidRPr="001C3FED" w:rsidRDefault="00526364" w:rsidP="00BE335C">
      <w:pPr>
        <w:pStyle w:val="Titre3"/>
        <w:rPr>
          <w:lang w:val="en-GB"/>
        </w:rPr>
      </w:pPr>
      <w:bookmarkStart w:id="140" w:name="_Toc339885917"/>
      <w:r w:rsidRPr="001C3FED">
        <w:rPr>
          <w:lang w:val="en-GB"/>
        </w:rPr>
        <w:t>Use of the band 1785-1805 MHz</w:t>
      </w:r>
      <w:bookmarkEnd w:id="140"/>
    </w:p>
    <w:p w:rsidR="00526364" w:rsidRPr="001C3FED" w:rsidRDefault="00526364" w:rsidP="004967CC">
      <w:pPr>
        <w:pStyle w:val="ECCParagraph"/>
      </w:pPr>
      <w:r w:rsidRPr="001C3FED">
        <w:t>Th</w:t>
      </w:r>
      <w:r w:rsidR="00A557A6">
        <w:t>e</w:t>
      </w:r>
      <w:r w:rsidRPr="001C3FED">
        <w:t xml:space="preserve"> band </w:t>
      </w:r>
      <w:r w:rsidR="00A557A6">
        <w:t>1785</w:t>
      </w:r>
      <w:r w:rsidR="004967CC">
        <w:t>-</w:t>
      </w:r>
      <w:r w:rsidR="00A557A6">
        <w:t xml:space="preserve">1800 MHz </w:t>
      </w:r>
      <w:r w:rsidRPr="001C3FED">
        <w:t>has been available for PMSE applications for several years but is not an EU-wide harmonized band. Therefore current usage is restricted to local use only. Wireless microphone systems are commercially available and in use in some countries.</w:t>
      </w:r>
    </w:p>
    <w:p w:rsidR="00526364" w:rsidRPr="001C3FED" w:rsidRDefault="00526364" w:rsidP="004967CC">
      <w:pPr>
        <w:pStyle w:val="ECCParagraph"/>
        <w:rPr>
          <w:rFonts w:cs="Arial"/>
          <w:szCs w:val="20"/>
        </w:rPr>
      </w:pPr>
      <w:r w:rsidRPr="001C3FED">
        <w:t>Concerning th</w:t>
      </w:r>
      <w:r w:rsidR="00A557A6">
        <w:t>is</w:t>
      </w:r>
      <w:r w:rsidRPr="001C3FED">
        <w:t xml:space="preserve"> band, a vast majority (21 out of 28) of the CEPT administrations responding to the questionnaire </w:t>
      </w:r>
      <w:r w:rsidR="00E8431B">
        <w:fldChar w:fldCharType="begin"/>
      </w:r>
      <w:r>
        <w:instrText xml:space="preserve"> REF _Ref334787588 \r \h </w:instrText>
      </w:r>
      <w:r w:rsidR="00E8431B">
        <w:fldChar w:fldCharType="separate"/>
      </w:r>
      <w:r w:rsidR="00D565CC">
        <w:t>[10]</w:t>
      </w:r>
      <w:r w:rsidR="00E8431B">
        <w:fldChar w:fldCharType="end"/>
      </w:r>
      <w:r>
        <w:t xml:space="preserve"> </w:t>
      </w:r>
      <w:r w:rsidRPr="001C3FED">
        <w:t>reported the current availability of this band for PMSE applications.</w:t>
      </w:r>
      <w:r w:rsidRPr="001C3FED">
        <w:rPr>
          <w:rFonts w:cs="Arial"/>
          <w:szCs w:val="20"/>
        </w:rPr>
        <w:t xml:space="preserve"> In addition, 3 countries intend to make the band available in the near future. </w:t>
      </w:r>
    </w:p>
    <w:p w:rsidR="00526364" w:rsidRPr="001C3FED" w:rsidRDefault="00526364" w:rsidP="004967CC">
      <w:pPr>
        <w:pStyle w:val="ECCParagraph"/>
      </w:pPr>
      <w:r w:rsidRPr="001C3FED">
        <w:t xml:space="preserve">The band is used or planned to be used by radio microphones and also in-ear monitoring and wireless audio applications with technical conditions based in most cases on REC 70-03 (Annex 10 for radio microphones, Annex 13 for wireless audio applications). </w:t>
      </w:r>
    </w:p>
    <w:p w:rsidR="00526364" w:rsidRPr="001C3FED" w:rsidRDefault="00526364" w:rsidP="00AF2C4F">
      <w:pPr>
        <w:pStyle w:val="ECCParagraph"/>
        <w:rPr>
          <w:rFonts w:cs="Arial"/>
          <w:szCs w:val="20"/>
        </w:rPr>
      </w:pPr>
      <w:r w:rsidRPr="001C3FED">
        <w:rPr>
          <w:rFonts w:cs="Arial"/>
          <w:szCs w:val="20"/>
        </w:rPr>
        <w:t>The use of this band is generally regulated through license exempt or general license regime, but light or individual licensing may also apply in some countries.</w:t>
      </w:r>
    </w:p>
    <w:p w:rsidR="00362EE2" w:rsidRPr="001C3FED" w:rsidRDefault="00362EE2" w:rsidP="00362EE2">
      <w:pPr>
        <w:pStyle w:val="ECCParagraph"/>
        <w:rPr>
          <w:rFonts w:cs="Arial"/>
          <w:szCs w:val="20"/>
        </w:rPr>
      </w:pPr>
      <w:r w:rsidRPr="001C3FED">
        <w:rPr>
          <w:rFonts w:cs="Arial"/>
          <w:szCs w:val="20"/>
        </w:rPr>
        <w:t>The band 1800-1805 MHz is not yet identified for PMSE within CEPT on a general basis</w:t>
      </w:r>
      <w:r>
        <w:rPr>
          <w:rFonts w:cs="Arial"/>
          <w:szCs w:val="20"/>
        </w:rPr>
        <w:t xml:space="preserve"> and no up-to-date evaluation has been made of its availability in CEPT countries.</w:t>
      </w:r>
      <w:r w:rsidRPr="001C3FED">
        <w:rPr>
          <w:rFonts w:cs="Arial"/>
          <w:szCs w:val="20"/>
        </w:rPr>
        <w:t xml:space="preserve"> </w:t>
      </w:r>
      <w:r>
        <w:rPr>
          <w:rFonts w:cs="Arial"/>
          <w:szCs w:val="20"/>
        </w:rPr>
        <w:t>Depending on the results of such evaluation,</w:t>
      </w:r>
      <w:r w:rsidRPr="001C3FED">
        <w:rPr>
          <w:rFonts w:cs="Arial"/>
          <w:szCs w:val="20"/>
        </w:rPr>
        <w:t xml:space="preserve"> it could provide a natural extension band for PMSE. </w:t>
      </w:r>
      <w:del w:id="141" w:author="BNetzA" w:date="2013-01-17T12:08:00Z">
        <w:r w:rsidDel="00AC6A1F">
          <w:rPr>
            <w:rFonts w:cs="Arial"/>
            <w:szCs w:val="20"/>
          </w:rPr>
          <w:delText xml:space="preserve"> </w:delText>
        </w:r>
      </w:del>
      <w:r>
        <w:rPr>
          <w:rFonts w:cs="Arial"/>
          <w:szCs w:val="20"/>
        </w:rPr>
        <w:t>Some information on the usage of this band in CEPT countries could be found in CEPT Report 08</w:t>
      </w:r>
      <w:r w:rsidR="00305961">
        <w:rPr>
          <w:rFonts w:cs="Arial"/>
          <w:szCs w:val="20"/>
        </w:rPr>
        <w:t xml:space="preserve"> </w:t>
      </w:r>
      <w:r w:rsidR="00305961">
        <w:rPr>
          <w:rFonts w:cs="Arial"/>
          <w:szCs w:val="20"/>
        </w:rPr>
        <w:fldChar w:fldCharType="begin"/>
      </w:r>
      <w:r w:rsidR="00305961">
        <w:rPr>
          <w:rFonts w:cs="Arial"/>
          <w:szCs w:val="20"/>
        </w:rPr>
        <w:instrText xml:space="preserve"> REF _Ref339875128 \r \h </w:instrText>
      </w:r>
      <w:r w:rsidR="00305961">
        <w:rPr>
          <w:rFonts w:cs="Arial"/>
          <w:szCs w:val="20"/>
        </w:rPr>
      </w:r>
      <w:r w:rsidR="00305961">
        <w:rPr>
          <w:rFonts w:cs="Arial"/>
          <w:szCs w:val="20"/>
        </w:rPr>
        <w:fldChar w:fldCharType="separate"/>
      </w:r>
      <w:r w:rsidR="00D565CC">
        <w:rPr>
          <w:rFonts w:cs="Arial"/>
          <w:szCs w:val="20"/>
        </w:rPr>
        <w:t>[22]</w:t>
      </w:r>
      <w:r w:rsidR="00305961">
        <w:rPr>
          <w:rFonts w:cs="Arial"/>
          <w:szCs w:val="20"/>
        </w:rPr>
        <w:fldChar w:fldCharType="end"/>
      </w:r>
      <w:r>
        <w:rPr>
          <w:rFonts w:cs="Arial"/>
          <w:szCs w:val="20"/>
        </w:rPr>
        <w:t>.</w:t>
      </w:r>
    </w:p>
    <w:p w:rsidR="00526364" w:rsidRPr="001C3FED" w:rsidRDefault="00526364" w:rsidP="00BE335C">
      <w:pPr>
        <w:pStyle w:val="Titre3"/>
        <w:rPr>
          <w:lang w:val="en-GB"/>
        </w:rPr>
      </w:pPr>
      <w:bookmarkStart w:id="142" w:name="_Toc339885918"/>
      <w:r w:rsidRPr="001C3FED">
        <w:rPr>
          <w:lang w:val="en-GB"/>
        </w:rPr>
        <w:t>Potential harmonization of the bands</w:t>
      </w:r>
      <w:bookmarkEnd w:id="142"/>
    </w:p>
    <w:p w:rsidR="00526364" w:rsidRPr="001C3FED" w:rsidRDefault="00526364" w:rsidP="00BE335C">
      <w:pPr>
        <w:pStyle w:val="ECCParagraph"/>
      </w:pPr>
      <w:r w:rsidRPr="001C3FED">
        <w:t>The analysis related to the use of the bands under consideration outlines that there is already some degree of harmonisation of their use for audio PMSE applications and that</w:t>
      </w:r>
      <w:del w:id="143" w:author="BNetzA" w:date="2013-01-17T12:09:00Z">
        <w:r w:rsidRPr="001C3FED" w:rsidDel="00AC6A1F">
          <w:delText>,</w:delText>
        </w:r>
      </w:del>
      <w:r w:rsidRPr="001C3FED">
        <w:t xml:space="preserve"> they are consequently good candidates for further harmonisation of their use across Europe.</w:t>
      </w:r>
    </w:p>
    <w:p w:rsidR="00526364" w:rsidRPr="001C3FED" w:rsidRDefault="00526364" w:rsidP="00BE335C">
      <w:pPr>
        <w:pStyle w:val="ECCParagraph"/>
      </w:pPr>
      <w:r w:rsidRPr="001C3FED">
        <w:lastRenderedPageBreak/>
        <w:t xml:space="preserve">However, the analysis also shows that there is currently no common approach within CEPT countries on the licensing regime. PMSE may be authorized under general national regulations or individual licenses, depending on national licensing regime and on the category of PMSE. This leads to complex processes both for placing products on the market and using the equipment. This is especially the case when individual licensing regime is in place due to the variety of the </w:t>
      </w:r>
      <w:del w:id="144" w:author="ASP" w:date="2013-01-17T13:02:00Z">
        <w:r w:rsidRPr="001C3FED" w:rsidDel="00FC73B2">
          <w:delText xml:space="preserve">possible </w:delText>
        </w:r>
      </w:del>
      <w:ins w:id="145" w:author="ASP" w:date="2013-01-17T13:02:00Z">
        <w:r w:rsidR="00FC73B2">
          <w:t>natio</w:t>
        </w:r>
      </w:ins>
      <w:ins w:id="146" w:author="ASP" w:date="2013-01-17T13:03:00Z">
        <w:r w:rsidR="00FC73B2">
          <w:t>nal</w:t>
        </w:r>
      </w:ins>
      <w:ins w:id="147" w:author="ASP" w:date="2013-01-17T13:02:00Z">
        <w:r w:rsidR="00FC73B2" w:rsidRPr="001C3FED">
          <w:t xml:space="preserve"> </w:t>
        </w:r>
      </w:ins>
      <w:r w:rsidRPr="001C3FED">
        <w:t xml:space="preserve">procedures. </w:t>
      </w:r>
    </w:p>
    <w:p w:rsidR="00526364" w:rsidRPr="001C3FED" w:rsidRDefault="00526364" w:rsidP="00BE335C">
      <w:pPr>
        <w:pStyle w:val="Titre2"/>
        <w:rPr>
          <w:lang w:val="en-GB"/>
        </w:rPr>
      </w:pPr>
      <w:bookmarkStart w:id="148" w:name="_Toc339885919"/>
      <w:r w:rsidRPr="001C3FED">
        <w:rPr>
          <w:lang w:val="en-GB"/>
        </w:rPr>
        <w:t xml:space="preserve">Technical characteristics and deployment scenarios of PMSE systems in the bands 821-832 </w:t>
      </w:r>
      <w:r w:rsidR="00D94C59">
        <w:rPr>
          <w:lang w:val="en-GB"/>
        </w:rPr>
        <w:t>MH</w:t>
      </w:r>
      <w:r w:rsidRPr="004967CC">
        <w:rPr>
          <w:sz w:val="16"/>
          <w:lang w:val="en-GB"/>
        </w:rPr>
        <w:t>z</w:t>
      </w:r>
      <w:r w:rsidRPr="001C3FED">
        <w:rPr>
          <w:lang w:val="en-GB"/>
        </w:rPr>
        <w:t xml:space="preserve"> and 1785-1805 </w:t>
      </w:r>
      <w:r w:rsidR="00D94C59">
        <w:rPr>
          <w:lang w:val="en-GB"/>
        </w:rPr>
        <w:t>MH</w:t>
      </w:r>
      <w:r w:rsidRPr="004967CC">
        <w:rPr>
          <w:sz w:val="16"/>
          <w:lang w:val="en-GB"/>
        </w:rPr>
        <w:t>z</w:t>
      </w:r>
      <w:bookmarkEnd w:id="148"/>
    </w:p>
    <w:p w:rsidR="00526364" w:rsidRPr="001C3FED" w:rsidRDefault="00526364" w:rsidP="00CD0F16">
      <w:pPr>
        <w:pStyle w:val="ECCParagraph"/>
      </w:pPr>
      <w:r w:rsidRPr="001C3FED">
        <w:t>Both bands are duplex gap bands which are necessary due to physical and commercial reasons to decouple up- and downlink of the primary MFCN FDD application to avoid interference between both links.</w:t>
      </w:r>
    </w:p>
    <w:p w:rsidR="00526364" w:rsidRPr="001C3FED" w:rsidRDefault="00526364" w:rsidP="00144B42">
      <w:pPr>
        <w:pStyle w:val="ECCParagraph"/>
      </w:pPr>
      <w:r w:rsidRPr="001C3FED">
        <w:t>Any application intended to be implemented in this duplex gap band has to take this circumstance into account by additional technical and commercial measures.</w:t>
      </w:r>
    </w:p>
    <w:p w:rsidR="00526364" w:rsidRPr="001C3FED" w:rsidRDefault="00526364" w:rsidP="00144B42">
      <w:pPr>
        <w:pStyle w:val="ECCParagraph"/>
      </w:pPr>
      <w:r w:rsidRPr="001C3FED">
        <w:t>Due to the potential risk of interference and therefore performance degradation, only certain PMSE applications will be able to tolerate the potential performance degradation.</w:t>
      </w:r>
    </w:p>
    <w:p w:rsidR="00526364" w:rsidRPr="001C3FED" w:rsidRDefault="00526364" w:rsidP="008D4832">
      <w:pPr>
        <w:rPr>
          <w:lang w:val="en-GB"/>
        </w:rPr>
      </w:pPr>
      <w:r w:rsidRPr="001C3FED">
        <w:rPr>
          <w:lang w:val="en-GB"/>
        </w:rPr>
        <w:t>The relevant standards for PMSE applications are ETSI EN 300</w:t>
      </w:r>
      <w:ins w:id="149" w:author="Bruno Espinosa" w:date="2013-01-24T10:41:00Z">
        <w:r w:rsidR="00D755A5">
          <w:rPr>
            <w:lang w:val="en-GB"/>
          </w:rPr>
          <w:t xml:space="preserve"> </w:t>
        </w:r>
      </w:ins>
      <w:r w:rsidRPr="001C3FED">
        <w:rPr>
          <w:lang w:val="en-GB"/>
        </w:rPr>
        <w:t>422</w:t>
      </w:r>
      <w:r>
        <w:rPr>
          <w:lang w:val="en-GB"/>
        </w:rPr>
        <w:t xml:space="preserve"> </w:t>
      </w:r>
      <w:r w:rsidR="00E8431B">
        <w:rPr>
          <w:lang w:val="en-GB"/>
        </w:rPr>
        <w:fldChar w:fldCharType="begin"/>
      </w:r>
      <w:r>
        <w:rPr>
          <w:lang w:val="en-GB"/>
        </w:rPr>
        <w:instrText xml:space="preserve"> REF _Ref334787169 \r \h </w:instrText>
      </w:r>
      <w:r w:rsidR="00E8431B">
        <w:rPr>
          <w:lang w:val="en-GB"/>
        </w:rPr>
      </w:r>
      <w:r w:rsidR="00E8431B">
        <w:rPr>
          <w:lang w:val="en-GB"/>
        </w:rPr>
        <w:fldChar w:fldCharType="separate"/>
      </w:r>
      <w:r w:rsidR="00D565CC">
        <w:rPr>
          <w:lang w:val="en-GB"/>
        </w:rPr>
        <w:t>[3]</w:t>
      </w:r>
      <w:r w:rsidR="00E8431B">
        <w:rPr>
          <w:lang w:val="en-GB"/>
        </w:rPr>
        <w:fldChar w:fldCharType="end"/>
      </w:r>
      <w:r w:rsidRPr="001C3FED">
        <w:rPr>
          <w:lang w:val="en-GB"/>
        </w:rPr>
        <w:t>, EN 300</w:t>
      </w:r>
      <w:ins w:id="150" w:author="Bruno Espinosa" w:date="2013-01-24T10:41:00Z">
        <w:r w:rsidR="00D755A5">
          <w:rPr>
            <w:lang w:val="en-GB"/>
          </w:rPr>
          <w:t xml:space="preserve"> </w:t>
        </w:r>
      </w:ins>
      <w:r w:rsidRPr="001C3FED">
        <w:rPr>
          <w:lang w:val="en-GB"/>
        </w:rPr>
        <w:t xml:space="preserve">454 </w:t>
      </w:r>
      <w:r w:rsidR="00E8431B">
        <w:rPr>
          <w:lang w:val="en-GB"/>
        </w:rPr>
        <w:fldChar w:fldCharType="begin"/>
      </w:r>
      <w:r>
        <w:rPr>
          <w:lang w:val="en-GB"/>
        </w:rPr>
        <w:instrText xml:space="preserve"> REF _Ref334787181 \r \h </w:instrText>
      </w:r>
      <w:r w:rsidR="00E8431B">
        <w:rPr>
          <w:lang w:val="en-GB"/>
        </w:rPr>
      </w:r>
      <w:r w:rsidR="00E8431B">
        <w:rPr>
          <w:lang w:val="en-GB"/>
        </w:rPr>
        <w:fldChar w:fldCharType="separate"/>
      </w:r>
      <w:r w:rsidR="00D565CC">
        <w:rPr>
          <w:lang w:val="en-GB"/>
        </w:rPr>
        <w:t>[4]</w:t>
      </w:r>
      <w:r w:rsidR="00E8431B">
        <w:rPr>
          <w:lang w:val="en-GB"/>
        </w:rPr>
        <w:fldChar w:fldCharType="end"/>
      </w:r>
      <w:r>
        <w:rPr>
          <w:lang w:val="en-GB"/>
        </w:rPr>
        <w:t xml:space="preserve"> </w:t>
      </w:r>
      <w:r w:rsidRPr="001C3FED">
        <w:rPr>
          <w:lang w:val="en-GB"/>
        </w:rPr>
        <w:t>and EN 301</w:t>
      </w:r>
      <w:ins w:id="151" w:author="Bruno Espinosa" w:date="2013-01-24T10:41:00Z">
        <w:r w:rsidR="00D755A5">
          <w:rPr>
            <w:lang w:val="en-GB"/>
          </w:rPr>
          <w:t xml:space="preserve"> </w:t>
        </w:r>
      </w:ins>
      <w:r w:rsidRPr="001C3FED">
        <w:rPr>
          <w:lang w:val="en-GB"/>
        </w:rPr>
        <w:t>357</w:t>
      </w:r>
      <w:r>
        <w:rPr>
          <w:lang w:val="en-GB"/>
        </w:rPr>
        <w:t xml:space="preserve"> </w:t>
      </w:r>
      <w:r w:rsidR="00E8431B">
        <w:rPr>
          <w:lang w:val="en-GB"/>
        </w:rPr>
        <w:fldChar w:fldCharType="begin"/>
      </w:r>
      <w:r>
        <w:rPr>
          <w:lang w:val="en-GB"/>
        </w:rPr>
        <w:instrText xml:space="preserve"> REF _Ref334787191 \r \h </w:instrText>
      </w:r>
      <w:r w:rsidR="00E8431B">
        <w:rPr>
          <w:lang w:val="en-GB"/>
        </w:rPr>
      </w:r>
      <w:r w:rsidR="00E8431B">
        <w:rPr>
          <w:lang w:val="en-GB"/>
        </w:rPr>
        <w:fldChar w:fldCharType="separate"/>
      </w:r>
      <w:r w:rsidR="00D565CC">
        <w:rPr>
          <w:lang w:val="en-GB"/>
        </w:rPr>
        <w:t>[5]</w:t>
      </w:r>
      <w:r w:rsidR="00E8431B">
        <w:rPr>
          <w:lang w:val="en-GB"/>
        </w:rPr>
        <w:fldChar w:fldCharType="end"/>
      </w:r>
      <w:r w:rsidRPr="001C3FED">
        <w:rPr>
          <w:lang w:val="en-GB"/>
        </w:rPr>
        <w:t>. The relevant EMC standard is EN 301</w:t>
      </w:r>
      <w:ins w:id="152" w:author="Bruno Espinosa" w:date="2013-01-24T10:41:00Z">
        <w:r w:rsidR="00D755A5">
          <w:rPr>
            <w:lang w:val="en-GB"/>
          </w:rPr>
          <w:t xml:space="preserve"> </w:t>
        </w:r>
      </w:ins>
      <w:r w:rsidRPr="001C3FED">
        <w:rPr>
          <w:lang w:val="en-GB"/>
        </w:rPr>
        <w:t>489-9</w:t>
      </w:r>
      <w:r>
        <w:rPr>
          <w:lang w:val="en-GB"/>
        </w:rPr>
        <w:t xml:space="preserve"> </w:t>
      </w:r>
      <w:r w:rsidR="00E8431B">
        <w:rPr>
          <w:lang w:val="en-GB"/>
        </w:rPr>
        <w:fldChar w:fldCharType="begin"/>
      </w:r>
      <w:r>
        <w:rPr>
          <w:lang w:val="en-GB"/>
        </w:rPr>
        <w:instrText xml:space="preserve"> REF _Ref334787727 \r \h </w:instrText>
      </w:r>
      <w:r w:rsidR="00E8431B">
        <w:rPr>
          <w:lang w:val="en-GB"/>
        </w:rPr>
      </w:r>
      <w:r w:rsidR="00E8431B">
        <w:rPr>
          <w:lang w:val="en-GB"/>
        </w:rPr>
        <w:fldChar w:fldCharType="separate"/>
      </w:r>
      <w:r w:rsidR="00D565CC">
        <w:rPr>
          <w:lang w:val="en-GB"/>
        </w:rPr>
        <w:t>[11]</w:t>
      </w:r>
      <w:r w:rsidR="00E8431B">
        <w:rPr>
          <w:lang w:val="en-GB"/>
        </w:rPr>
        <w:fldChar w:fldCharType="end"/>
      </w:r>
      <w:r w:rsidRPr="001C3FED">
        <w:rPr>
          <w:lang w:val="en-GB"/>
        </w:rPr>
        <w:t>.</w:t>
      </w:r>
    </w:p>
    <w:p w:rsidR="00526364" w:rsidRPr="001C3FED" w:rsidRDefault="00526364" w:rsidP="003B4105">
      <w:pPr>
        <w:pStyle w:val="Titre3"/>
        <w:rPr>
          <w:lang w:val="en-GB"/>
        </w:rPr>
      </w:pPr>
      <w:bookmarkStart w:id="153" w:name="_Ref334703063"/>
      <w:bookmarkStart w:id="154" w:name="_Toc339885920"/>
      <w:r w:rsidRPr="001C3FED">
        <w:rPr>
          <w:lang w:val="en-GB"/>
        </w:rPr>
        <w:t>Considerations on PMSE deployment scenarios and planning practice:</w:t>
      </w:r>
      <w:bookmarkEnd w:id="153"/>
      <w:bookmarkEnd w:id="154"/>
    </w:p>
    <w:p w:rsidR="00526364" w:rsidRPr="001C3FED" w:rsidRDefault="00526364" w:rsidP="00F44EFA">
      <w:pPr>
        <w:pStyle w:val="ECCParagraph"/>
      </w:pPr>
      <w:r w:rsidRPr="001C3FED">
        <w:t>PMSE audio equipment designe</w:t>
      </w:r>
      <w:r w:rsidR="004967CC">
        <w:t>d for the use in the ranges 823-</w:t>
      </w:r>
      <w:r w:rsidRPr="001C3FED">
        <w:t>832 MHz and 1785</w:t>
      </w:r>
      <w:r w:rsidR="004967CC">
        <w:t>-</w:t>
      </w:r>
      <w:r w:rsidRPr="001C3FED">
        <w:t>1805 MHz are applications that operate in ranges usually below 100</w:t>
      </w:r>
      <w:ins w:id="155" w:author="BNetzA" w:date="2013-01-17T12:09:00Z">
        <w:r w:rsidR="00AC6A1F">
          <w:t xml:space="preserve"> </w:t>
        </w:r>
      </w:ins>
      <w:r w:rsidRPr="001C3FED">
        <w:t>m.</w:t>
      </w:r>
      <w:ins w:id="156" w:author="BNetzA" w:date="2013-01-17T12:09:00Z">
        <w:r w:rsidR="00AC6A1F">
          <w:t xml:space="preserve"> </w:t>
        </w:r>
      </w:ins>
      <w:r w:rsidRPr="001C3FED">
        <w:t>The vast majority of equipment is operated indoors. When properly deployed, equipment of the range 1785</w:t>
      </w:r>
      <w:r w:rsidR="004967CC">
        <w:t>-</w:t>
      </w:r>
      <w:r w:rsidRPr="001C3FED">
        <w:t xml:space="preserve">1805 MHz benefits from indoor operation as reflexions from walls ceiling and floor enhance the transmission reliability. </w:t>
      </w:r>
    </w:p>
    <w:p w:rsidR="00526364" w:rsidRPr="001C3FED" w:rsidRDefault="00526364" w:rsidP="00762CCE">
      <w:pPr>
        <w:pStyle w:val="ECCParagraph"/>
      </w:pPr>
      <w:r w:rsidRPr="001C3FED">
        <w:t xml:space="preserve">PMSE audio devices implement a number of sharing mechanism in order to avoid interference between PMSE devices. PMSE users check spectrum availability before starting their operation. The procedure consists in turning on the receiver and listening to a frequency before switching on the corresponding transmitter. If the frequency is not in use, nothing can be heard at the receivers output and nothing can be seen at the receivers level meters. Otherwise, the competing user is detected and alternative frequency will be used. Due to the very high sensitivity of the receiver, other PMSE audio systems users are heard, identified and avoided. </w:t>
      </w:r>
    </w:p>
    <w:p w:rsidR="00526364" w:rsidRPr="001C3FED" w:rsidRDefault="00526364" w:rsidP="00722AF5">
      <w:pPr>
        <w:pStyle w:val="ECCParagraph"/>
      </w:pPr>
      <w:r w:rsidRPr="001C3FED">
        <w:t>Such mechanisms are only applicable to PMSE to PMSE coexistence but cannot handle interference from other types of use.</w:t>
      </w:r>
    </w:p>
    <w:p w:rsidR="00526364" w:rsidRPr="001C3FED" w:rsidRDefault="00526364" w:rsidP="003B4105">
      <w:pPr>
        <w:pStyle w:val="Titre3"/>
        <w:rPr>
          <w:lang w:val="en-GB"/>
        </w:rPr>
      </w:pPr>
      <w:bookmarkStart w:id="157" w:name="_Toc339885921"/>
      <w:r w:rsidRPr="001C3FED">
        <w:rPr>
          <w:lang w:val="en-GB"/>
        </w:rPr>
        <w:t>Technical characteristics in the band 821-832 MHz</w:t>
      </w:r>
      <w:bookmarkEnd w:id="157"/>
    </w:p>
    <w:p w:rsidR="00526364" w:rsidRPr="001C3FED" w:rsidRDefault="00526364" w:rsidP="00596E12">
      <w:pPr>
        <w:numPr>
          <w:ilvl w:val="0"/>
          <w:numId w:val="43"/>
        </w:numPr>
        <w:rPr>
          <w:lang w:val="en-GB"/>
        </w:rPr>
      </w:pPr>
      <w:r w:rsidRPr="001C3FED">
        <w:rPr>
          <w:rFonts w:cs="Arial"/>
          <w:szCs w:val="20"/>
          <w:lang w:val="en-GB"/>
        </w:rPr>
        <w:t>823-826 MHz</w:t>
      </w:r>
    </w:p>
    <w:p w:rsidR="00526364" w:rsidRPr="001C3FED" w:rsidRDefault="004967CC" w:rsidP="00596E12">
      <w:pPr>
        <w:numPr>
          <w:ilvl w:val="1"/>
          <w:numId w:val="43"/>
        </w:numPr>
        <w:spacing w:before="60"/>
        <w:rPr>
          <w:lang w:val="en-GB"/>
        </w:rPr>
      </w:pPr>
      <w:r>
        <w:rPr>
          <w:lang w:val="en-GB"/>
        </w:rPr>
        <w:t xml:space="preserve">for handheld, maximum </w:t>
      </w:r>
      <w:proofErr w:type="spellStart"/>
      <w:r>
        <w:rPr>
          <w:lang w:val="en-GB"/>
        </w:rPr>
        <w:t>e.i.r.p</w:t>
      </w:r>
      <w:proofErr w:type="spellEnd"/>
      <w:r>
        <w:rPr>
          <w:lang w:val="en-GB"/>
        </w:rPr>
        <w:t>.</w:t>
      </w:r>
      <w:r w:rsidR="00526364" w:rsidRPr="001C3FED">
        <w:rPr>
          <w:lang w:val="en-GB"/>
        </w:rPr>
        <w:t xml:space="preserve"> = 20 </w:t>
      </w:r>
      <w:proofErr w:type="spellStart"/>
      <w:r w:rsidR="00526364" w:rsidRPr="001C3FED">
        <w:rPr>
          <w:lang w:val="en-GB"/>
        </w:rPr>
        <w:t>mW</w:t>
      </w:r>
      <w:proofErr w:type="spellEnd"/>
      <w:r w:rsidR="00526364" w:rsidRPr="001C3FED">
        <w:rPr>
          <w:lang w:val="en-GB"/>
        </w:rPr>
        <w:t xml:space="preserve"> (13 </w:t>
      </w:r>
      <w:proofErr w:type="spellStart"/>
      <w:r w:rsidR="00526364" w:rsidRPr="001C3FED">
        <w:rPr>
          <w:lang w:val="en-GB"/>
        </w:rPr>
        <w:t>dBm</w:t>
      </w:r>
      <w:proofErr w:type="spellEnd"/>
      <w:r w:rsidR="00526364" w:rsidRPr="001C3FED">
        <w:rPr>
          <w:lang w:val="en-GB"/>
        </w:rPr>
        <w:t>)</w:t>
      </w:r>
    </w:p>
    <w:p w:rsidR="00526364" w:rsidRPr="001C3FED" w:rsidRDefault="00526364" w:rsidP="00596E12">
      <w:pPr>
        <w:numPr>
          <w:ilvl w:val="1"/>
          <w:numId w:val="43"/>
        </w:numPr>
        <w:spacing w:before="60"/>
        <w:rPr>
          <w:lang w:val="en-GB"/>
        </w:rPr>
      </w:pPr>
      <w:r w:rsidRPr="001C3FED">
        <w:rPr>
          <w:lang w:val="en-GB"/>
        </w:rPr>
        <w:t xml:space="preserve">for body worn, maximum </w:t>
      </w:r>
      <w:proofErr w:type="spellStart"/>
      <w:r w:rsidRPr="001C3FED">
        <w:rPr>
          <w:lang w:val="en-GB"/>
        </w:rPr>
        <w:t>e.i.r.p</w:t>
      </w:r>
      <w:proofErr w:type="spellEnd"/>
      <w:r w:rsidR="004967CC">
        <w:rPr>
          <w:lang w:val="en-GB"/>
        </w:rPr>
        <w:t>.</w:t>
      </w:r>
      <w:r w:rsidRPr="001C3FED">
        <w:rPr>
          <w:lang w:val="en-GB"/>
        </w:rPr>
        <w:t xml:space="preserve"> = 100 </w:t>
      </w:r>
      <w:proofErr w:type="spellStart"/>
      <w:r w:rsidRPr="001C3FED">
        <w:rPr>
          <w:lang w:val="en-GB"/>
        </w:rPr>
        <w:t>mW</w:t>
      </w:r>
      <w:proofErr w:type="spellEnd"/>
      <w:r w:rsidRPr="001C3FED">
        <w:rPr>
          <w:lang w:val="en-GB"/>
        </w:rPr>
        <w:t xml:space="preserve"> (20 </w:t>
      </w:r>
      <w:proofErr w:type="spellStart"/>
      <w:r w:rsidRPr="001C3FED">
        <w:rPr>
          <w:lang w:val="en-GB"/>
        </w:rPr>
        <w:t>dBm</w:t>
      </w:r>
      <w:proofErr w:type="spellEnd"/>
      <w:r w:rsidRPr="001C3FED">
        <w:rPr>
          <w:lang w:val="en-GB"/>
        </w:rPr>
        <w:t>)</w:t>
      </w:r>
    </w:p>
    <w:p w:rsidR="00526364" w:rsidRPr="00941D23" w:rsidRDefault="00526364" w:rsidP="00596E12">
      <w:pPr>
        <w:numPr>
          <w:ilvl w:val="1"/>
          <w:numId w:val="43"/>
        </w:numPr>
        <w:spacing w:before="60"/>
        <w:rPr>
          <w:lang w:val="fr-FR"/>
        </w:rPr>
      </w:pPr>
      <w:r w:rsidRPr="00941D23">
        <w:rPr>
          <w:lang w:val="fr-FR"/>
        </w:rPr>
        <w:t xml:space="preserve">Spectrum </w:t>
      </w:r>
      <w:proofErr w:type="spellStart"/>
      <w:r w:rsidRPr="00941D23">
        <w:rPr>
          <w:lang w:val="fr-FR"/>
        </w:rPr>
        <w:t>emission</w:t>
      </w:r>
      <w:proofErr w:type="spellEnd"/>
      <w:r w:rsidRPr="00941D23">
        <w:rPr>
          <w:lang w:val="fr-FR"/>
        </w:rPr>
        <w:t xml:space="preserve"> </w:t>
      </w:r>
      <w:proofErr w:type="spellStart"/>
      <w:r w:rsidRPr="00941D23">
        <w:rPr>
          <w:lang w:val="fr-FR"/>
        </w:rPr>
        <w:t>mask</w:t>
      </w:r>
      <w:proofErr w:type="spellEnd"/>
      <w:r w:rsidRPr="00941D23">
        <w:rPr>
          <w:lang w:val="fr-FR"/>
        </w:rPr>
        <w:t xml:space="preserve"> as in ETSI EN 300 422 </w:t>
      </w:r>
      <w:r w:rsidR="00E8431B" w:rsidRPr="00941D23">
        <w:rPr>
          <w:lang w:val="fr-FR"/>
        </w:rPr>
        <w:fldChar w:fldCharType="begin"/>
      </w:r>
      <w:r w:rsidRPr="00941D23">
        <w:rPr>
          <w:lang w:val="fr-FR"/>
        </w:rPr>
        <w:instrText xml:space="preserve"> REF _Ref334787169 \r \h </w:instrText>
      </w:r>
      <w:r w:rsidR="00E8431B" w:rsidRPr="00941D23">
        <w:rPr>
          <w:lang w:val="fr-FR"/>
        </w:rPr>
      </w:r>
      <w:r w:rsidR="00E8431B" w:rsidRPr="00941D23">
        <w:rPr>
          <w:lang w:val="fr-FR"/>
        </w:rPr>
        <w:fldChar w:fldCharType="separate"/>
      </w:r>
      <w:r w:rsidR="00D565CC">
        <w:rPr>
          <w:lang w:val="fr-FR"/>
        </w:rPr>
        <w:t>[3]</w:t>
      </w:r>
      <w:r w:rsidR="00E8431B" w:rsidRPr="00941D23">
        <w:rPr>
          <w:lang w:val="fr-FR"/>
        </w:rPr>
        <w:fldChar w:fldCharType="end"/>
      </w:r>
      <w:r w:rsidRPr="00941D23">
        <w:rPr>
          <w:lang w:val="fr-FR"/>
        </w:rPr>
        <w:t>, ETSI EN 301 357</w:t>
      </w:r>
      <w:r>
        <w:rPr>
          <w:lang w:val="fr-FR"/>
        </w:rPr>
        <w:t xml:space="preserve"> </w:t>
      </w:r>
      <w:r w:rsidR="00E8431B">
        <w:rPr>
          <w:lang w:val="fr-FR"/>
        </w:rPr>
        <w:fldChar w:fldCharType="begin"/>
      </w:r>
      <w:r>
        <w:rPr>
          <w:lang w:val="fr-FR"/>
        </w:rPr>
        <w:instrText xml:space="preserve"> REF _Ref334787191 \r \h </w:instrText>
      </w:r>
      <w:r w:rsidR="00E8431B">
        <w:rPr>
          <w:lang w:val="fr-FR"/>
        </w:rPr>
      </w:r>
      <w:r w:rsidR="00E8431B">
        <w:rPr>
          <w:lang w:val="fr-FR"/>
        </w:rPr>
        <w:fldChar w:fldCharType="separate"/>
      </w:r>
      <w:r w:rsidR="00D565CC">
        <w:rPr>
          <w:lang w:val="fr-FR"/>
        </w:rPr>
        <w:t>[5]</w:t>
      </w:r>
      <w:r w:rsidR="00E8431B">
        <w:rPr>
          <w:lang w:val="fr-FR"/>
        </w:rPr>
        <w:fldChar w:fldCharType="end"/>
      </w:r>
    </w:p>
    <w:p w:rsidR="00526364" w:rsidRPr="001C3FED" w:rsidRDefault="00526364" w:rsidP="00596E12">
      <w:pPr>
        <w:numPr>
          <w:ilvl w:val="1"/>
          <w:numId w:val="43"/>
        </w:numPr>
        <w:spacing w:before="60"/>
        <w:rPr>
          <w:lang w:val="en-GB"/>
        </w:rPr>
      </w:pPr>
      <w:r w:rsidRPr="001C3FED">
        <w:rPr>
          <w:lang w:val="en-GB"/>
        </w:rPr>
        <w:t xml:space="preserve">Co-channel protection level in a receiver bandwidth of 200 kHz:-115 </w:t>
      </w:r>
      <w:proofErr w:type="spellStart"/>
      <w:r w:rsidRPr="001C3FED">
        <w:rPr>
          <w:lang w:val="en-GB"/>
        </w:rPr>
        <w:t>dBm</w:t>
      </w:r>
      <w:proofErr w:type="spellEnd"/>
      <w:r w:rsidRPr="001C3FED">
        <w:rPr>
          <w:lang w:val="en-GB"/>
        </w:rPr>
        <w:t xml:space="preserve"> </w:t>
      </w:r>
    </w:p>
    <w:p w:rsidR="00526364" w:rsidRPr="001C3FED" w:rsidRDefault="00526364" w:rsidP="00596E12">
      <w:pPr>
        <w:numPr>
          <w:ilvl w:val="1"/>
          <w:numId w:val="43"/>
        </w:numPr>
        <w:spacing w:before="60"/>
        <w:rPr>
          <w:lang w:val="en-GB"/>
        </w:rPr>
      </w:pPr>
      <w:r w:rsidRPr="001C3FED">
        <w:rPr>
          <w:lang w:val="en-GB"/>
        </w:rPr>
        <w:t>C/I value differs with modulation schemes; 20 dB – 25 dB</w:t>
      </w:r>
    </w:p>
    <w:p w:rsidR="00526364" w:rsidRPr="001C3FED" w:rsidRDefault="00526364" w:rsidP="00596E12">
      <w:pPr>
        <w:numPr>
          <w:ilvl w:val="1"/>
          <w:numId w:val="43"/>
        </w:numPr>
        <w:spacing w:before="60"/>
        <w:rPr>
          <w:lang w:val="en-GB"/>
        </w:rPr>
      </w:pPr>
      <w:r w:rsidRPr="001C3FED">
        <w:rPr>
          <w:lang w:val="en-GB"/>
        </w:rPr>
        <w:t>Antenna types: omnidirectional or directional</w:t>
      </w:r>
    </w:p>
    <w:p w:rsidR="00526364" w:rsidRPr="001C3FED" w:rsidRDefault="00526364" w:rsidP="00722AF5">
      <w:pPr>
        <w:rPr>
          <w:rFonts w:cs="Arial"/>
          <w:szCs w:val="20"/>
          <w:lang w:val="en-GB"/>
        </w:rPr>
      </w:pPr>
    </w:p>
    <w:p w:rsidR="00526364" w:rsidRPr="001C3FED" w:rsidRDefault="00526364" w:rsidP="00596E12">
      <w:pPr>
        <w:numPr>
          <w:ilvl w:val="0"/>
          <w:numId w:val="43"/>
        </w:numPr>
        <w:rPr>
          <w:rFonts w:cs="Arial"/>
          <w:szCs w:val="20"/>
          <w:lang w:val="en-GB"/>
        </w:rPr>
      </w:pPr>
      <w:r w:rsidRPr="001C3FED">
        <w:rPr>
          <w:rFonts w:cs="Arial"/>
          <w:szCs w:val="20"/>
          <w:lang w:val="en-GB"/>
        </w:rPr>
        <w:t>826-832 MHz</w:t>
      </w:r>
    </w:p>
    <w:p w:rsidR="00526364" w:rsidRPr="001C3FED" w:rsidRDefault="00526364" w:rsidP="00596E12">
      <w:pPr>
        <w:numPr>
          <w:ilvl w:val="1"/>
          <w:numId w:val="43"/>
        </w:numPr>
        <w:spacing w:before="60"/>
        <w:rPr>
          <w:lang w:val="en-GB"/>
        </w:rPr>
      </w:pPr>
      <w:r w:rsidRPr="001C3FED">
        <w:rPr>
          <w:lang w:val="en-GB"/>
        </w:rPr>
        <w:t xml:space="preserve">for handheld, maximum </w:t>
      </w:r>
      <w:proofErr w:type="spellStart"/>
      <w:r w:rsidRPr="001C3FED">
        <w:rPr>
          <w:lang w:val="en-GB"/>
        </w:rPr>
        <w:t>e.i.r.p</w:t>
      </w:r>
      <w:proofErr w:type="spellEnd"/>
      <w:r w:rsidR="004967CC">
        <w:rPr>
          <w:lang w:val="en-GB"/>
        </w:rPr>
        <w:t>.</w:t>
      </w:r>
      <w:r w:rsidRPr="001C3FED">
        <w:rPr>
          <w:lang w:val="en-GB"/>
        </w:rPr>
        <w:t xml:space="preserve"> = 100 </w:t>
      </w:r>
      <w:proofErr w:type="spellStart"/>
      <w:r w:rsidRPr="001C3FED">
        <w:rPr>
          <w:lang w:val="en-GB"/>
        </w:rPr>
        <w:t>mW</w:t>
      </w:r>
      <w:proofErr w:type="spellEnd"/>
      <w:r w:rsidRPr="001C3FED">
        <w:rPr>
          <w:lang w:val="en-GB"/>
        </w:rPr>
        <w:t xml:space="preserve"> (20 </w:t>
      </w:r>
      <w:proofErr w:type="spellStart"/>
      <w:r w:rsidRPr="001C3FED">
        <w:rPr>
          <w:lang w:val="en-GB"/>
        </w:rPr>
        <w:t>dBm</w:t>
      </w:r>
      <w:proofErr w:type="spellEnd"/>
      <w:r w:rsidRPr="001C3FED">
        <w:rPr>
          <w:lang w:val="en-GB"/>
        </w:rPr>
        <w:t>)</w:t>
      </w:r>
    </w:p>
    <w:p w:rsidR="00526364" w:rsidRPr="001C3FED" w:rsidRDefault="00526364" w:rsidP="00596E12">
      <w:pPr>
        <w:numPr>
          <w:ilvl w:val="1"/>
          <w:numId w:val="43"/>
        </w:numPr>
        <w:spacing w:before="60"/>
        <w:rPr>
          <w:lang w:val="en-GB"/>
        </w:rPr>
      </w:pPr>
      <w:r w:rsidRPr="001C3FED">
        <w:rPr>
          <w:lang w:val="en-GB"/>
        </w:rPr>
        <w:t xml:space="preserve">for body worn, maximum </w:t>
      </w:r>
      <w:proofErr w:type="spellStart"/>
      <w:r w:rsidRPr="001C3FED">
        <w:rPr>
          <w:lang w:val="en-GB"/>
        </w:rPr>
        <w:t>e.i.r.p</w:t>
      </w:r>
      <w:proofErr w:type="spellEnd"/>
      <w:r w:rsidR="004967CC">
        <w:rPr>
          <w:lang w:val="en-GB"/>
        </w:rPr>
        <w:t>.</w:t>
      </w:r>
      <w:r w:rsidRPr="001C3FED">
        <w:rPr>
          <w:lang w:val="en-GB"/>
        </w:rPr>
        <w:t xml:space="preserve"> = 100 </w:t>
      </w:r>
      <w:proofErr w:type="spellStart"/>
      <w:r w:rsidRPr="001C3FED">
        <w:rPr>
          <w:lang w:val="en-GB"/>
        </w:rPr>
        <w:t>mW</w:t>
      </w:r>
      <w:proofErr w:type="spellEnd"/>
      <w:r w:rsidRPr="001C3FED">
        <w:rPr>
          <w:lang w:val="en-GB"/>
        </w:rPr>
        <w:t xml:space="preserve"> (20 </w:t>
      </w:r>
      <w:proofErr w:type="spellStart"/>
      <w:r w:rsidRPr="001C3FED">
        <w:rPr>
          <w:lang w:val="en-GB"/>
        </w:rPr>
        <w:t>dBm</w:t>
      </w:r>
      <w:proofErr w:type="spellEnd"/>
      <w:r w:rsidRPr="001C3FED">
        <w:rPr>
          <w:lang w:val="en-GB"/>
        </w:rPr>
        <w:t xml:space="preserve">) </w:t>
      </w:r>
    </w:p>
    <w:p w:rsidR="00526364" w:rsidRPr="00941D23" w:rsidRDefault="00526364" w:rsidP="00596E12">
      <w:pPr>
        <w:numPr>
          <w:ilvl w:val="1"/>
          <w:numId w:val="43"/>
        </w:numPr>
        <w:spacing w:before="60"/>
        <w:rPr>
          <w:lang w:val="fr-FR"/>
        </w:rPr>
      </w:pPr>
      <w:r w:rsidRPr="00941D23">
        <w:rPr>
          <w:lang w:val="fr-FR"/>
        </w:rPr>
        <w:t xml:space="preserve">Spectrum </w:t>
      </w:r>
      <w:proofErr w:type="spellStart"/>
      <w:r w:rsidRPr="00941D23">
        <w:rPr>
          <w:lang w:val="fr-FR"/>
        </w:rPr>
        <w:t>emission</w:t>
      </w:r>
      <w:proofErr w:type="spellEnd"/>
      <w:r w:rsidRPr="00941D23">
        <w:rPr>
          <w:lang w:val="fr-FR"/>
        </w:rPr>
        <w:t xml:space="preserve"> </w:t>
      </w:r>
      <w:proofErr w:type="spellStart"/>
      <w:r w:rsidRPr="00941D23">
        <w:rPr>
          <w:lang w:val="fr-FR"/>
        </w:rPr>
        <w:t>mask</w:t>
      </w:r>
      <w:proofErr w:type="spellEnd"/>
      <w:r w:rsidRPr="00941D23">
        <w:rPr>
          <w:lang w:val="fr-FR"/>
        </w:rPr>
        <w:t xml:space="preserve"> as in ETSI EN 300 422</w:t>
      </w:r>
      <w:r>
        <w:rPr>
          <w:lang w:val="fr-FR"/>
        </w:rPr>
        <w:t xml:space="preserve"> </w:t>
      </w:r>
      <w:r w:rsidR="00E8431B">
        <w:rPr>
          <w:lang w:val="fr-FR"/>
        </w:rPr>
        <w:fldChar w:fldCharType="begin"/>
      </w:r>
      <w:r>
        <w:rPr>
          <w:lang w:val="fr-FR"/>
        </w:rPr>
        <w:instrText xml:space="preserve"> REF _Ref334787169 \r \h </w:instrText>
      </w:r>
      <w:r w:rsidR="00E8431B">
        <w:rPr>
          <w:lang w:val="fr-FR"/>
        </w:rPr>
      </w:r>
      <w:r w:rsidR="00E8431B">
        <w:rPr>
          <w:lang w:val="fr-FR"/>
        </w:rPr>
        <w:fldChar w:fldCharType="separate"/>
      </w:r>
      <w:r w:rsidR="00D565CC">
        <w:rPr>
          <w:lang w:val="fr-FR"/>
        </w:rPr>
        <w:t>[3]</w:t>
      </w:r>
      <w:r w:rsidR="00E8431B">
        <w:rPr>
          <w:lang w:val="fr-FR"/>
        </w:rPr>
        <w:fldChar w:fldCharType="end"/>
      </w:r>
      <w:r w:rsidRPr="00941D23">
        <w:rPr>
          <w:lang w:val="fr-FR"/>
        </w:rPr>
        <w:t xml:space="preserve">, ETSI EN 301 357 </w:t>
      </w:r>
      <w:r w:rsidR="00E8431B">
        <w:rPr>
          <w:lang w:val="fr-FR"/>
        </w:rPr>
        <w:fldChar w:fldCharType="begin"/>
      </w:r>
      <w:r>
        <w:rPr>
          <w:lang w:val="fr-FR"/>
        </w:rPr>
        <w:instrText xml:space="preserve"> REF _Ref334787191 \r \h </w:instrText>
      </w:r>
      <w:r w:rsidR="00E8431B">
        <w:rPr>
          <w:lang w:val="fr-FR"/>
        </w:rPr>
      </w:r>
      <w:r w:rsidR="00E8431B">
        <w:rPr>
          <w:lang w:val="fr-FR"/>
        </w:rPr>
        <w:fldChar w:fldCharType="separate"/>
      </w:r>
      <w:r w:rsidR="00D565CC">
        <w:rPr>
          <w:lang w:val="fr-FR"/>
        </w:rPr>
        <w:t>[5]</w:t>
      </w:r>
      <w:r w:rsidR="00E8431B">
        <w:rPr>
          <w:lang w:val="fr-FR"/>
        </w:rPr>
        <w:fldChar w:fldCharType="end"/>
      </w:r>
    </w:p>
    <w:p w:rsidR="00526364" w:rsidRPr="001C3FED" w:rsidRDefault="00526364" w:rsidP="00596E12">
      <w:pPr>
        <w:numPr>
          <w:ilvl w:val="1"/>
          <w:numId w:val="43"/>
        </w:numPr>
        <w:spacing w:before="60"/>
        <w:rPr>
          <w:lang w:val="en-GB"/>
        </w:rPr>
      </w:pPr>
      <w:r w:rsidRPr="001C3FED">
        <w:rPr>
          <w:lang w:val="en-GB"/>
        </w:rPr>
        <w:t xml:space="preserve">Co-channel protection level in a receiver bandwidth of 200 kHz: -115 </w:t>
      </w:r>
      <w:proofErr w:type="spellStart"/>
      <w:r w:rsidRPr="001C3FED">
        <w:rPr>
          <w:lang w:val="en-GB"/>
        </w:rPr>
        <w:t>dBm</w:t>
      </w:r>
      <w:proofErr w:type="spellEnd"/>
    </w:p>
    <w:p w:rsidR="00526364" w:rsidRPr="001C3FED" w:rsidRDefault="00526364" w:rsidP="00596E12">
      <w:pPr>
        <w:numPr>
          <w:ilvl w:val="1"/>
          <w:numId w:val="43"/>
        </w:numPr>
        <w:spacing w:before="60"/>
        <w:rPr>
          <w:lang w:val="en-GB"/>
        </w:rPr>
      </w:pPr>
      <w:r w:rsidRPr="001C3FED">
        <w:rPr>
          <w:lang w:val="en-GB"/>
        </w:rPr>
        <w:t>C/I value differs with modulation schemes; 20 dB – 25 dB</w:t>
      </w:r>
    </w:p>
    <w:p w:rsidR="00526364" w:rsidRPr="001C3FED" w:rsidRDefault="00526364" w:rsidP="00596E12">
      <w:pPr>
        <w:numPr>
          <w:ilvl w:val="1"/>
          <w:numId w:val="43"/>
        </w:numPr>
        <w:spacing w:before="60"/>
        <w:rPr>
          <w:lang w:val="en-GB"/>
        </w:rPr>
      </w:pPr>
      <w:r w:rsidRPr="001C3FED">
        <w:rPr>
          <w:lang w:val="en-GB"/>
        </w:rPr>
        <w:t>Antenna types: omnidirectional or directional</w:t>
      </w:r>
    </w:p>
    <w:p w:rsidR="00526364" w:rsidRPr="001C3FED" w:rsidRDefault="00526364" w:rsidP="003B4105">
      <w:pPr>
        <w:pStyle w:val="Titre3"/>
        <w:rPr>
          <w:lang w:val="en-GB"/>
        </w:rPr>
      </w:pPr>
      <w:bookmarkStart w:id="158" w:name="_Toc339885922"/>
      <w:r w:rsidRPr="001C3FED">
        <w:rPr>
          <w:lang w:val="en-GB"/>
        </w:rPr>
        <w:lastRenderedPageBreak/>
        <w:t>Technical characteristics in the band 1785-180</w:t>
      </w:r>
      <w:r w:rsidR="00264A23">
        <w:rPr>
          <w:lang w:val="en-GB"/>
        </w:rPr>
        <w:t>0</w:t>
      </w:r>
      <w:r w:rsidRPr="001C3FED">
        <w:rPr>
          <w:lang w:val="en-GB"/>
        </w:rPr>
        <w:t xml:space="preserve"> MHz</w:t>
      </w:r>
      <w:bookmarkEnd w:id="158"/>
    </w:p>
    <w:p w:rsidR="00526364" w:rsidRPr="001C3FED" w:rsidRDefault="00526364" w:rsidP="00596E12">
      <w:pPr>
        <w:numPr>
          <w:ilvl w:val="1"/>
          <w:numId w:val="43"/>
        </w:numPr>
        <w:spacing w:before="60"/>
        <w:rPr>
          <w:lang w:val="en-GB"/>
        </w:rPr>
      </w:pPr>
      <w:r w:rsidRPr="001C3FED">
        <w:rPr>
          <w:lang w:val="en-GB"/>
        </w:rPr>
        <w:t xml:space="preserve">for handheld, maximum </w:t>
      </w:r>
      <w:proofErr w:type="spellStart"/>
      <w:r w:rsidRPr="001C3FED">
        <w:rPr>
          <w:lang w:val="en-GB"/>
        </w:rPr>
        <w:t>e.i.r.p</w:t>
      </w:r>
      <w:proofErr w:type="spellEnd"/>
      <w:r w:rsidR="004967CC">
        <w:rPr>
          <w:lang w:val="en-GB"/>
        </w:rPr>
        <w:t>.</w:t>
      </w:r>
      <w:r w:rsidRPr="001C3FED">
        <w:rPr>
          <w:lang w:val="en-GB"/>
        </w:rPr>
        <w:t xml:space="preserve"> = 20 </w:t>
      </w:r>
      <w:proofErr w:type="spellStart"/>
      <w:r w:rsidRPr="001C3FED">
        <w:rPr>
          <w:lang w:val="en-GB"/>
        </w:rPr>
        <w:t>mW</w:t>
      </w:r>
      <w:proofErr w:type="spellEnd"/>
      <w:r w:rsidRPr="001C3FED">
        <w:rPr>
          <w:lang w:val="en-GB"/>
        </w:rPr>
        <w:t xml:space="preserve"> (13 </w:t>
      </w:r>
      <w:proofErr w:type="spellStart"/>
      <w:r w:rsidRPr="001C3FED">
        <w:rPr>
          <w:lang w:val="en-GB"/>
        </w:rPr>
        <w:t>dBm</w:t>
      </w:r>
      <w:proofErr w:type="spellEnd"/>
      <w:r w:rsidRPr="001C3FED">
        <w:rPr>
          <w:lang w:val="en-GB"/>
        </w:rPr>
        <w:t>)</w:t>
      </w:r>
    </w:p>
    <w:p w:rsidR="00526364" w:rsidRPr="001C3FED" w:rsidRDefault="00526364" w:rsidP="00596E12">
      <w:pPr>
        <w:numPr>
          <w:ilvl w:val="1"/>
          <w:numId w:val="43"/>
        </w:numPr>
        <w:spacing w:before="60"/>
        <w:rPr>
          <w:lang w:val="en-GB"/>
        </w:rPr>
      </w:pPr>
      <w:r w:rsidRPr="001C3FED">
        <w:rPr>
          <w:lang w:val="en-GB"/>
        </w:rPr>
        <w:t xml:space="preserve">for body worn, maximum </w:t>
      </w:r>
      <w:proofErr w:type="spellStart"/>
      <w:r w:rsidRPr="001C3FED">
        <w:rPr>
          <w:lang w:val="en-GB"/>
        </w:rPr>
        <w:t>e.i.r.p</w:t>
      </w:r>
      <w:proofErr w:type="spellEnd"/>
      <w:r w:rsidR="004967CC">
        <w:rPr>
          <w:lang w:val="en-GB"/>
        </w:rPr>
        <w:t>.</w:t>
      </w:r>
      <w:r w:rsidRPr="001C3FED">
        <w:rPr>
          <w:lang w:val="en-GB"/>
        </w:rPr>
        <w:t xml:space="preserve"> = 50 </w:t>
      </w:r>
      <w:proofErr w:type="spellStart"/>
      <w:r w:rsidRPr="001C3FED">
        <w:rPr>
          <w:lang w:val="en-GB"/>
        </w:rPr>
        <w:t>mW</w:t>
      </w:r>
      <w:proofErr w:type="spellEnd"/>
      <w:r w:rsidRPr="001C3FED">
        <w:rPr>
          <w:lang w:val="en-GB"/>
        </w:rPr>
        <w:t xml:space="preserve"> (17 </w:t>
      </w:r>
      <w:proofErr w:type="spellStart"/>
      <w:r w:rsidRPr="001C3FED">
        <w:rPr>
          <w:lang w:val="en-GB"/>
        </w:rPr>
        <w:t>dBm</w:t>
      </w:r>
      <w:proofErr w:type="spellEnd"/>
      <w:r w:rsidRPr="001C3FED">
        <w:rPr>
          <w:lang w:val="en-GB"/>
        </w:rPr>
        <w:t>)</w:t>
      </w:r>
    </w:p>
    <w:p w:rsidR="00526364" w:rsidRPr="001C3FED" w:rsidRDefault="00526364" w:rsidP="00596E12">
      <w:pPr>
        <w:numPr>
          <w:ilvl w:val="1"/>
          <w:numId w:val="43"/>
        </w:numPr>
        <w:spacing w:before="60"/>
        <w:rPr>
          <w:lang w:val="en-GB"/>
        </w:rPr>
      </w:pPr>
      <w:r w:rsidRPr="001C3FED">
        <w:rPr>
          <w:lang w:val="en-GB"/>
        </w:rPr>
        <w:t>Spectrum emission mask as in ETSI EN 300 422</w:t>
      </w:r>
      <w:r>
        <w:rPr>
          <w:lang w:val="en-GB"/>
        </w:rPr>
        <w:t xml:space="preserve"> </w:t>
      </w:r>
      <w:r w:rsidR="00E8431B">
        <w:rPr>
          <w:lang w:val="en-GB"/>
        </w:rPr>
        <w:fldChar w:fldCharType="begin"/>
      </w:r>
      <w:r>
        <w:rPr>
          <w:lang w:val="en-GB"/>
        </w:rPr>
        <w:instrText xml:space="preserve"> REF _Ref334787169 \r \h </w:instrText>
      </w:r>
      <w:r w:rsidR="00E8431B">
        <w:rPr>
          <w:lang w:val="en-GB"/>
        </w:rPr>
      </w:r>
      <w:r w:rsidR="00E8431B">
        <w:rPr>
          <w:lang w:val="en-GB"/>
        </w:rPr>
        <w:fldChar w:fldCharType="separate"/>
      </w:r>
      <w:r w:rsidR="00D565CC">
        <w:rPr>
          <w:lang w:val="en-GB"/>
        </w:rPr>
        <w:t>[3]</w:t>
      </w:r>
      <w:r w:rsidR="00E8431B">
        <w:rPr>
          <w:lang w:val="en-GB"/>
        </w:rPr>
        <w:fldChar w:fldCharType="end"/>
      </w:r>
    </w:p>
    <w:p w:rsidR="00526364" w:rsidRPr="001C3FED" w:rsidRDefault="00526364" w:rsidP="00596E12">
      <w:pPr>
        <w:numPr>
          <w:ilvl w:val="1"/>
          <w:numId w:val="43"/>
        </w:numPr>
        <w:spacing w:before="60"/>
        <w:rPr>
          <w:lang w:val="en-GB"/>
        </w:rPr>
      </w:pPr>
      <w:del w:id="159" w:author="BNetzA" w:date="2013-01-17T12:10:00Z">
        <w:r w:rsidRPr="001C3FED" w:rsidDel="00AC6A1F">
          <w:rPr>
            <w:lang w:val="en-GB"/>
          </w:rPr>
          <w:delText xml:space="preserve"> </w:delText>
        </w:r>
      </w:del>
      <w:r w:rsidRPr="001C3FED">
        <w:rPr>
          <w:lang w:val="en-GB"/>
        </w:rPr>
        <w:t xml:space="preserve">Co-channel protection level in a receiver bandwidth of 200 kHz: -115 </w:t>
      </w:r>
      <w:proofErr w:type="spellStart"/>
      <w:r w:rsidRPr="001C3FED">
        <w:rPr>
          <w:lang w:val="en-GB"/>
        </w:rPr>
        <w:t>dBm</w:t>
      </w:r>
      <w:proofErr w:type="spellEnd"/>
    </w:p>
    <w:p w:rsidR="00526364" w:rsidRPr="001C3FED" w:rsidRDefault="00526364" w:rsidP="00596E12">
      <w:pPr>
        <w:numPr>
          <w:ilvl w:val="1"/>
          <w:numId w:val="43"/>
        </w:numPr>
        <w:spacing w:before="60"/>
        <w:rPr>
          <w:lang w:val="en-GB"/>
        </w:rPr>
      </w:pPr>
      <w:r w:rsidRPr="001C3FED">
        <w:rPr>
          <w:lang w:val="en-GB"/>
        </w:rPr>
        <w:t>C/I value differs with modulation schemes; 20 dB – 25 dB</w:t>
      </w:r>
    </w:p>
    <w:p w:rsidR="00526364" w:rsidRPr="001C3FED" w:rsidRDefault="00526364" w:rsidP="00596E12">
      <w:pPr>
        <w:numPr>
          <w:ilvl w:val="1"/>
          <w:numId w:val="43"/>
        </w:numPr>
        <w:spacing w:before="60"/>
        <w:rPr>
          <w:lang w:val="en-GB"/>
        </w:rPr>
      </w:pPr>
      <w:r w:rsidRPr="001C3FED">
        <w:rPr>
          <w:lang w:val="en-GB"/>
        </w:rPr>
        <w:t>Antenna types: omnidirectional or directional</w:t>
      </w:r>
    </w:p>
    <w:p w:rsidR="00526364" w:rsidRPr="001C3FED" w:rsidRDefault="00D94C59" w:rsidP="00D94C59">
      <w:pPr>
        <w:pStyle w:val="Titre1"/>
      </w:pPr>
      <w:bookmarkStart w:id="160" w:name="_Toc339885923"/>
      <w:r>
        <w:lastRenderedPageBreak/>
        <w:t>T</w:t>
      </w:r>
      <w:r w:rsidR="00526364" w:rsidRPr="001C3FED">
        <w:t>echnical studies on PMSE systems in the band 821-832 MH</w:t>
      </w:r>
      <w:r w:rsidR="00526364" w:rsidRPr="004967CC">
        <w:rPr>
          <w:sz w:val="16"/>
        </w:rPr>
        <w:t>z</w:t>
      </w:r>
      <w:bookmarkEnd w:id="160"/>
    </w:p>
    <w:p w:rsidR="00526364" w:rsidRPr="001C3FED" w:rsidRDefault="00526364" w:rsidP="000D0906">
      <w:pPr>
        <w:pStyle w:val="ECCParagraph"/>
      </w:pPr>
      <w:r w:rsidRPr="001C3FED">
        <w:t xml:space="preserve">Taking into account the procedures described in CEPT Report 19 </w:t>
      </w:r>
      <w:r w:rsidR="00E8431B">
        <w:fldChar w:fldCharType="begin"/>
      </w:r>
      <w:r>
        <w:instrText xml:space="preserve"> REF _Ref334787847 \r \h </w:instrText>
      </w:r>
      <w:r w:rsidR="00E8431B">
        <w:fldChar w:fldCharType="separate"/>
      </w:r>
      <w:r w:rsidR="00D565CC">
        <w:t>[12]</w:t>
      </w:r>
      <w:r w:rsidR="00E8431B">
        <w:fldChar w:fldCharType="end"/>
      </w:r>
      <w:r>
        <w:t xml:space="preserve"> </w:t>
      </w:r>
      <w:r w:rsidRPr="001C3FED">
        <w:t>for the determination of harmonised technical conditions, two main scenarios of compatibility have been identified for the determination of technical conditions for audio PMSE in the 821-832 MHz band:</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between PMSE in the band 821-832 MHz and other systems/services in adjacent bands, i.e. in bands below 821 MHz or above 832 MHz;</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within the band 821-832 MHz between various PMSE systems.</w:t>
      </w:r>
    </w:p>
    <w:p w:rsidR="00526364" w:rsidRPr="001C3FED" w:rsidRDefault="00526364" w:rsidP="00D94C59"/>
    <w:p w:rsidR="00526364" w:rsidRPr="001C3FED" w:rsidRDefault="00526364" w:rsidP="00713514">
      <w:pPr>
        <w:pStyle w:val="ECCParagraph"/>
      </w:pPr>
      <w:r w:rsidRPr="001C3FED">
        <w:t xml:space="preserve">This section </w:t>
      </w:r>
      <w:del w:id="161" w:author="BNetzA" w:date="2013-01-17T12:10:00Z">
        <w:r w:rsidRPr="001C3FED" w:rsidDel="00AC6A1F">
          <w:delText>focusses</w:delText>
        </w:r>
      </w:del>
      <w:ins w:id="162" w:author="BNetzA" w:date="2013-01-17T12:10:00Z">
        <w:r w:rsidR="00AC6A1F">
          <w:t>focuses</w:t>
        </w:r>
      </w:ins>
      <w:r w:rsidRPr="001C3FED">
        <w:t xml:space="preserve"> on the first scenario. The intra-coexistence between various PMSE systems is considered as part of the PMSE planning (see section </w:t>
      </w:r>
      <w:r w:rsidR="00E8431B" w:rsidRPr="001C3FED">
        <w:fldChar w:fldCharType="begin"/>
      </w:r>
      <w:r w:rsidRPr="001C3FED">
        <w:instrText xml:space="preserve"> REF _Ref334703063 \r \h </w:instrText>
      </w:r>
      <w:r w:rsidR="00E8431B" w:rsidRPr="001C3FED">
        <w:fldChar w:fldCharType="separate"/>
      </w:r>
      <w:r w:rsidR="00D565CC">
        <w:t>3.4.1</w:t>
      </w:r>
      <w:r w:rsidR="00E8431B" w:rsidRPr="001C3FED">
        <w:fldChar w:fldCharType="end"/>
      </w:r>
      <w:r w:rsidRPr="001C3FED">
        <w:t>).</w:t>
      </w:r>
    </w:p>
    <w:p w:rsidR="00526364" w:rsidRPr="001C3FED" w:rsidRDefault="00526364" w:rsidP="003B4105">
      <w:pPr>
        <w:pStyle w:val="Titre2"/>
        <w:rPr>
          <w:lang w:val="en-GB"/>
        </w:rPr>
      </w:pPr>
      <w:bookmarkStart w:id="163" w:name="_Toc339885924"/>
      <w:r w:rsidRPr="001C3FED">
        <w:rPr>
          <w:lang w:val="en-GB"/>
        </w:rPr>
        <w:t>Other systems to be considered, characteristics</w:t>
      </w:r>
      <w:bookmarkEnd w:id="163"/>
    </w:p>
    <w:p w:rsidR="00526364" w:rsidRPr="001C3FED" w:rsidRDefault="00526364" w:rsidP="004967CC">
      <w:pPr>
        <w:pStyle w:val="ECCParagraph"/>
      </w:pPr>
      <w:r w:rsidRPr="001C3FED">
        <w:t xml:space="preserve">The band 821-832 MHz is the duplex gap of the FDD band plan for terrestrial systems capable of providing electronic communications services (referred as MFCN, mobile and fixed communication networks, in this Report) in the 791-821 MHz / 832-862 MHz bands. The technical conditions of the use of these bands for MFCN are contained in the EC Decision 2010/267/EU </w:t>
      </w:r>
      <w:r w:rsidR="00E8431B">
        <w:fldChar w:fldCharType="begin"/>
      </w:r>
      <w:r>
        <w:instrText xml:space="preserve"> REF _Ref334788287 \r \h </w:instrText>
      </w:r>
      <w:r w:rsidR="00E8431B">
        <w:fldChar w:fldCharType="separate"/>
      </w:r>
      <w:r w:rsidR="00D565CC">
        <w:t>[1]</w:t>
      </w:r>
      <w:r w:rsidR="00E8431B">
        <w:fldChar w:fldCharType="end"/>
      </w:r>
      <w:r>
        <w:t xml:space="preserve"> </w:t>
      </w:r>
      <w:r w:rsidRPr="001C3FED">
        <w:t>and in the ECC</w:t>
      </w:r>
      <w:r w:rsidR="004967CC">
        <w:t>/DEC</w:t>
      </w:r>
      <w:proofErr w:type="gramStart"/>
      <w:r w:rsidR="004967CC">
        <w:t>/</w:t>
      </w:r>
      <w:r w:rsidRPr="001C3FED">
        <w:t>(</w:t>
      </w:r>
      <w:proofErr w:type="gramEnd"/>
      <w:r w:rsidRPr="001C3FED">
        <w:t>09)03</w:t>
      </w:r>
      <w:r>
        <w:t xml:space="preserve"> </w:t>
      </w:r>
      <w:r w:rsidR="00E8431B">
        <w:fldChar w:fldCharType="begin"/>
      </w:r>
      <w:r>
        <w:instrText xml:space="preserve"> REF _Ref334787416 \r \h </w:instrText>
      </w:r>
      <w:r w:rsidR="00E8431B">
        <w:fldChar w:fldCharType="separate"/>
      </w:r>
      <w:r w:rsidR="00D565CC">
        <w:t>[8]</w:t>
      </w:r>
      <w:r w:rsidR="00E8431B">
        <w:fldChar w:fldCharType="end"/>
      </w:r>
      <w:r w:rsidRPr="001C3FED">
        <w:t>.</w:t>
      </w:r>
    </w:p>
    <w:p w:rsidR="00526364" w:rsidRPr="001C3FED" w:rsidRDefault="00526364" w:rsidP="004967CC">
      <w:pPr>
        <w:pStyle w:val="ECCParagraph"/>
      </w:pPr>
      <w:r w:rsidRPr="001C3FED">
        <w:t xml:space="preserve">The harmonised frequency arrangement is 2 x 30 MHz with a duplex gap of 11 MHz, based on a block size of 5 MHz, paired and with reverse duplex direction, and a guard band of 1 MHz starting at 790 </w:t>
      </w:r>
      <w:proofErr w:type="spellStart"/>
      <w:r w:rsidRPr="001C3FED">
        <w:t>MHz.</w:t>
      </w:r>
      <w:proofErr w:type="spellEnd"/>
      <w:r w:rsidRPr="001C3FED">
        <w:t xml:space="preserve"> The FDD downlink starts at 791 MHz and FDD uplink starts at 832 </w:t>
      </w:r>
      <w:proofErr w:type="spellStart"/>
      <w:r w:rsidRPr="001C3FED">
        <w:t>MHz.</w:t>
      </w:r>
      <w:proofErr w:type="spellEnd"/>
    </w:p>
    <w:p w:rsidR="00526364" w:rsidRPr="001C3FED" w:rsidRDefault="00526364" w:rsidP="000455E4">
      <w:pPr>
        <w:rPr>
          <w:lang w:val="en-GB"/>
        </w:rPr>
      </w:pPr>
    </w:p>
    <w:tbl>
      <w:tblPr>
        <w:tblW w:w="9484" w:type="dxa"/>
        <w:tblInd w:w="-20" w:type="dxa"/>
        <w:tblLayout w:type="fixed"/>
        <w:tblLook w:val="0000" w:firstRow="0" w:lastRow="0" w:firstColumn="0" w:lastColumn="0" w:noHBand="0" w:noVBand="0"/>
      </w:tblPr>
      <w:tblGrid>
        <w:gridCol w:w="678"/>
        <w:gridCol w:w="678"/>
        <w:gridCol w:w="678"/>
        <w:gridCol w:w="678"/>
        <w:gridCol w:w="678"/>
        <w:gridCol w:w="678"/>
        <w:gridCol w:w="677"/>
        <w:gridCol w:w="770"/>
        <w:gridCol w:w="584"/>
        <w:gridCol w:w="677"/>
        <w:gridCol w:w="677"/>
        <w:gridCol w:w="677"/>
        <w:gridCol w:w="677"/>
        <w:gridCol w:w="677"/>
      </w:tblGrid>
      <w:tr w:rsidR="00526364" w:rsidRPr="001C3FED" w:rsidTr="00996241">
        <w:trPr>
          <w:trHeight w:val="210"/>
        </w:trPr>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790-</w:t>
            </w:r>
          </w:p>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791</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791-796</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796- 801</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 xml:space="preserve">801-806 </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806- 811</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811-816</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816- 821</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821- 832</w:t>
            </w:r>
          </w:p>
        </w:tc>
        <w:tc>
          <w:tcPr>
            <w:tcW w:w="584"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832- 837</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837- 842</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842- 847</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847- 852</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852- 857</w:t>
            </w:r>
          </w:p>
        </w:tc>
        <w:tc>
          <w:tcPr>
            <w:tcW w:w="677" w:type="dxa"/>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857- 862</w:t>
            </w:r>
          </w:p>
        </w:tc>
      </w:tr>
      <w:tr w:rsidR="00526364" w:rsidRPr="001C3FED" w:rsidTr="00996241">
        <w:trPr>
          <w:trHeight w:val="240"/>
        </w:trPr>
        <w:tc>
          <w:tcPr>
            <w:tcW w:w="678" w:type="dxa"/>
            <w:tcBorders>
              <w:top w:val="single" w:sz="4" w:space="0" w:color="000000"/>
              <w:left w:val="single" w:sz="4" w:space="0" w:color="000000"/>
              <w:bottom w:val="single" w:sz="4" w:space="0" w:color="000000"/>
            </w:tcBorders>
            <w:shd w:val="clear" w:color="auto" w:fill="FF9900"/>
            <w:vAlign w:val="center"/>
          </w:tcPr>
          <w:p w:rsidR="00526364" w:rsidRPr="001C3FED" w:rsidRDefault="00526364" w:rsidP="00996241">
            <w:pPr>
              <w:keepNext/>
              <w:snapToGrid w:val="0"/>
              <w:jc w:val="center"/>
              <w:rPr>
                <w:rFonts w:cs="Arial"/>
                <w:b/>
                <w:lang w:val="en-GB"/>
              </w:rPr>
            </w:pPr>
            <w:r w:rsidRPr="001C3FED">
              <w:rPr>
                <w:rFonts w:cs="Arial"/>
                <w:b/>
                <w:sz w:val="14"/>
                <w:szCs w:val="14"/>
                <w:lang w:val="en-GB"/>
              </w:rPr>
              <w:t>Guard</w:t>
            </w:r>
            <w:r w:rsidRPr="001C3FED">
              <w:rPr>
                <w:rFonts w:cs="Arial"/>
                <w:b/>
                <w:sz w:val="14"/>
                <w:szCs w:val="14"/>
                <w:lang w:val="en-GB"/>
              </w:rPr>
              <w:br/>
              <w:t>band</w:t>
            </w:r>
          </w:p>
        </w:tc>
        <w:tc>
          <w:tcPr>
            <w:tcW w:w="4067" w:type="dxa"/>
            <w:gridSpan w:val="6"/>
            <w:tcBorders>
              <w:top w:val="single" w:sz="4" w:space="0" w:color="000000"/>
              <w:left w:val="single" w:sz="4" w:space="0" w:color="000000"/>
              <w:bottom w:val="single" w:sz="4" w:space="0" w:color="000000"/>
            </w:tcBorders>
            <w:shd w:val="clear" w:color="auto" w:fill="FFFF00"/>
            <w:vAlign w:val="center"/>
          </w:tcPr>
          <w:p w:rsidR="00526364" w:rsidRPr="001C3FED" w:rsidRDefault="00526364" w:rsidP="00996241">
            <w:pPr>
              <w:keepNext/>
              <w:snapToGrid w:val="0"/>
              <w:jc w:val="center"/>
              <w:rPr>
                <w:rFonts w:cs="Arial"/>
                <w:b/>
                <w:lang w:val="en-GB"/>
              </w:rPr>
            </w:pPr>
            <w:r w:rsidRPr="001C3FED">
              <w:rPr>
                <w:rFonts w:cs="Arial"/>
                <w:b/>
                <w:lang w:val="en-GB"/>
              </w:rPr>
              <w:t>Downlink</w:t>
            </w:r>
          </w:p>
        </w:tc>
        <w:tc>
          <w:tcPr>
            <w:tcW w:w="770" w:type="dxa"/>
            <w:tcBorders>
              <w:top w:val="single" w:sz="4" w:space="0" w:color="000000"/>
              <w:left w:val="single" w:sz="4" w:space="0" w:color="000000"/>
              <w:bottom w:val="single" w:sz="4" w:space="0" w:color="000000"/>
            </w:tcBorders>
            <w:shd w:val="clear" w:color="auto" w:fill="33CC33"/>
            <w:vAlign w:val="center"/>
          </w:tcPr>
          <w:p w:rsidR="00526364" w:rsidRPr="001C3FED" w:rsidRDefault="00526364" w:rsidP="00996241">
            <w:pPr>
              <w:keepNext/>
              <w:snapToGrid w:val="0"/>
              <w:jc w:val="center"/>
              <w:rPr>
                <w:rFonts w:cs="Arial"/>
                <w:b/>
                <w:sz w:val="14"/>
                <w:szCs w:val="14"/>
                <w:lang w:val="en-GB"/>
              </w:rPr>
            </w:pPr>
            <w:r w:rsidRPr="001C3FED">
              <w:rPr>
                <w:rFonts w:cs="Arial"/>
                <w:b/>
                <w:sz w:val="14"/>
                <w:szCs w:val="14"/>
                <w:lang w:val="en-GB"/>
              </w:rPr>
              <w:t>Duplex</w:t>
            </w:r>
            <w:r w:rsidRPr="001C3FED">
              <w:rPr>
                <w:rFonts w:cs="Arial"/>
                <w:b/>
                <w:sz w:val="14"/>
                <w:szCs w:val="14"/>
                <w:lang w:val="en-GB"/>
              </w:rPr>
              <w:br/>
              <w:t xml:space="preserve">gap </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33CCCC"/>
            <w:vAlign w:val="center"/>
          </w:tcPr>
          <w:p w:rsidR="00526364" w:rsidRPr="001C3FED" w:rsidRDefault="00526364" w:rsidP="00996241">
            <w:pPr>
              <w:keepNext/>
              <w:snapToGrid w:val="0"/>
              <w:jc w:val="center"/>
              <w:rPr>
                <w:rFonts w:cs="Arial"/>
                <w:b/>
                <w:lang w:val="en-GB"/>
              </w:rPr>
            </w:pPr>
            <w:r w:rsidRPr="001C3FED">
              <w:rPr>
                <w:rFonts w:cs="Arial"/>
                <w:b/>
                <w:lang w:val="en-GB"/>
              </w:rPr>
              <w:t>Uplink</w:t>
            </w:r>
          </w:p>
        </w:tc>
      </w:tr>
      <w:tr w:rsidR="00526364" w:rsidRPr="001C3FED" w:rsidTr="00996241">
        <w:trPr>
          <w:trHeight w:val="210"/>
        </w:trPr>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1 MHz</w:t>
            </w:r>
          </w:p>
        </w:tc>
        <w:tc>
          <w:tcPr>
            <w:tcW w:w="4067" w:type="dxa"/>
            <w:gridSpan w:val="6"/>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30 MHz (6 blocks of 5 MHz)</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11 MHz</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30 MHz (6 blocks of 5 MHz)</w:t>
            </w:r>
          </w:p>
        </w:tc>
      </w:tr>
    </w:tbl>
    <w:p w:rsidR="00526364" w:rsidRPr="001C3FED" w:rsidRDefault="00526364" w:rsidP="007A0F0F">
      <w:pPr>
        <w:pStyle w:val="ECCFiguretitle"/>
        <w:ind w:left="360"/>
      </w:pPr>
      <w:r w:rsidRPr="001C3FED">
        <w:t>FDD harmonised frequency arrangement in the band 790-862 MHz</w:t>
      </w:r>
    </w:p>
    <w:p w:rsidR="00526364" w:rsidRPr="001C3FED" w:rsidRDefault="00526364" w:rsidP="00A80AC5">
      <w:pPr>
        <w:spacing w:after="60"/>
        <w:jc w:val="both"/>
        <w:rPr>
          <w:lang w:val="en-GB" w:eastAsia="fr-CH"/>
        </w:rPr>
      </w:pPr>
      <w:r w:rsidRPr="001C3FED">
        <w:rPr>
          <w:lang w:val="en-GB" w:eastAsia="fr-CH"/>
        </w:rPr>
        <w:t xml:space="preserve">There is a need to define assumptions for the basic MFCN system characteristics in order to conduct the necessary technical studies. The assumptions are based on the most likely systems characteristics envisaged for MFCN in the 790-862 MHz band. </w:t>
      </w:r>
    </w:p>
    <w:p w:rsidR="00526364" w:rsidRPr="001C3FED" w:rsidRDefault="00526364" w:rsidP="00A80AC5">
      <w:pPr>
        <w:spacing w:after="60"/>
        <w:rPr>
          <w:lang w:val="en-GB" w:eastAsia="fr-CH"/>
        </w:rPr>
      </w:pPr>
    </w:p>
    <w:p w:rsidR="00526364" w:rsidRPr="001C3FED" w:rsidRDefault="00526364" w:rsidP="006E471F">
      <w:pPr>
        <w:pStyle w:val="ECCTabletitle"/>
        <w:spacing w:after="120"/>
        <w:ind w:left="641" w:hanging="357"/>
      </w:pPr>
      <w:r w:rsidRPr="001C3FED">
        <w:t>List of parameters for MFCN base station</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78"/>
        <w:gridCol w:w="4441"/>
      </w:tblGrid>
      <w:tr w:rsidR="00526364" w:rsidRPr="001C3FED" w:rsidTr="006E471F">
        <w:trPr>
          <w:tblHeader/>
          <w:jc w:val="center"/>
        </w:trPr>
        <w:tc>
          <w:tcPr>
            <w:tcW w:w="3578" w:type="dxa"/>
            <w:tcBorders>
              <w:right w:val="single" w:sz="4" w:space="0" w:color="FFFFFF"/>
            </w:tcBorders>
            <w:shd w:val="clear" w:color="auto" w:fill="D2232A"/>
            <w:vAlign w:val="center"/>
          </w:tcPr>
          <w:p w:rsidR="00526364" w:rsidRPr="001C3FED" w:rsidRDefault="00526364" w:rsidP="00996241">
            <w:pPr>
              <w:spacing w:line="288" w:lineRule="auto"/>
              <w:jc w:val="center"/>
              <w:rPr>
                <w:b/>
                <w:color w:val="FFFFFF"/>
                <w:lang w:val="en-GB"/>
              </w:rPr>
            </w:pPr>
            <w:r w:rsidRPr="001C3FED">
              <w:rPr>
                <w:b/>
                <w:color w:val="FFFFFF"/>
                <w:lang w:val="en-GB"/>
              </w:rPr>
              <w:t xml:space="preserve">Parameters </w:t>
            </w:r>
          </w:p>
        </w:tc>
        <w:tc>
          <w:tcPr>
            <w:tcW w:w="4441" w:type="dxa"/>
            <w:tcBorders>
              <w:left w:val="single" w:sz="4" w:space="0" w:color="FFFFFF"/>
            </w:tcBorders>
            <w:shd w:val="clear" w:color="auto" w:fill="D2232A"/>
            <w:vAlign w:val="center"/>
          </w:tcPr>
          <w:p w:rsidR="00526364" w:rsidRPr="001C3FED" w:rsidRDefault="00526364" w:rsidP="00996241">
            <w:pPr>
              <w:spacing w:line="288" w:lineRule="auto"/>
              <w:jc w:val="center"/>
              <w:rPr>
                <w:b/>
                <w:color w:val="FFFFFF"/>
                <w:lang w:val="en-GB"/>
              </w:rPr>
            </w:pPr>
            <w:r w:rsidRPr="001C3FED">
              <w:rPr>
                <w:b/>
                <w:color w:val="FFFFFF"/>
                <w:lang w:val="en-GB"/>
              </w:rPr>
              <w:t>Value</w:t>
            </w:r>
          </w:p>
        </w:tc>
      </w:tr>
      <w:tr w:rsidR="00526364" w:rsidRPr="001C3FED" w:rsidTr="006E471F">
        <w:trPr>
          <w:jc w:val="center"/>
        </w:trPr>
        <w:tc>
          <w:tcPr>
            <w:tcW w:w="3578" w:type="dxa"/>
          </w:tcPr>
          <w:p w:rsidR="00526364" w:rsidRPr="001C3FED" w:rsidRDefault="00526364" w:rsidP="00996241">
            <w:pPr>
              <w:spacing w:line="288" w:lineRule="auto"/>
              <w:rPr>
                <w:lang w:val="en-GB"/>
              </w:rPr>
            </w:pPr>
            <w:proofErr w:type="spellStart"/>
            <w:r w:rsidRPr="001C3FED">
              <w:rPr>
                <w:lang w:val="en-GB"/>
              </w:rPr>
              <w:t>e.i.r.p</w:t>
            </w:r>
            <w:proofErr w:type="spellEnd"/>
          </w:p>
        </w:tc>
        <w:tc>
          <w:tcPr>
            <w:tcW w:w="4441" w:type="dxa"/>
          </w:tcPr>
          <w:p w:rsidR="00526364" w:rsidRPr="001C3FED" w:rsidRDefault="006E471F" w:rsidP="006E471F">
            <w:pPr>
              <w:rPr>
                <w:lang w:val="en-GB"/>
              </w:rPr>
            </w:pPr>
            <w:r>
              <w:rPr>
                <w:lang w:val="en-GB"/>
              </w:rPr>
              <w:t>B</w:t>
            </w:r>
            <w:r w:rsidR="00526364" w:rsidRPr="001C3FED">
              <w:rPr>
                <w:lang w:val="en-GB"/>
              </w:rPr>
              <w:t xml:space="preserve">etween 59 </w:t>
            </w:r>
            <w:proofErr w:type="spellStart"/>
            <w:r w:rsidR="00526364" w:rsidRPr="001C3FED">
              <w:rPr>
                <w:lang w:val="en-GB"/>
              </w:rPr>
              <w:t>dBm</w:t>
            </w:r>
            <w:proofErr w:type="spellEnd"/>
            <w:r w:rsidR="00526364" w:rsidRPr="001C3FED">
              <w:rPr>
                <w:lang w:val="en-GB"/>
              </w:rPr>
              <w:t xml:space="preserve">/10 MHz and 67 </w:t>
            </w:r>
            <w:proofErr w:type="spellStart"/>
            <w:r w:rsidR="00526364" w:rsidRPr="001C3FED">
              <w:rPr>
                <w:lang w:val="en-GB"/>
              </w:rPr>
              <w:t>dBm</w:t>
            </w:r>
            <w:proofErr w:type="spellEnd"/>
            <w:r w:rsidR="00526364" w:rsidRPr="001C3FED">
              <w:rPr>
                <w:lang w:val="en-GB"/>
              </w:rPr>
              <w:t>/10 MHz</w:t>
            </w:r>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gain (feeder loss included)</w:t>
            </w:r>
          </w:p>
        </w:tc>
        <w:tc>
          <w:tcPr>
            <w:tcW w:w="4441" w:type="dxa"/>
          </w:tcPr>
          <w:p w:rsidR="00526364" w:rsidRPr="001C3FED" w:rsidRDefault="00526364" w:rsidP="00996241">
            <w:pPr>
              <w:spacing w:line="288" w:lineRule="auto"/>
              <w:rPr>
                <w:lang w:val="en-GB"/>
              </w:rPr>
            </w:pPr>
            <w:r w:rsidRPr="001C3FED">
              <w:rPr>
                <w:lang w:val="en-GB"/>
              </w:rPr>
              <w:t xml:space="preserve">15 </w:t>
            </w:r>
            <w:proofErr w:type="spellStart"/>
            <w:r w:rsidRPr="001C3FED">
              <w:rPr>
                <w:lang w:val="en-GB"/>
              </w:rPr>
              <w:t>dBi</w:t>
            </w:r>
            <w:proofErr w:type="spellEnd"/>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height</w:t>
            </w:r>
          </w:p>
        </w:tc>
        <w:tc>
          <w:tcPr>
            <w:tcW w:w="4441" w:type="dxa"/>
          </w:tcPr>
          <w:p w:rsidR="00526364" w:rsidRPr="001C3FED" w:rsidRDefault="00526364" w:rsidP="00996241">
            <w:pPr>
              <w:spacing w:after="60"/>
              <w:rPr>
                <w:lang w:val="en-GB"/>
              </w:rPr>
            </w:pPr>
            <w:r w:rsidRPr="001C3FED">
              <w:rPr>
                <w:lang w:val="en-GB"/>
              </w:rPr>
              <w:t>30 m in urban environment</w:t>
            </w:r>
          </w:p>
          <w:p w:rsidR="00526364" w:rsidRPr="001C3FED" w:rsidRDefault="00526364" w:rsidP="00996241">
            <w:pPr>
              <w:spacing w:line="288" w:lineRule="auto"/>
              <w:rPr>
                <w:lang w:val="en-GB"/>
              </w:rPr>
            </w:pPr>
            <w:r w:rsidRPr="001C3FED">
              <w:rPr>
                <w:lang w:val="en-GB"/>
              </w:rPr>
              <w:t>60m in rural environment</w:t>
            </w:r>
          </w:p>
        </w:tc>
      </w:tr>
      <w:tr w:rsidR="00526364" w:rsidRPr="001C3FED" w:rsidTr="006E471F">
        <w:trPr>
          <w:jc w:val="center"/>
        </w:trPr>
        <w:tc>
          <w:tcPr>
            <w:tcW w:w="3578" w:type="dxa"/>
          </w:tcPr>
          <w:p w:rsidR="00526364" w:rsidRPr="001C3FED" w:rsidRDefault="00526364" w:rsidP="00596E12">
            <w:pPr>
              <w:spacing w:line="288" w:lineRule="auto"/>
              <w:rPr>
                <w:b/>
                <w:color w:val="FFFFFF"/>
                <w:lang w:val="en-GB"/>
              </w:rPr>
            </w:pPr>
            <w:r w:rsidRPr="001C3FED">
              <w:rPr>
                <w:lang w:val="en-GB"/>
              </w:rPr>
              <w:t>Antenna pattern</w:t>
            </w:r>
          </w:p>
        </w:tc>
        <w:tc>
          <w:tcPr>
            <w:tcW w:w="4441" w:type="dxa"/>
          </w:tcPr>
          <w:p w:rsidR="00526364" w:rsidRPr="001C3FED" w:rsidRDefault="00526364" w:rsidP="006E471F">
            <w:pPr>
              <w:rPr>
                <w:b/>
                <w:color w:val="FFFFFF"/>
                <w:lang w:val="en-GB"/>
              </w:rPr>
            </w:pPr>
            <w:r w:rsidRPr="001C3FED">
              <w:rPr>
                <w:lang w:val="en-GB"/>
              </w:rPr>
              <w:t xml:space="preserve">Either based on existing antenna characteristics or modelled using </w:t>
            </w:r>
            <w:r w:rsidR="006E471F">
              <w:rPr>
                <w:lang w:val="en-GB"/>
              </w:rPr>
              <w:t>R</w:t>
            </w:r>
            <w:r w:rsidR="006E471F" w:rsidRPr="001C3FED">
              <w:rPr>
                <w:lang w:val="en-GB"/>
              </w:rPr>
              <w:t xml:space="preserve">ecommendation </w:t>
            </w:r>
            <w:r w:rsidRPr="001C3FED">
              <w:rPr>
                <w:lang w:val="en-GB"/>
              </w:rPr>
              <w:t xml:space="preserve">ITU-R F.1336 </w:t>
            </w:r>
            <w:r w:rsidR="00E8431B">
              <w:rPr>
                <w:lang w:val="en-GB"/>
              </w:rPr>
              <w:fldChar w:fldCharType="begin"/>
            </w:r>
            <w:r>
              <w:rPr>
                <w:lang w:val="en-GB"/>
              </w:rPr>
              <w:instrText xml:space="preserve"> REF _Ref334787928 \r \h </w:instrText>
            </w:r>
            <w:r w:rsidR="00E8431B">
              <w:rPr>
                <w:lang w:val="en-GB"/>
              </w:rPr>
            </w:r>
            <w:r w:rsidR="00E8431B">
              <w:rPr>
                <w:lang w:val="en-GB"/>
              </w:rPr>
              <w:fldChar w:fldCharType="separate"/>
            </w:r>
            <w:r w:rsidR="00D565CC">
              <w:rPr>
                <w:lang w:val="en-GB"/>
              </w:rPr>
              <w:t>[13]</w:t>
            </w:r>
            <w:r w:rsidR="00E8431B">
              <w:rPr>
                <w:lang w:val="en-GB"/>
              </w:rPr>
              <w:fldChar w:fldCharType="end"/>
            </w:r>
          </w:p>
        </w:tc>
      </w:tr>
    </w:tbl>
    <w:p w:rsidR="00526364" w:rsidRPr="001C3FED" w:rsidRDefault="00AC6A1F" w:rsidP="00242DD7">
      <w:pPr>
        <w:pStyle w:val="ECCTablenote"/>
      </w:pPr>
      <w:ins w:id="164" w:author="BNetzA" w:date="2013-01-17T12:11:00Z">
        <w:r>
          <w:tab/>
        </w:r>
        <w:r>
          <w:tab/>
          <w:t xml:space="preserve">Source: </w:t>
        </w:r>
        <w:r w:rsidRPr="00425991">
          <w:rPr>
            <w:lang w:val="de-DE"/>
          </w:rPr>
          <w:t>CEPT Report 30</w:t>
        </w:r>
        <w:r>
          <w:rPr>
            <w:lang w:val="de-DE"/>
          </w:rPr>
          <w:t xml:space="preserve"> </w:t>
        </w:r>
        <w:r>
          <w:rPr>
            <w:lang w:val="de-DE"/>
          </w:rPr>
          <w:fldChar w:fldCharType="begin"/>
        </w:r>
        <w:r>
          <w:rPr>
            <w:lang w:val="de-DE"/>
          </w:rPr>
          <w:instrText xml:space="preserve"> REF _Ref346187292 \r \h </w:instrText>
        </w:r>
      </w:ins>
      <w:r>
        <w:rPr>
          <w:lang w:val="de-DE"/>
        </w:rPr>
      </w:r>
      <w:r>
        <w:rPr>
          <w:lang w:val="de-DE"/>
        </w:rPr>
        <w:fldChar w:fldCharType="separate"/>
      </w:r>
      <w:ins w:id="165" w:author="BNetzA" w:date="2013-01-17T12:11:00Z">
        <w:r>
          <w:rPr>
            <w:lang w:val="de-DE"/>
          </w:rPr>
          <w:t>[9]</w:t>
        </w:r>
        <w:r>
          <w:rPr>
            <w:lang w:val="de-DE"/>
          </w:rPr>
          <w:fldChar w:fldCharType="end"/>
        </w:r>
      </w:ins>
    </w:p>
    <w:p w:rsidR="00526364" w:rsidRPr="001C3FED" w:rsidRDefault="00526364" w:rsidP="006E471F">
      <w:pPr>
        <w:pStyle w:val="ECCTabletitle"/>
        <w:keepNext/>
        <w:spacing w:after="120"/>
        <w:ind w:left="641" w:hanging="357"/>
      </w:pPr>
      <w:r w:rsidRPr="001C3FED">
        <w:lastRenderedPageBreak/>
        <w:t>List of parameters for MFCN terminal station</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78"/>
        <w:gridCol w:w="3577"/>
      </w:tblGrid>
      <w:tr w:rsidR="00526364" w:rsidRPr="001C3FED" w:rsidTr="006E471F">
        <w:trPr>
          <w:tblHeader/>
          <w:jc w:val="center"/>
        </w:trPr>
        <w:tc>
          <w:tcPr>
            <w:tcW w:w="3578" w:type="dxa"/>
            <w:tcBorders>
              <w:right w:val="single" w:sz="4" w:space="0" w:color="FFFFFF"/>
            </w:tcBorders>
            <w:shd w:val="clear" w:color="auto" w:fill="D2232A"/>
            <w:vAlign w:val="center"/>
          </w:tcPr>
          <w:p w:rsidR="00526364" w:rsidRPr="001C3FED" w:rsidRDefault="00526364" w:rsidP="006E471F">
            <w:pPr>
              <w:keepNext/>
              <w:spacing w:line="288" w:lineRule="auto"/>
              <w:jc w:val="center"/>
              <w:rPr>
                <w:b/>
                <w:color w:val="FFFFFF"/>
                <w:lang w:val="en-GB"/>
              </w:rPr>
            </w:pPr>
            <w:r w:rsidRPr="001C3FED">
              <w:rPr>
                <w:b/>
                <w:color w:val="FFFFFF"/>
                <w:lang w:val="en-GB"/>
              </w:rPr>
              <w:t xml:space="preserve">Parameters </w:t>
            </w:r>
          </w:p>
        </w:tc>
        <w:tc>
          <w:tcPr>
            <w:tcW w:w="3577" w:type="dxa"/>
            <w:tcBorders>
              <w:left w:val="single" w:sz="4" w:space="0" w:color="FFFFFF"/>
            </w:tcBorders>
            <w:shd w:val="clear" w:color="auto" w:fill="D2232A"/>
            <w:vAlign w:val="center"/>
          </w:tcPr>
          <w:p w:rsidR="00526364" w:rsidRPr="001C3FED" w:rsidRDefault="00526364" w:rsidP="006E471F">
            <w:pPr>
              <w:keepNext/>
              <w:spacing w:line="288" w:lineRule="auto"/>
              <w:jc w:val="center"/>
              <w:rPr>
                <w:b/>
                <w:color w:val="FFFFFF"/>
                <w:lang w:val="en-GB"/>
              </w:rPr>
            </w:pPr>
            <w:r w:rsidRPr="001C3FED">
              <w:rPr>
                <w:b/>
                <w:color w:val="FFFFFF"/>
                <w:lang w:val="en-GB"/>
              </w:rPr>
              <w:t>Value</w:t>
            </w:r>
          </w:p>
        </w:tc>
      </w:tr>
      <w:tr w:rsidR="00526364" w:rsidRPr="001C3FED" w:rsidTr="006E471F">
        <w:trPr>
          <w:jc w:val="center"/>
        </w:trPr>
        <w:tc>
          <w:tcPr>
            <w:tcW w:w="3578" w:type="dxa"/>
          </w:tcPr>
          <w:p w:rsidR="00526364" w:rsidRPr="001C3FED" w:rsidRDefault="00526364" w:rsidP="00996241">
            <w:pPr>
              <w:spacing w:line="288" w:lineRule="auto"/>
              <w:rPr>
                <w:lang w:val="en-GB"/>
              </w:rPr>
            </w:pPr>
            <w:proofErr w:type="spellStart"/>
            <w:r w:rsidRPr="001C3FED">
              <w:rPr>
                <w:lang w:val="en-GB"/>
              </w:rPr>
              <w:t>e.i.r.p</w:t>
            </w:r>
            <w:proofErr w:type="spellEnd"/>
          </w:p>
        </w:tc>
        <w:tc>
          <w:tcPr>
            <w:tcW w:w="3577" w:type="dxa"/>
          </w:tcPr>
          <w:p w:rsidR="00526364" w:rsidRPr="001C3FED" w:rsidRDefault="00526364" w:rsidP="00996241">
            <w:pPr>
              <w:spacing w:line="288" w:lineRule="auto"/>
              <w:rPr>
                <w:lang w:val="en-GB"/>
              </w:rPr>
            </w:pPr>
            <w:r w:rsidRPr="001C3FED">
              <w:rPr>
                <w:lang w:val="en-GB"/>
              </w:rPr>
              <w:t xml:space="preserve">23 </w:t>
            </w:r>
            <w:proofErr w:type="spellStart"/>
            <w:r w:rsidRPr="001C3FED">
              <w:rPr>
                <w:lang w:val="en-GB"/>
              </w:rPr>
              <w:t>dBm</w:t>
            </w:r>
            <w:proofErr w:type="spellEnd"/>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gain (feeder loss included)</w:t>
            </w:r>
          </w:p>
        </w:tc>
        <w:tc>
          <w:tcPr>
            <w:tcW w:w="3577" w:type="dxa"/>
          </w:tcPr>
          <w:p w:rsidR="00526364" w:rsidRPr="001C3FED" w:rsidRDefault="00526364" w:rsidP="00996241">
            <w:pPr>
              <w:spacing w:line="288" w:lineRule="auto"/>
              <w:rPr>
                <w:lang w:val="en-GB"/>
              </w:rPr>
            </w:pPr>
            <w:r w:rsidRPr="001C3FED">
              <w:rPr>
                <w:lang w:val="en-GB"/>
              </w:rPr>
              <w:t xml:space="preserve">0 </w:t>
            </w:r>
            <w:proofErr w:type="spellStart"/>
            <w:r w:rsidRPr="001C3FED">
              <w:rPr>
                <w:lang w:val="en-GB"/>
              </w:rPr>
              <w:t>dBd</w:t>
            </w:r>
            <w:proofErr w:type="spellEnd"/>
            <w:r w:rsidRPr="001C3FED">
              <w:rPr>
                <w:lang w:val="en-GB"/>
              </w:rPr>
              <w:t xml:space="preserve"> (2.15 </w:t>
            </w:r>
            <w:proofErr w:type="spellStart"/>
            <w:r w:rsidRPr="001C3FED">
              <w:rPr>
                <w:lang w:val="en-GB"/>
              </w:rPr>
              <w:t>dBi</w:t>
            </w:r>
            <w:proofErr w:type="spellEnd"/>
            <w:r w:rsidRPr="001C3FED">
              <w:rPr>
                <w:lang w:val="en-GB"/>
              </w:rPr>
              <w:t>)</w:t>
            </w:r>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height</w:t>
            </w:r>
          </w:p>
        </w:tc>
        <w:tc>
          <w:tcPr>
            <w:tcW w:w="3577" w:type="dxa"/>
          </w:tcPr>
          <w:p w:rsidR="00526364" w:rsidRPr="001C3FED" w:rsidRDefault="00526364" w:rsidP="00996241">
            <w:pPr>
              <w:spacing w:line="288" w:lineRule="auto"/>
              <w:rPr>
                <w:lang w:val="en-GB"/>
              </w:rPr>
            </w:pPr>
            <w:r w:rsidRPr="001C3FED">
              <w:rPr>
                <w:lang w:val="en-GB"/>
              </w:rPr>
              <w:t xml:space="preserve">1.5 m </w:t>
            </w:r>
            <w:proofErr w:type="spellStart"/>
            <w:r w:rsidRPr="001C3FED">
              <w:rPr>
                <w:lang w:val="en-GB"/>
              </w:rPr>
              <w:t>a.g.l</w:t>
            </w:r>
            <w:proofErr w:type="spellEnd"/>
          </w:p>
        </w:tc>
      </w:tr>
      <w:tr w:rsidR="00526364" w:rsidRPr="001C3FED" w:rsidTr="006E471F">
        <w:trPr>
          <w:jc w:val="center"/>
        </w:trPr>
        <w:tc>
          <w:tcPr>
            <w:tcW w:w="3578" w:type="dxa"/>
          </w:tcPr>
          <w:p w:rsidR="00526364" w:rsidRPr="001C3FED" w:rsidRDefault="00526364" w:rsidP="00996241">
            <w:pPr>
              <w:spacing w:line="288" w:lineRule="auto"/>
              <w:rPr>
                <w:b/>
                <w:color w:val="FFFFFF"/>
                <w:lang w:val="en-GB"/>
              </w:rPr>
            </w:pPr>
            <w:r w:rsidRPr="001C3FED">
              <w:rPr>
                <w:lang w:val="en-GB"/>
              </w:rPr>
              <w:t>Antenna pattern</w:t>
            </w:r>
          </w:p>
        </w:tc>
        <w:tc>
          <w:tcPr>
            <w:tcW w:w="3577" w:type="dxa"/>
          </w:tcPr>
          <w:p w:rsidR="00526364" w:rsidRPr="001C3FED" w:rsidRDefault="00526364" w:rsidP="004967CC">
            <w:pPr>
              <w:rPr>
                <w:b/>
                <w:color w:val="FFFFFF"/>
                <w:lang w:val="en-GB"/>
              </w:rPr>
            </w:pPr>
            <w:r w:rsidRPr="001C3FED">
              <w:rPr>
                <w:lang w:val="en-GB"/>
              </w:rPr>
              <w:t>Either based on existing antenna characteristics or modelled usi</w:t>
            </w:r>
            <w:r>
              <w:rPr>
                <w:lang w:val="en-GB"/>
              </w:rPr>
              <w:t xml:space="preserve">ng </w:t>
            </w:r>
            <w:r w:rsidR="004967CC">
              <w:rPr>
                <w:lang w:val="en-GB"/>
              </w:rPr>
              <w:t xml:space="preserve">Recommendation </w:t>
            </w:r>
            <w:r>
              <w:rPr>
                <w:lang w:val="en-GB"/>
              </w:rPr>
              <w:t xml:space="preserve">ITU-R F.1336 </w:t>
            </w:r>
            <w:r w:rsidR="00E8431B">
              <w:rPr>
                <w:lang w:val="en-GB"/>
              </w:rPr>
              <w:fldChar w:fldCharType="begin"/>
            </w:r>
            <w:r>
              <w:rPr>
                <w:lang w:val="en-GB"/>
              </w:rPr>
              <w:instrText xml:space="preserve"> REF _Ref334787928 \r \h </w:instrText>
            </w:r>
            <w:r w:rsidR="00E8431B">
              <w:rPr>
                <w:lang w:val="en-GB"/>
              </w:rPr>
            </w:r>
            <w:r w:rsidR="00E8431B">
              <w:rPr>
                <w:lang w:val="en-GB"/>
              </w:rPr>
              <w:fldChar w:fldCharType="separate"/>
            </w:r>
            <w:r w:rsidR="00D565CC">
              <w:rPr>
                <w:lang w:val="en-GB"/>
              </w:rPr>
              <w:t>[13]</w:t>
            </w:r>
            <w:r w:rsidR="00E8431B">
              <w:rPr>
                <w:lang w:val="en-GB"/>
              </w:rPr>
              <w:fldChar w:fldCharType="end"/>
            </w:r>
          </w:p>
        </w:tc>
      </w:tr>
    </w:tbl>
    <w:p w:rsidR="00526364" w:rsidRDefault="00AC6A1F">
      <w:pPr>
        <w:tabs>
          <w:tab w:val="left" w:pos="1134"/>
        </w:tabs>
        <w:rPr>
          <w:ins w:id="166" w:author="BNetzA" w:date="2013-01-17T12:12:00Z"/>
          <w:lang w:val="en-GB"/>
        </w:rPr>
        <w:pPrChange w:id="167" w:author="BNetzA" w:date="2013-01-17T12:12:00Z">
          <w:pPr/>
        </w:pPrChange>
      </w:pPr>
      <w:ins w:id="168" w:author="BNetzA" w:date="2013-01-17T12:12:00Z">
        <w:r>
          <w:rPr>
            <w:lang w:val="en-GB"/>
          </w:rPr>
          <w:tab/>
        </w:r>
        <w:r w:rsidRPr="00AC6A1F">
          <w:rPr>
            <w:sz w:val="16"/>
            <w:szCs w:val="16"/>
            <w:lang w:val="en-GB"/>
            <w:rPrChange w:id="169" w:author="BNetzA" w:date="2013-01-17T12:12:00Z">
              <w:rPr/>
            </w:rPrChange>
          </w:rPr>
          <w:t xml:space="preserve">Source: CEPT Report 30 </w:t>
        </w:r>
        <w:r w:rsidRPr="00AC6A1F">
          <w:rPr>
            <w:sz w:val="16"/>
            <w:szCs w:val="16"/>
            <w:lang w:val="en-GB"/>
            <w:rPrChange w:id="170" w:author="BNetzA" w:date="2013-01-17T12:12:00Z">
              <w:rPr>
                <w:lang w:val="de-DE"/>
              </w:rPr>
            </w:rPrChange>
          </w:rPr>
          <w:fldChar w:fldCharType="begin"/>
        </w:r>
        <w:r w:rsidRPr="00AC6A1F">
          <w:rPr>
            <w:sz w:val="16"/>
            <w:szCs w:val="16"/>
            <w:lang w:val="en-GB"/>
            <w:rPrChange w:id="171" w:author="BNetzA" w:date="2013-01-17T12:12:00Z">
              <w:rPr>
                <w:lang w:val="de-DE"/>
              </w:rPr>
            </w:rPrChange>
          </w:rPr>
          <w:instrText xml:space="preserve"> REF _Ref346187292 \r \h </w:instrText>
        </w:r>
      </w:ins>
      <w:r>
        <w:rPr>
          <w:sz w:val="16"/>
          <w:szCs w:val="16"/>
          <w:lang w:val="en-GB"/>
        </w:rPr>
        <w:instrText xml:space="preserve"> \* MERGEFORMAT </w:instrText>
      </w:r>
      <w:r w:rsidRPr="00AC6A1F">
        <w:rPr>
          <w:sz w:val="16"/>
          <w:szCs w:val="16"/>
          <w:lang w:val="en-GB"/>
          <w:rPrChange w:id="172" w:author="BNetzA" w:date="2013-01-17T12:12:00Z">
            <w:rPr>
              <w:sz w:val="16"/>
              <w:szCs w:val="16"/>
              <w:lang w:val="en-GB"/>
            </w:rPr>
          </w:rPrChange>
        </w:rPr>
      </w:r>
      <w:ins w:id="173" w:author="BNetzA" w:date="2013-01-17T12:12:00Z">
        <w:r w:rsidRPr="00AC6A1F">
          <w:rPr>
            <w:sz w:val="16"/>
            <w:szCs w:val="16"/>
            <w:lang w:val="en-GB"/>
            <w:rPrChange w:id="174" w:author="BNetzA" w:date="2013-01-17T12:12:00Z">
              <w:rPr>
                <w:lang w:val="de-DE"/>
              </w:rPr>
            </w:rPrChange>
          </w:rPr>
          <w:fldChar w:fldCharType="separate"/>
        </w:r>
        <w:r w:rsidRPr="00AC6A1F">
          <w:rPr>
            <w:sz w:val="16"/>
            <w:szCs w:val="16"/>
            <w:lang w:val="en-GB"/>
            <w:rPrChange w:id="175" w:author="BNetzA" w:date="2013-01-17T12:12:00Z">
              <w:rPr>
                <w:lang w:val="de-DE"/>
              </w:rPr>
            </w:rPrChange>
          </w:rPr>
          <w:t>[9]</w:t>
        </w:r>
        <w:r w:rsidRPr="00AC6A1F">
          <w:rPr>
            <w:sz w:val="16"/>
            <w:szCs w:val="16"/>
            <w:lang w:val="en-GB"/>
            <w:rPrChange w:id="176" w:author="BNetzA" w:date="2013-01-17T12:12:00Z">
              <w:rPr>
                <w:lang w:val="de-DE"/>
              </w:rPr>
            </w:rPrChange>
          </w:rPr>
          <w:fldChar w:fldCharType="end"/>
        </w:r>
      </w:ins>
    </w:p>
    <w:p w:rsidR="00AC6A1F" w:rsidRPr="001C3FED" w:rsidRDefault="00AC6A1F" w:rsidP="00A80AC5">
      <w:pPr>
        <w:rPr>
          <w:lang w:val="en-GB"/>
        </w:rPr>
      </w:pPr>
    </w:p>
    <w:p w:rsidR="00526364" w:rsidRPr="001C3FED" w:rsidRDefault="00526364" w:rsidP="006E471F">
      <w:pPr>
        <w:pStyle w:val="ECCParagraph"/>
      </w:pPr>
      <w:r w:rsidRPr="001C3FED">
        <w:t>For further assumptions on technical characteristics for MFCN, it is proposed to consider the relevant specifications applicable to the most likely technology envisaged in this band, i.e. LTE (</w:t>
      </w:r>
      <w:r w:rsidRPr="00941D23">
        <w:t xml:space="preserve">see </w:t>
      </w:r>
      <w:r>
        <w:t xml:space="preserve">ETSI </w:t>
      </w:r>
      <w:r w:rsidRPr="00941D23">
        <w:t xml:space="preserve">EN 301 908-13 </w:t>
      </w:r>
      <w:r w:rsidR="00E8431B">
        <w:fldChar w:fldCharType="begin"/>
      </w:r>
      <w:r>
        <w:instrText xml:space="preserve"> REF _Ref334788039 \r \h </w:instrText>
      </w:r>
      <w:r w:rsidR="00E8431B">
        <w:fldChar w:fldCharType="separate"/>
      </w:r>
      <w:r w:rsidR="00D565CC">
        <w:t>[14]</w:t>
      </w:r>
      <w:r w:rsidR="00E8431B">
        <w:fldChar w:fldCharType="end"/>
      </w:r>
      <w:r>
        <w:t xml:space="preserve"> </w:t>
      </w:r>
      <w:r w:rsidRPr="00941D23">
        <w:t>and EN 301 908-14</w:t>
      </w:r>
      <w:r>
        <w:t xml:space="preserve"> </w:t>
      </w:r>
      <w:r w:rsidR="00E8431B">
        <w:fldChar w:fldCharType="begin"/>
      </w:r>
      <w:r>
        <w:instrText xml:space="preserve"> REF _Ref334788046 \r \h </w:instrText>
      </w:r>
      <w:r w:rsidR="00E8431B">
        <w:fldChar w:fldCharType="separate"/>
      </w:r>
      <w:r w:rsidR="00D565CC">
        <w:t>[15]</w:t>
      </w:r>
      <w:r w:rsidR="00E8431B">
        <w:fldChar w:fldCharType="end"/>
      </w:r>
      <w:r w:rsidRPr="001C3FED">
        <w:t xml:space="preserve">). </w:t>
      </w:r>
    </w:p>
    <w:p w:rsidR="00526364" w:rsidRPr="001C3FED" w:rsidRDefault="00D94C59" w:rsidP="003B4105">
      <w:pPr>
        <w:pStyle w:val="Titre2"/>
        <w:rPr>
          <w:lang w:val="en-GB"/>
        </w:rPr>
      </w:pPr>
      <w:bookmarkStart w:id="177" w:name="_Toc339885925"/>
      <w:r>
        <w:rPr>
          <w:lang w:val="en-GB"/>
        </w:rPr>
        <w:t>S</w:t>
      </w:r>
      <w:r w:rsidR="00526364" w:rsidRPr="001C3FED">
        <w:rPr>
          <w:lang w:val="en-GB"/>
        </w:rPr>
        <w:t xml:space="preserve">cenarios of compatibility between </w:t>
      </w:r>
      <w:r>
        <w:rPr>
          <w:lang w:val="en-GB"/>
        </w:rPr>
        <w:t>PMSE</w:t>
      </w:r>
      <w:r w:rsidR="00526364" w:rsidRPr="001C3FED">
        <w:rPr>
          <w:lang w:val="en-GB"/>
        </w:rPr>
        <w:t xml:space="preserve"> and other systems at the edges of the band 821-832 </w:t>
      </w:r>
      <w:r>
        <w:rPr>
          <w:lang w:val="en-GB"/>
        </w:rPr>
        <w:t>MH</w:t>
      </w:r>
      <w:r w:rsidR="00526364" w:rsidRPr="006E471F">
        <w:rPr>
          <w:sz w:val="14"/>
          <w:lang w:val="en-GB"/>
        </w:rPr>
        <w:t>z</w:t>
      </w:r>
      <w:bookmarkEnd w:id="177"/>
    </w:p>
    <w:p w:rsidR="00526364" w:rsidRPr="001C3FED" w:rsidRDefault="00526364" w:rsidP="00596E12">
      <w:pPr>
        <w:pStyle w:val="ECCParagraph"/>
      </w:pPr>
      <w:r w:rsidRPr="001C3FED">
        <w:t xml:space="preserve">This section investigates the adjacent band compatibility between MFCN and PMSE audio applications in the band 821-832 MHz and provides the technical conditions under which PMSE can be deployed, namely Block Edge Masks (BEM). </w:t>
      </w:r>
    </w:p>
    <w:p w:rsidR="00526364" w:rsidRPr="001C3FED" w:rsidRDefault="00526364" w:rsidP="00AF1763">
      <w:pPr>
        <w:tabs>
          <w:tab w:val="left" w:pos="284"/>
        </w:tabs>
        <w:spacing w:after="120"/>
        <w:rPr>
          <w:lang w:val="en-GB"/>
        </w:rPr>
      </w:pPr>
      <w:r w:rsidRPr="001C3FED">
        <w:rPr>
          <w:lang w:val="en-GB"/>
        </w:rPr>
        <w:t>The definition of the BEM is based on two scenarios:</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Interference from PMSE towards MFCN terminal stations below 821 MHz</w:t>
      </w:r>
      <w:r w:rsidR="006E471F">
        <w:rPr>
          <w:rFonts w:cs="Arial"/>
          <w:szCs w:val="20"/>
          <w:lang w:val="en-GB"/>
        </w:rPr>
        <w:t>;</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 xml:space="preserve">Interference from PMSE towards MFCN base stations above 832 </w:t>
      </w:r>
      <w:proofErr w:type="spellStart"/>
      <w:r w:rsidRPr="001C3FED">
        <w:rPr>
          <w:rFonts w:cs="Arial"/>
          <w:szCs w:val="20"/>
          <w:lang w:val="en-GB"/>
        </w:rPr>
        <w:t>MHz</w:t>
      </w:r>
      <w:r w:rsidR="006E471F">
        <w:rPr>
          <w:rFonts w:cs="Arial"/>
          <w:szCs w:val="20"/>
          <w:lang w:val="en-GB"/>
        </w:rPr>
        <w:t>.</w:t>
      </w:r>
      <w:proofErr w:type="spellEnd"/>
    </w:p>
    <w:p w:rsidR="00526364" w:rsidRPr="001C3FED" w:rsidRDefault="00526364" w:rsidP="001A72D6">
      <w:pPr>
        <w:rPr>
          <w:lang w:val="en-GB"/>
        </w:rPr>
      </w:pPr>
    </w:p>
    <w:p w:rsidR="00526364" w:rsidRPr="001C3FED" w:rsidRDefault="00526364" w:rsidP="006E471F">
      <w:pPr>
        <w:pStyle w:val="ECCParagraph"/>
      </w:pPr>
      <w:r w:rsidRPr="001C3FED">
        <w:t>The most critical scenario is the first one since the potential distance between PMSE and terminals can be relatively small.</w:t>
      </w:r>
    </w:p>
    <w:p w:rsidR="00526364" w:rsidRPr="001C3FED" w:rsidRDefault="00526364" w:rsidP="006E471F">
      <w:pPr>
        <w:pStyle w:val="ECCParagraph"/>
      </w:pPr>
      <w:r w:rsidRPr="001C3FED">
        <w:t xml:space="preserve">In order to have a qualification of the usability of the band for PMSE, there is also a need to address the potential out-of-band interference from MFCN terminal and base stations into PMSE. </w:t>
      </w:r>
    </w:p>
    <w:p w:rsidR="00526364" w:rsidRPr="001C3FED" w:rsidRDefault="00526364" w:rsidP="003B4105">
      <w:pPr>
        <w:pStyle w:val="Titre2"/>
        <w:rPr>
          <w:lang w:val="en-GB"/>
        </w:rPr>
      </w:pPr>
      <w:bookmarkStart w:id="178" w:name="_Toc339885926"/>
      <w:r w:rsidRPr="001C3FED">
        <w:rPr>
          <w:lang w:val="en-GB"/>
        </w:rPr>
        <w:t>Results of studies</w:t>
      </w:r>
      <w:bookmarkEnd w:id="178"/>
    </w:p>
    <w:p w:rsidR="00526364" w:rsidRPr="001C3FED" w:rsidRDefault="00526364" w:rsidP="00EF48AE">
      <w:pPr>
        <w:pStyle w:val="Titre3"/>
        <w:rPr>
          <w:lang w:val="en-GB"/>
        </w:rPr>
      </w:pPr>
      <w:bookmarkStart w:id="179" w:name="_Toc339885927"/>
      <w:r w:rsidRPr="001C3FED">
        <w:rPr>
          <w:lang w:val="en-GB"/>
        </w:rPr>
        <w:t>Impact from PMSE into MFCN:</w:t>
      </w:r>
      <w:bookmarkEnd w:id="179"/>
      <w:r w:rsidRPr="001C3FED">
        <w:rPr>
          <w:lang w:val="en-GB"/>
        </w:rPr>
        <w:t xml:space="preserve"> </w:t>
      </w:r>
    </w:p>
    <w:p w:rsidR="00526364" w:rsidRPr="001C3FED" w:rsidRDefault="00526364" w:rsidP="00EF48AE">
      <w:pPr>
        <w:rPr>
          <w:lang w:val="en-GB"/>
        </w:rPr>
      </w:pPr>
      <w:r w:rsidRPr="001C3FED">
        <w:rPr>
          <w:lang w:val="en-GB"/>
        </w:rPr>
        <w:t>Detailed technical studies for this scenario are contained in CEPT Report 30</w:t>
      </w:r>
      <w:r>
        <w:rPr>
          <w:lang w:val="en-GB"/>
        </w:rPr>
        <w:t xml:space="preserve"> </w:t>
      </w:r>
      <w:r w:rsidR="00E8431B">
        <w:rPr>
          <w:lang w:val="en-GB"/>
        </w:rPr>
        <w:fldChar w:fldCharType="begin"/>
      </w:r>
      <w:r>
        <w:rPr>
          <w:lang w:val="en-GB"/>
        </w:rPr>
        <w:instrText xml:space="preserve"> REF _Ref334787463 \r \h </w:instrText>
      </w:r>
      <w:r w:rsidR="00E8431B">
        <w:rPr>
          <w:lang w:val="en-GB"/>
        </w:rPr>
      </w:r>
      <w:r w:rsidR="00E8431B">
        <w:rPr>
          <w:lang w:val="en-GB"/>
        </w:rPr>
        <w:fldChar w:fldCharType="separate"/>
      </w:r>
      <w:r w:rsidR="00D565CC">
        <w:rPr>
          <w:lang w:val="en-GB"/>
        </w:rPr>
        <w:t>[9]</w:t>
      </w:r>
      <w:r w:rsidR="00E8431B">
        <w:rPr>
          <w:lang w:val="en-GB"/>
        </w:rPr>
        <w:fldChar w:fldCharType="end"/>
      </w:r>
      <w:r w:rsidRPr="001C3FED">
        <w:rPr>
          <w:lang w:val="en-GB"/>
        </w:rPr>
        <w:t>, in particular in its Annex 5. The main assumptions and results are summarized below.</w:t>
      </w:r>
    </w:p>
    <w:p w:rsidR="00526364" w:rsidRPr="001C3FED" w:rsidRDefault="00526364" w:rsidP="00EF48AE">
      <w:pPr>
        <w:rPr>
          <w:lang w:val="en-GB"/>
        </w:rPr>
      </w:pPr>
    </w:p>
    <w:p w:rsidR="00526364" w:rsidRPr="001C3FED" w:rsidRDefault="00526364" w:rsidP="00672AD8">
      <w:pPr>
        <w:rPr>
          <w:lang w:val="en-GB"/>
        </w:rPr>
      </w:pPr>
      <w:r w:rsidRPr="001C3FED">
        <w:rPr>
          <w:lang w:val="en-GB"/>
        </w:rPr>
        <w:t xml:space="preserve">The studies consisted in assessing the impact from 200 kHz bandwidth PMSE </w:t>
      </w:r>
      <w:r w:rsidR="005871B3">
        <w:rPr>
          <w:lang w:val="en-GB"/>
        </w:rPr>
        <w:t>and</w:t>
      </w:r>
      <w:r w:rsidRPr="001C3FED">
        <w:rPr>
          <w:lang w:val="en-GB"/>
        </w:rPr>
        <w:t xml:space="preserve"> radio microphones into MFCN receivers whose performance criterion relies upon desensitisation and potential blocking aspects from nar</w:t>
      </w:r>
      <w:r w:rsidR="005871B3">
        <w:rPr>
          <w:lang w:val="en-GB"/>
        </w:rPr>
        <w:t>row band and wide band blocking:</w:t>
      </w:r>
    </w:p>
    <w:p w:rsidR="00526364" w:rsidRPr="001C3FED" w:rsidRDefault="00526364" w:rsidP="00AF1763">
      <w:pPr>
        <w:numPr>
          <w:ilvl w:val="0"/>
          <w:numId w:val="43"/>
        </w:numPr>
        <w:tabs>
          <w:tab w:val="num" w:pos="567"/>
        </w:tabs>
        <w:spacing w:before="120"/>
        <w:ind w:left="341" w:hanging="57"/>
        <w:rPr>
          <w:lang w:val="en-GB"/>
        </w:rPr>
      </w:pPr>
      <w:r w:rsidRPr="001C3FED">
        <w:rPr>
          <w:lang w:val="en-GB"/>
        </w:rPr>
        <w:t>1 dB desensitisation of victim MFCN BS</w:t>
      </w:r>
      <w:r w:rsidR="006E471F">
        <w:rPr>
          <w:lang w:val="en-GB"/>
        </w:rPr>
        <w:t>;</w:t>
      </w:r>
    </w:p>
    <w:p w:rsidR="00526364" w:rsidRPr="001C3FED" w:rsidRDefault="00526364" w:rsidP="00AF1763">
      <w:pPr>
        <w:numPr>
          <w:ilvl w:val="0"/>
          <w:numId w:val="43"/>
        </w:numPr>
        <w:tabs>
          <w:tab w:val="num" w:pos="567"/>
        </w:tabs>
        <w:ind w:hanging="56"/>
        <w:rPr>
          <w:lang w:val="en-GB"/>
        </w:rPr>
      </w:pPr>
      <w:r w:rsidRPr="001C3FED">
        <w:rPr>
          <w:lang w:val="en-GB"/>
        </w:rPr>
        <w:t>3 dB desensitisation of victim MFCN TS.</w:t>
      </w:r>
    </w:p>
    <w:p w:rsidR="00526364" w:rsidRPr="001C3FED" w:rsidRDefault="00526364" w:rsidP="00A97579">
      <w:pPr>
        <w:spacing w:after="60"/>
        <w:rPr>
          <w:lang w:val="en-GB"/>
        </w:rPr>
      </w:pPr>
    </w:p>
    <w:p w:rsidR="00526364" w:rsidRPr="001C3FED" w:rsidRDefault="00526364" w:rsidP="00AB757D">
      <w:pPr>
        <w:pStyle w:val="ECCParagraph"/>
      </w:pPr>
      <w:r w:rsidRPr="001C3FED">
        <w:t xml:space="preserve">Propagations losses are calculated using the </w:t>
      </w:r>
      <w:proofErr w:type="spellStart"/>
      <w:r w:rsidRPr="001C3FED">
        <w:t>Hata</w:t>
      </w:r>
      <w:proofErr w:type="spellEnd"/>
      <w:r w:rsidRPr="001C3FED">
        <w:t xml:space="preserve"> model.</w:t>
      </w:r>
    </w:p>
    <w:p w:rsidR="00526364" w:rsidRPr="001C3FED" w:rsidRDefault="00AB757D" w:rsidP="00AB757D">
      <w:pPr>
        <w:pStyle w:val="ECCParagraph"/>
      </w:pPr>
      <w:r>
        <w:t xml:space="preserve">Body losses attenuation are </w:t>
      </w:r>
      <w:r w:rsidR="00526364" w:rsidRPr="001C3FED">
        <w:t>introduced within the link budget according to the kind of devices.</w:t>
      </w:r>
    </w:p>
    <w:p w:rsidR="00526364" w:rsidRPr="001C3FED" w:rsidRDefault="00526364" w:rsidP="009F18FF">
      <w:pPr>
        <w:spacing w:after="60"/>
        <w:rPr>
          <w:lang w:val="en-GB"/>
        </w:rPr>
      </w:pPr>
      <w:bookmarkStart w:id="180" w:name="_Toc231998409"/>
      <w:r w:rsidRPr="001C3FED">
        <w:rPr>
          <w:lang w:val="en-GB"/>
        </w:rPr>
        <w:t>MCL analysis indicates that MFCN TS and BS will be protected if</w:t>
      </w:r>
      <w:bookmarkEnd w:id="180"/>
      <w:r w:rsidR="005871B3">
        <w:rPr>
          <w:lang w:val="en-GB"/>
        </w:rPr>
        <w:t>,</w:t>
      </w:r>
    </w:p>
    <w:p w:rsidR="00526364" w:rsidRPr="001C3FED" w:rsidRDefault="00526364" w:rsidP="005871B3">
      <w:pPr>
        <w:numPr>
          <w:ilvl w:val="1"/>
          <w:numId w:val="43"/>
        </w:numPr>
        <w:tabs>
          <w:tab w:val="num" w:pos="851"/>
        </w:tabs>
        <w:spacing w:after="60"/>
        <w:rPr>
          <w:lang w:val="en-GB"/>
        </w:rPr>
      </w:pPr>
      <w:bookmarkStart w:id="181" w:name="_Toc231998410"/>
      <w:r w:rsidRPr="001C3FED">
        <w:rPr>
          <w:lang w:val="en-GB"/>
        </w:rPr>
        <w:t xml:space="preserve">a PMSE in-block </w:t>
      </w:r>
      <w:proofErr w:type="spellStart"/>
      <w:r w:rsidR="006E471F">
        <w:rPr>
          <w:lang w:val="en-GB"/>
        </w:rPr>
        <w:t>e.i.r.p</w:t>
      </w:r>
      <w:proofErr w:type="spellEnd"/>
      <w:r w:rsidR="006E471F">
        <w:rPr>
          <w:lang w:val="en-GB"/>
        </w:rPr>
        <w:t>.</w:t>
      </w:r>
      <w:r w:rsidRPr="001C3FED">
        <w:rPr>
          <w:lang w:val="en-GB"/>
        </w:rPr>
        <w:t xml:space="preserve"> of 20 </w:t>
      </w:r>
      <w:proofErr w:type="spellStart"/>
      <w:r w:rsidRPr="001C3FED">
        <w:rPr>
          <w:lang w:val="en-GB"/>
        </w:rPr>
        <w:t>dBm</w:t>
      </w:r>
      <w:proofErr w:type="spellEnd"/>
      <w:r w:rsidRPr="001C3FED">
        <w:rPr>
          <w:lang w:val="en-GB"/>
        </w:rPr>
        <w:t xml:space="preserve">, out-of-block </w:t>
      </w:r>
      <w:proofErr w:type="spellStart"/>
      <w:r w:rsidR="0054428D">
        <w:rPr>
          <w:lang w:val="en-GB"/>
        </w:rPr>
        <w:t>e.i.r.p</w:t>
      </w:r>
      <w:proofErr w:type="spellEnd"/>
      <w:r w:rsidR="0054428D">
        <w:rPr>
          <w:lang w:val="en-GB"/>
        </w:rPr>
        <w:t>.</w:t>
      </w:r>
      <w:r w:rsidRPr="001C3FED">
        <w:rPr>
          <w:lang w:val="en-GB"/>
        </w:rPr>
        <w:t xml:space="preserve"> of -31 </w:t>
      </w:r>
      <w:proofErr w:type="spellStart"/>
      <w:r w:rsidRPr="001C3FED">
        <w:rPr>
          <w:lang w:val="en-GB"/>
        </w:rPr>
        <w:t>dBm</w:t>
      </w:r>
      <w:proofErr w:type="spellEnd"/>
      <w:r w:rsidRPr="001C3FED">
        <w:rPr>
          <w:lang w:val="en-GB"/>
        </w:rPr>
        <w:t xml:space="preserve">/(10 MHz) below 821 MHz, out-of-block </w:t>
      </w:r>
      <w:proofErr w:type="spellStart"/>
      <w:r w:rsidR="006E471F">
        <w:rPr>
          <w:lang w:val="en-GB"/>
        </w:rPr>
        <w:t>e.i.r.p</w:t>
      </w:r>
      <w:proofErr w:type="spellEnd"/>
      <w:r w:rsidR="006E471F">
        <w:rPr>
          <w:lang w:val="en-GB"/>
        </w:rPr>
        <w:t>.</w:t>
      </w:r>
      <w:r w:rsidRPr="001C3FED">
        <w:rPr>
          <w:lang w:val="en-GB"/>
        </w:rPr>
        <w:t xml:space="preserve"> of -22dBm/(10 MHz) above 832 MHz is deployed within the FDD duplex gap with a 5 MHz guard band at 821 MHz boundary,</w:t>
      </w:r>
      <w:bookmarkEnd w:id="181"/>
      <w:r w:rsidRPr="001C3FED">
        <w:rPr>
          <w:lang w:val="en-GB"/>
        </w:rPr>
        <w:t xml:space="preserve"> </w:t>
      </w:r>
    </w:p>
    <w:p w:rsidR="00526364" w:rsidRPr="001C3FED" w:rsidRDefault="00526364" w:rsidP="006E471F">
      <w:pPr>
        <w:numPr>
          <w:ilvl w:val="1"/>
          <w:numId w:val="43"/>
        </w:numPr>
        <w:tabs>
          <w:tab w:val="num" w:pos="851"/>
        </w:tabs>
        <w:rPr>
          <w:lang w:val="en-GB"/>
        </w:rPr>
      </w:pPr>
      <w:bookmarkStart w:id="182" w:name="_Toc231998411"/>
      <w:r w:rsidRPr="001C3FED">
        <w:rPr>
          <w:lang w:val="en-GB"/>
        </w:rPr>
        <w:lastRenderedPageBreak/>
        <w:t xml:space="preserve">a handheld PMSE in-block </w:t>
      </w:r>
      <w:proofErr w:type="spellStart"/>
      <w:r w:rsidR="006E471F">
        <w:rPr>
          <w:lang w:val="en-GB"/>
        </w:rPr>
        <w:t>e.i.r.p</w:t>
      </w:r>
      <w:proofErr w:type="spellEnd"/>
      <w:r w:rsidR="006E471F">
        <w:rPr>
          <w:lang w:val="en-GB"/>
        </w:rPr>
        <w:t>.</w:t>
      </w:r>
      <w:r w:rsidRPr="001C3FED">
        <w:rPr>
          <w:lang w:val="en-GB"/>
        </w:rPr>
        <w:t xml:space="preserve"> of 13 </w:t>
      </w:r>
      <w:proofErr w:type="spellStart"/>
      <w:r w:rsidRPr="001C3FED">
        <w:rPr>
          <w:lang w:val="en-GB"/>
        </w:rPr>
        <w:t>dBm</w:t>
      </w:r>
      <w:proofErr w:type="spellEnd"/>
      <w:r w:rsidRPr="001C3FED">
        <w:rPr>
          <w:lang w:val="en-GB"/>
        </w:rPr>
        <w:t xml:space="preserve">, out-of-block </w:t>
      </w:r>
      <w:proofErr w:type="spellStart"/>
      <w:r w:rsidR="006E471F">
        <w:rPr>
          <w:lang w:val="en-GB"/>
        </w:rPr>
        <w:t>e.i.r.p</w:t>
      </w:r>
      <w:proofErr w:type="spellEnd"/>
      <w:r w:rsidR="006E471F">
        <w:rPr>
          <w:lang w:val="en-GB"/>
        </w:rPr>
        <w:t>.</w:t>
      </w:r>
      <w:r w:rsidRPr="001C3FED">
        <w:rPr>
          <w:lang w:val="en-GB"/>
        </w:rPr>
        <w:t xml:space="preserve"> of -40 </w:t>
      </w:r>
      <w:proofErr w:type="spellStart"/>
      <w:r w:rsidRPr="001C3FED">
        <w:rPr>
          <w:lang w:val="en-GB"/>
        </w:rPr>
        <w:t>dBm</w:t>
      </w:r>
      <w:proofErr w:type="spellEnd"/>
      <w:r w:rsidRPr="001C3FED">
        <w:rPr>
          <w:lang w:val="en-GB"/>
        </w:rPr>
        <w:t xml:space="preserve">/(10 MHz) below 821 MHz, out-of-block </w:t>
      </w:r>
      <w:proofErr w:type="spellStart"/>
      <w:r w:rsidR="006E471F">
        <w:rPr>
          <w:lang w:val="en-GB"/>
        </w:rPr>
        <w:t>e.i.r.p</w:t>
      </w:r>
      <w:proofErr w:type="spellEnd"/>
      <w:r w:rsidR="006E471F">
        <w:rPr>
          <w:lang w:val="en-GB"/>
        </w:rPr>
        <w:t>.</w:t>
      </w:r>
      <w:r w:rsidRPr="001C3FED">
        <w:rPr>
          <w:lang w:val="en-GB"/>
        </w:rPr>
        <w:t xml:space="preserve"> of -22dBm/(10 MHz) above 832 MHz is deployed within the 823-826 MHz (i.e. 2 MHz guard band at 821 MHz boundary)</w:t>
      </w:r>
      <w:bookmarkEnd w:id="182"/>
      <w:r w:rsidR="005871B3">
        <w:rPr>
          <w:lang w:val="en-GB"/>
        </w:rPr>
        <w:t>.</w:t>
      </w:r>
    </w:p>
    <w:p w:rsidR="00526364" w:rsidRPr="001C3FED" w:rsidRDefault="00526364" w:rsidP="009F18FF">
      <w:pPr>
        <w:tabs>
          <w:tab w:val="left" w:pos="559"/>
        </w:tabs>
        <w:spacing w:after="60"/>
        <w:rPr>
          <w:lang w:val="en-GB"/>
        </w:rPr>
      </w:pPr>
    </w:p>
    <w:p w:rsidR="00526364" w:rsidRPr="001C3FED" w:rsidRDefault="00526364" w:rsidP="00AB757D">
      <w:pPr>
        <w:pStyle w:val="ECCParagraph"/>
      </w:pPr>
      <w:r w:rsidRPr="001C3FED">
        <w:t>On this basis, the following technical conditions are proposed for PMSE audio application operating in the FDD duplex gap of the 800 MHz band</w:t>
      </w:r>
      <w:r w:rsidR="005871B3">
        <w:t>:</w:t>
      </w:r>
    </w:p>
    <w:p w:rsidR="00526364" w:rsidRPr="001C3FED" w:rsidRDefault="00526364" w:rsidP="001C3FED">
      <w:pPr>
        <w:pStyle w:val="ECCTabletitle"/>
      </w:pPr>
      <w:bookmarkStart w:id="183" w:name="_Ref334709681"/>
      <w:r w:rsidRPr="001C3FED">
        <w:t>BEM range recommendation for audio PMSE in the FDD duplex gap of the 800 MHz band</w:t>
      </w:r>
      <w:bookmarkEnd w:id="183"/>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0A0" w:firstRow="1" w:lastRow="0" w:firstColumn="1" w:lastColumn="0" w:noHBand="0" w:noVBand="0"/>
      </w:tblPr>
      <w:tblGrid>
        <w:gridCol w:w="2066"/>
        <w:gridCol w:w="1842"/>
        <w:gridCol w:w="1985"/>
        <w:gridCol w:w="1559"/>
        <w:gridCol w:w="2065"/>
      </w:tblGrid>
      <w:tr w:rsidR="00526364" w:rsidRPr="001C3FED" w:rsidTr="008B2A8F">
        <w:trPr>
          <w:jc w:val="center"/>
        </w:trPr>
        <w:tc>
          <w:tcPr>
            <w:tcW w:w="2066"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Frequencies below 821 MHz</w:t>
            </w:r>
          </w:p>
        </w:tc>
        <w:tc>
          <w:tcPr>
            <w:tcW w:w="1842"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821-823 MHz</w:t>
            </w:r>
          </w:p>
        </w:tc>
        <w:tc>
          <w:tcPr>
            <w:tcW w:w="1985"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823-826 MHz</w:t>
            </w:r>
          </w:p>
        </w:tc>
        <w:tc>
          <w:tcPr>
            <w:tcW w:w="1559"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826-832 MHz</w:t>
            </w:r>
          </w:p>
        </w:tc>
        <w:tc>
          <w:tcPr>
            <w:tcW w:w="2065"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Frequencies above 832 MHz</w:t>
            </w:r>
          </w:p>
        </w:tc>
      </w:tr>
      <w:tr w:rsidR="00526364" w:rsidRPr="001C3FED" w:rsidTr="0054428D">
        <w:trPr>
          <w:trHeight w:val="638"/>
          <w:jc w:val="center"/>
        </w:trPr>
        <w:tc>
          <w:tcPr>
            <w:tcW w:w="2066" w:type="dxa"/>
            <w:shd w:val="clear" w:color="auto" w:fill="FFFFFF"/>
          </w:tcPr>
          <w:p w:rsidR="00526364" w:rsidRPr="001C3FED" w:rsidRDefault="00526364" w:rsidP="00F2456A">
            <w:pPr>
              <w:tabs>
                <w:tab w:val="left" w:pos="559"/>
              </w:tabs>
              <w:spacing w:after="60"/>
              <w:rPr>
                <w:lang w:val="en-GB"/>
              </w:rPr>
            </w:pPr>
            <w:r w:rsidRPr="001C3FED">
              <w:rPr>
                <w:lang w:val="en-GB"/>
              </w:rPr>
              <w:t>Out-of-block baseline limits</w:t>
            </w:r>
          </w:p>
        </w:tc>
        <w:tc>
          <w:tcPr>
            <w:tcW w:w="1842" w:type="dxa"/>
            <w:vMerge w:val="restart"/>
            <w:shd w:val="clear" w:color="auto" w:fill="FFFFFF"/>
          </w:tcPr>
          <w:p w:rsidR="00526364" w:rsidRPr="001C3FED" w:rsidRDefault="00526364" w:rsidP="008B2A8F">
            <w:pPr>
              <w:tabs>
                <w:tab w:val="left" w:pos="559"/>
              </w:tabs>
              <w:spacing w:after="60"/>
              <w:rPr>
                <w:lang w:val="en-GB"/>
              </w:rPr>
            </w:pPr>
            <w:r w:rsidRPr="001C3FED">
              <w:rPr>
                <w:lang w:val="en-GB"/>
              </w:rPr>
              <w:t xml:space="preserve">Guard band because of adjacent band compatibility issues, </w:t>
            </w:r>
            <w:proofErr w:type="spellStart"/>
            <w:r w:rsidRPr="001C3FED">
              <w:rPr>
                <w:lang w:val="en-GB"/>
              </w:rPr>
              <w:t>i.e</w:t>
            </w:r>
            <w:proofErr w:type="spellEnd"/>
            <w:r w:rsidRPr="001C3FED">
              <w:rPr>
                <w:lang w:val="en-GB"/>
              </w:rPr>
              <w:t xml:space="preserve"> interference from PMSE into MFCN downlink.</w:t>
            </w:r>
          </w:p>
        </w:tc>
        <w:tc>
          <w:tcPr>
            <w:tcW w:w="3544" w:type="dxa"/>
            <w:gridSpan w:val="2"/>
            <w:shd w:val="clear" w:color="auto" w:fill="FFFFFF"/>
          </w:tcPr>
          <w:p w:rsidR="00526364" w:rsidRPr="001C3FED" w:rsidRDefault="00526364" w:rsidP="00863208">
            <w:pPr>
              <w:tabs>
                <w:tab w:val="left" w:pos="559"/>
              </w:tabs>
              <w:spacing w:after="60"/>
              <w:jc w:val="center"/>
              <w:rPr>
                <w:lang w:val="en-GB"/>
              </w:rPr>
            </w:pPr>
            <w:r w:rsidRPr="001C3FED">
              <w:rPr>
                <w:lang w:val="en-GB"/>
              </w:rPr>
              <w:t>In-block limits</w:t>
            </w:r>
          </w:p>
        </w:tc>
        <w:tc>
          <w:tcPr>
            <w:tcW w:w="2065" w:type="dxa"/>
            <w:shd w:val="clear" w:color="auto" w:fill="FFFFFF"/>
          </w:tcPr>
          <w:p w:rsidR="00526364" w:rsidRPr="001C3FED" w:rsidRDefault="00526364" w:rsidP="00F2456A">
            <w:pPr>
              <w:tabs>
                <w:tab w:val="left" w:pos="559"/>
              </w:tabs>
              <w:spacing w:after="60"/>
              <w:rPr>
                <w:lang w:val="en-GB"/>
              </w:rPr>
            </w:pPr>
            <w:r w:rsidRPr="001C3FED">
              <w:rPr>
                <w:lang w:val="en-GB"/>
              </w:rPr>
              <w:t>Out-of-block baseline limits</w:t>
            </w:r>
          </w:p>
        </w:tc>
      </w:tr>
      <w:tr w:rsidR="00526364" w:rsidRPr="001C3FED" w:rsidTr="008B2A8F">
        <w:trPr>
          <w:jc w:val="center"/>
        </w:trPr>
        <w:tc>
          <w:tcPr>
            <w:tcW w:w="2066" w:type="dxa"/>
            <w:shd w:val="clear" w:color="auto" w:fill="FFFFFF"/>
          </w:tcPr>
          <w:p w:rsidR="00526364" w:rsidRPr="001C3FED" w:rsidRDefault="00526364" w:rsidP="0054428D">
            <w:pPr>
              <w:tabs>
                <w:tab w:val="left" w:pos="559"/>
              </w:tabs>
              <w:spacing w:after="60"/>
              <w:rPr>
                <w:lang w:val="en-GB"/>
              </w:rPr>
            </w:pPr>
            <w:r w:rsidRPr="001C3FED">
              <w:rPr>
                <w:lang w:val="en-GB"/>
              </w:rPr>
              <w:t xml:space="preserve">out-of-block </w:t>
            </w:r>
            <w:proofErr w:type="spellStart"/>
            <w:r w:rsidR="0054428D">
              <w:rPr>
                <w:lang w:val="en-GB"/>
              </w:rPr>
              <w:t>e.i.r.p</w:t>
            </w:r>
            <w:proofErr w:type="spellEnd"/>
            <w:r w:rsidR="0054428D">
              <w:rPr>
                <w:lang w:val="en-GB"/>
              </w:rPr>
              <w:t>.</w:t>
            </w:r>
            <w:r w:rsidRPr="001C3FED">
              <w:rPr>
                <w:lang w:val="en-GB"/>
              </w:rPr>
              <w:t xml:space="preserve"> is -43 </w:t>
            </w:r>
            <w:proofErr w:type="spellStart"/>
            <w:r w:rsidRPr="001C3FED">
              <w:rPr>
                <w:lang w:val="en-GB"/>
              </w:rPr>
              <w:t>dBm</w:t>
            </w:r>
            <w:proofErr w:type="spellEnd"/>
            <w:r w:rsidRPr="001C3FED">
              <w:rPr>
                <w:lang w:val="en-GB"/>
              </w:rPr>
              <w:t>/(5 MHz)</w:t>
            </w:r>
          </w:p>
        </w:tc>
        <w:tc>
          <w:tcPr>
            <w:tcW w:w="1842" w:type="dxa"/>
            <w:vMerge/>
            <w:shd w:val="clear" w:color="auto" w:fill="FFFFFF"/>
          </w:tcPr>
          <w:p w:rsidR="00526364" w:rsidRPr="001C3FED" w:rsidRDefault="00526364" w:rsidP="008B2A8F">
            <w:pPr>
              <w:tabs>
                <w:tab w:val="left" w:pos="559"/>
              </w:tabs>
              <w:spacing w:after="60"/>
              <w:rPr>
                <w:lang w:val="en-GB"/>
              </w:rPr>
            </w:pPr>
          </w:p>
        </w:tc>
        <w:tc>
          <w:tcPr>
            <w:tcW w:w="1985" w:type="dxa"/>
            <w:shd w:val="clear" w:color="auto" w:fill="FFFFFF"/>
          </w:tcPr>
          <w:p w:rsidR="00526364" w:rsidRPr="001C3FED" w:rsidRDefault="00526364" w:rsidP="008B2A8F">
            <w:pPr>
              <w:numPr>
                <w:ilvl w:val="1"/>
                <w:numId w:val="34"/>
              </w:numPr>
              <w:tabs>
                <w:tab w:val="clear" w:pos="1440"/>
                <w:tab w:val="left" w:pos="308"/>
                <w:tab w:val="num" w:pos="734"/>
              </w:tabs>
              <w:spacing w:after="60"/>
              <w:ind w:left="308" w:hanging="283"/>
              <w:rPr>
                <w:lang w:val="en-GB"/>
              </w:rPr>
            </w:pPr>
            <w:r w:rsidRPr="001C3FED">
              <w:rPr>
                <w:lang w:val="en-GB"/>
              </w:rPr>
              <w:t xml:space="preserve">in-block </w:t>
            </w:r>
            <w:proofErr w:type="spellStart"/>
            <w:r w:rsidR="0054428D">
              <w:rPr>
                <w:lang w:val="en-GB"/>
              </w:rPr>
              <w:t>e.i.r.p</w:t>
            </w:r>
            <w:proofErr w:type="spellEnd"/>
            <w:r w:rsidR="0054428D">
              <w:rPr>
                <w:lang w:val="en-GB"/>
              </w:rPr>
              <w:t>.</w:t>
            </w:r>
            <w:r w:rsidRPr="001C3FED">
              <w:rPr>
                <w:lang w:val="en-GB"/>
              </w:rPr>
              <w:t xml:space="preserve"> of 13dBm for hand-held.</w:t>
            </w:r>
          </w:p>
          <w:p w:rsidR="00526364" w:rsidRPr="001C3FED" w:rsidRDefault="00526364" w:rsidP="00AF1763">
            <w:pPr>
              <w:numPr>
                <w:ilvl w:val="1"/>
                <w:numId w:val="34"/>
              </w:numPr>
              <w:tabs>
                <w:tab w:val="clear" w:pos="1440"/>
                <w:tab w:val="left" w:pos="308"/>
                <w:tab w:val="num" w:pos="734"/>
              </w:tabs>
              <w:spacing w:after="60"/>
              <w:ind w:left="308" w:hanging="283"/>
              <w:rPr>
                <w:color w:val="000000"/>
              </w:rPr>
            </w:pPr>
            <w:r w:rsidRPr="001C3FED">
              <w:rPr>
                <w:lang w:val="en-GB"/>
              </w:rPr>
              <w:t xml:space="preserve">in-block </w:t>
            </w:r>
            <w:proofErr w:type="spellStart"/>
            <w:r w:rsidR="0054428D">
              <w:rPr>
                <w:lang w:val="en-GB"/>
              </w:rPr>
              <w:t>e.i.r.p</w:t>
            </w:r>
            <w:proofErr w:type="spellEnd"/>
            <w:r w:rsidR="0054428D">
              <w:rPr>
                <w:lang w:val="en-GB"/>
              </w:rPr>
              <w:t>.</w:t>
            </w:r>
            <w:r w:rsidRPr="001C3FED">
              <w:rPr>
                <w:lang w:val="en-GB"/>
              </w:rPr>
              <w:t xml:space="preserve"> of 2</w:t>
            </w:r>
            <w:r w:rsidR="00AF1763">
              <w:rPr>
                <w:lang w:val="en-GB"/>
              </w:rPr>
              <w:t>0dBm for body-worn</w:t>
            </w:r>
          </w:p>
        </w:tc>
        <w:tc>
          <w:tcPr>
            <w:tcW w:w="1559" w:type="dxa"/>
            <w:shd w:val="clear" w:color="auto" w:fill="FFFFFF"/>
          </w:tcPr>
          <w:p w:rsidR="00526364" w:rsidRPr="001C3FED" w:rsidRDefault="00526364" w:rsidP="008B2A8F">
            <w:pPr>
              <w:tabs>
                <w:tab w:val="left" w:pos="559"/>
              </w:tabs>
              <w:spacing w:after="60"/>
              <w:rPr>
                <w:lang w:val="en-GB"/>
              </w:rPr>
            </w:pPr>
            <w:r w:rsidRPr="001C3FED">
              <w:rPr>
                <w:lang w:val="en-GB"/>
              </w:rPr>
              <w:t xml:space="preserve">in-block </w:t>
            </w:r>
            <w:proofErr w:type="spellStart"/>
            <w:r w:rsidR="0054428D">
              <w:rPr>
                <w:lang w:val="en-GB"/>
              </w:rPr>
              <w:t>e.i.r.p</w:t>
            </w:r>
            <w:proofErr w:type="spellEnd"/>
            <w:r w:rsidR="0054428D">
              <w:rPr>
                <w:lang w:val="en-GB"/>
              </w:rPr>
              <w:t>.</w:t>
            </w:r>
            <w:r w:rsidRPr="001C3FED">
              <w:rPr>
                <w:lang w:val="en-GB"/>
              </w:rPr>
              <w:t xml:space="preserve"> of 20 </w:t>
            </w:r>
            <w:proofErr w:type="spellStart"/>
            <w:r w:rsidRPr="001C3FED">
              <w:rPr>
                <w:lang w:val="en-GB"/>
              </w:rPr>
              <w:t>dBm</w:t>
            </w:r>
            <w:proofErr w:type="spellEnd"/>
          </w:p>
        </w:tc>
        <w:tc>
          <w:tcPr>
            <w:tcW w:w="2065" w:type="dxa"/>
            <w:shd w:val="clear" w:color="auto" w:fill="FFFFFF"/>
          </w:tcPr>
          <w:p w:rsidR="00526364" w:rsidRPr="001C3FED" w:rsidRDefault="00526364" w:rsidP="008B2A8F">
            <w:pPr>
              <w:tabs>
                <w:tab w:val="left" w:pos="559"/>
              </w:tabs>
              <w:spacing w:after="60"/>
              <w:rPr>
                <w:lang w:val="en-GB"/>
              </w:rPr>
            </w:pPr>
            <w:r w:rsidRPr="001C3FED">
              <w:rPr>
                <w:lang w:val="en-GB"/>
              </w:rPr>
              <w:t xml:space="preserve">out-of-block </w:t>
            </w:r>
            <w:proofErr w:type="spellStart"/>
            <w:r w:rsidR="0054428D">
              <w:rPr>
                <w:lang w:val="en-GB"/>
              </w:rPr>
              <w:t>e.i.r.p</w:t>
            </w:r>
            <w:proofErr w:type="spellEnd"/>
            <w:r w:rsidR="0054428D">
              <w:rPr>
                <w:lang w:val="en-GB"/>
              </w:rPr>
              <w:t>.</w:t>
            </w:r>
            <w:r w:rsidRPr="001C3FED">
              <w:rPr>
                <w:lang w:val="en-GB"/>
              </w:rPr>
              <w:t xml:space="preserve"> is -25 </w:t>
            </w:r>
            <w:proofErr w:type="spellStart"/>
            <w:r w:rsidRPr="001C3FED">
              <w:rPr>
                <w:lang w:val="en-GB"/>
              </w:rPr>
              <w:t>dBm</w:t>
            </w:r>
            <w:proofErr w:type="spellEnd"/>
            <w:r w:rsidRPr="001C3FED">
              <w:rPr>
                <w:lang w:val="en-GB"/>
              </w:rPr>
              <w:t>/(5 MHz)</w:t>
            </w:r>
          </w:p>
        </w:tc>
      </w:tr>
    </w:tbl>
    <w:p w:rsidR="00526364" w:rsidRDefault="00AC6A1F">
      <w:pPr>
        <w:tabs>
          <w:tab w:val="left" w:pos="1134"/>
        </w:tabs>
        <w:rPr>
          <w:ins w:id="184" w:author="BNetzA" w:date="2013-01-17T12:13:00Z"/>
          <w:sz w:val="16"/>
          <w:szCs w:val="16"/>
          <w:lang w:val="en-GB"/>
        </w:rPr>
        <w:pPrChange w:id="185" w:author="BNetzA" w:date="2013-01-17T12:13:00Z">
          <w:pPr>
            <w:tabs>
              <w:tab w:val="left" w:pos="559"/>
            </w:tabs>
            <w:spacing w:after="60"/>
          </w:pPr>
        </w:pPrChange>
      </w:pPr>
      <w:ins w:id="186" w:author="BNetzA" w:date="2013-01-17T12:13:00Z">
        <w:r w:rsidRPr="00AC6A1F">
          <w:rPr>
            <w:sz w:val="16"/>
            <w:szCs w:val="16"/>
            <w:lang w:val="en-GB"/>
            <w:rPrChange w:id="187" w:author="BNetzA" w:date="2013-01-17T12:13:00Z">
              <w:rPr/>
            </w:rPrChange>
          </w:rPr>
          <w:t xml:space="preserve">Source: CEPT Report 30 </w:t>
        </w:r>
        <w:r w:rsidRPr="00AC6A1F">
          <w:rPr>
            <w:sz w:val="16"/>
            <w:szCs w:val="16"/>
            <w:lang w:val="en-GB"/>
            <w:rPrChange w:id="188" w:author="BNetzA" w:date="2013-01-17T12:13:00Z">
              <w:rPr>
                <w:lang w:val="de-DE"/>
              </w:rPr>
            </w:rPrChange>
          </w:rPr>
          <w:fldChar w:fldCharType="begin"/>
        </w:r>
        <w:r w:rsidRPr="00AC6A1F">
          <w:rPr>
            <w:sz w:val="16"/>
            <w:szCs w:val="16"/>
            <w:lang w:val="en-GB"/>
            <w:rPrChange w:id="189" w:author="BNetzA" w:date="2013-01-17T12:13:00Z">
              <w:rPr>
                <w:lang w:val="de-DE"/>
              </w:rPr>
            </w:rPrChange>
          </w:rPr>
          <w:instrText xml:space="preserve"> REF _Ref346187292 \r \h </w:instrText>
        </w:r>
      </w:ins>
      <w:r>
        <w:rPr>
          <w:sz w:val="16"/>
          <w:szCs w:val="16"/>
          <w:lang w:val="en-GB"/>
        </w:rPr>
        <w:instrText xml:space="preserve"> \* MERGEFORMAT </w:instrText>
      </w:r>
      <w:r w:rsidRPr="00AC6A1F">
        <w:rPr>
          <w:sz w:val="16"/>
          <w:szCs w:val="16"/>
          <w:lang w:val="en-GB"/>
          <w:rPrChange w:id="190" w:author="BNetzA" w:date="2013-01-17T12:13:00Z">
            <w:rPr>
              <w:sz w:val="16"/>
              <w:szCs w:val="16"/>
              <w:lang w:val="en-GB"/>
            </w:rPr>
          </w:rPrChange>
        </w:rPr>
      </w:r>
      <w:ins w:id="191" w:author="BNetzA" w:date="2013-01-17T12:13:00Z">
        <w:r w:rsidRPr="00AC6A1F">
          <w:rPr>
            <w:sz w:val="16"/>
            <w:szCs w:val="16"/>
            <w:lang w:val="en-GB"/>
            <w:rPrChange w:id="192" w:author="BNetzA" w:date="2013-01-17T12:13:00Z">
              <w:rPr>
                <w:lang w:val="de-DE"/>
              </w:rPr>
            </w:rPrChange>
          </w:rPr>
          <w:fldChar w:fldCharType="separate"/>
        </w:r>
        <w:r w:rsidRPr="00AC6A1F">
          <w:rPr>
            <w:sz w:val="16"/>
            <w:szCs w:val="16"/>
            <w:lang w:val="en-GB"/>
            <w:rPrChange w:id="193" w:author="BNetzA" w:date="2013-01-17T12:13:00Z">
              <w:rPr>
                <w:lang w:val="de-DE"/>
              </w:rPr>
            </w:rPrChange>
          </w:rPr>
          <w:t>[9]</w:t>
        </w:r>
        <w:r w:rsidRPr="00AC6A1F">
          <w:rPr>
            <w:sz w:val="16"/>
            <w:szCs w:val="16"/>
            <w:lang w:val="en-GB"/>
            <w:rPrChange w:id="194" w:author="BNetzA" w:date="2013-01-17T12:13:00Z">
              <w:rPr>
                <w:lang w:val="de-DE"/>
              </w:rPr>
            </w:rPrChange>
          </w:rPr>
          <w:fldChar w:fldCharType="end"/>
        </w:r>
      </w:ins>
    </w:p>
    <w:p w:rsidR="00AC6A1F" w:rsidRPr="001C3FED" w:rsidRDefault="00AC6A1F">
      <w:pPr>
        <w:tabs>
          <w:tab w:val="left" w:pos="1134"/>
        </w:tabs>
        <w:rPr>
          <w:lang w:val="en-GB"/>
        </w:rPr>
        <w:pPrChange w:id="195" w:author="BNetzA" w:date="2013-01-17T12:13:00Z">
          <w:pPr>
            <w:tabs>
              <w:tab w:val="left" w:pos="559"/>
            </w:tabs>
            <w:spacing w:after="60"/>
          </w:pPr>
        </w:pPrChange>
      </w:pPr>
    </w:p>
    <w:p w:rsidR="00526364" w:rsidRPr="001C3FED" w:rsidRDefault="00526364" w:rsidP="00EF48AE">
      <w:pPr>
        <w:pStyle w:val="Titre3"/>
        <w:rPr>
          <w:lang w:val="en-GB"/>
        </w:rPr>
      </w:pPr>
      <w:bookmarkStart w:id="196" w:name="_Toc339885928"/>
      <w:r w:rsidRPr="001C3FED">
        <w:rPr>
          <w:lang w:val="en-GB"/>
        </w:rPr>
        <w:t>Impact from MFCN into PMSE:</w:t>
      </w:r>
      <w:bookmarkEnd w:id="196"/>
      <w:r w:rsidRPr="001C3FED">
        <w:rPr>
          <w:lang w:val="en-GB"/>
        </w:rPr>
        <w:t xml:space="preserve"> </w:t>
      </w:r>
    </w:p>
    <w:p w:rsidR="00526364" w:rsidRPr="001C3FED" w:rsidRDefault="00526364" w:rsidP="00AB757D">
      <w:pPr>
        <w:pStyle w:val="ECCParagraph"/>
      </w:pPr>
      <w:r w:rsidRPr="001C3FED">
        <w:t xml:space="preserve">This compatibility scenario has </w:t>
      </w:r>
      <w:r>
        <w:t xml:space="preserve">been studied in CEPT Report 30 </w:t>
      </w:r>
      <w:r w:rsidR="00E8431B">
        <w:fldChar w:fldCharType="begin"/>
      </w:r>
      <w:r>
        <w:instrText xml:space="preserve"> REF _Ref334787463 \r \h </w:instrText>
      </w:r>
      <w:r w:rsidR="00E8431B">
        <w:fldChar w:fldCharType="separate"/>
      </w:r>
      <w:r w:rsidR="00D565CC">
        <w:t>[9]</w:t>
      </w:r>
      <w:r w:rsidR="00E8431B">
        <w:fldChar w:fldCharType="end"/>
      </w:r>
      <w:r w:rsidRPr="001C3FED">
        <w:t xml:space="preserve"> and detailed results are provided in the Annex 5, section A5.1 of </w:t>
      </w:r>
      <w:r w:rsidR="00E8431B">
        <w:fldChar w:fldCharType="begin"/>
      </w:r>
      <w:r>
        <w:instrText xml:space="preserve"> REF _Ref334787463 \r \h </w:instrText>
      </w:r>
      <w:r w:rsidR="00E8431B">
        <w:fldChar w:fldCharType="separate"/>
      </w:r>
      <w:r w:rsidR="00D565CC">
        <w:t>[9]</w:t>
      </w:r>
      <w:r w:rsidR="00E8431B">
        <w:fldChar w:fldCharType="end"/>
      </w:r>
      <w:r w:rsidRPr="001C3FED">
        <w:t>. Assumptions for MFCN are based on 10 MHz LTE specifications and 200 kHz radio microphones requiring signal-to-interference-plus noise (SINR) ratio of 20 dB are considered for PMSE.</w:t>
      </w:r>
    </w:p>
    <w:p w:rsidR="00526364" w:rsidRPr="001C3FED" w:rsidRDefault="00526364" w:rsidP="00AF1763">
      <w:pPr>
        <w:spacing w:after="120"/>
        <w:rPr>
          <w:lang w:val="en-GB"/>
        </w:rPr>
      </w:pPr>
      <w:r w:rsidRPr="001C3FED">
        <w:rPr>
          <w:lang w:val="en-GB"/>
        </w:rPr>
        <w:t>This studies addresses:</w:t>
      </w:r>
    </w:p>
    <w:p w:rsidR="00526364" w:rsidRPr="001C3FED" w:rsidRDefault="00526364" w:rsidP="00EE2AE1">
      <w:pPr>
        <w:numPr>
          <w:ilvl w:val="0"/>
          <w:numId w:val="43"/>
        </w:numPr>
        <w:tabs>
          <w:tab w:val="clear" w:pos="340"/>
          <w:tab w:val="num" w:pos="567"/>
        </w:tabs>
        <w:ind w:left="567" w:hanging="283"/>
        <w:rPr>
          <w:rFonts w:cs="Arial"/>
          <w:szCs w:val="20"/>
          <w:lang w:val="en-GB"/>
        </w:rPr>
      </w:pPr>
      <w:r w:rsidRPr="001C3FED">
        <w:rPr>
          <w:lang w:val="en-GB"/>
        </w:rPr>
        <w:t>Interference from MFCN BS into PMSE</w:t>
      </w:r>
      <w:r w:rsidR="006E471F">
        <w:rPr>
          <w:lang w:val="en-GB"/>
        </w:rPr>
        <w:t>;</w:t>
      </w:r>
    </w:p>
    <w:p w:rsidR="00526364" w:rsidRPr="001C3FED" w:rsidRDefault="00526364" w:rsidP="00204172">
      <w:pPr>
        <w:numPr>
          <w:ilvl w:val="0"/>
          <w:numId w:val="43"/>
        </w:numPr>
        <w:tabs>
          <w:tab w:val="clear" w:pos="340"/>
          <w:tab w:val="num" w:pos="567"/>
        </w:tabs>
        <w:spacing w:after="60"/>
        <w:ind w:left="567" w:hanging="283"/>
        <w:jc w:val="both"/>
        <w:rPr>
          <w:lang w:val="en-GB"/>
        </w:rPr>
      </w:pPr>
      <w:r w:rsidRPr="001C3FED">
        <w:rPr>
          <w:lang w:val="en-GB"/>
        </w:rPr>
        <w:t>Interference from MFCN TS into PMSE</w:t>
      </w:r>
      <w:r w:rsidR="006E471F">
        <w:rPr>
          <w:lang w:val="en-GB"/>
        </w:rPr>
        <w:t>.</w:t>
      </w:r>
    </w:p>
    <w:p w:rsidR="00526364" w:rsidRPr="001C3FED" w:rsidRDefault="00526364" w:rsidP="00F911E6">
      <w:pPr>
        <w:pStyle w:val="Titre4"/>
      </w:pPr>
      <w:bookmarkStart w:id="197" w:name="_Toc231998401"/>
      <w:bookmarkStart w:id="198" w:name="_Toc339885929"/>
      <w:r w:rsidRPr="001C3FED">
        <w:t>Interference from MFCN base stations to radio microphones</w:t>
      </w:r>
      <w:bookmarkEnd w:id="197"/>
      <w:bookmarkEnd w:id="198"/>
    </w:p>
    <w:p w:rsidR="00526364" w:rsidRPr="001C3FED" w:rsidRDefault="00526364" w:rsidP="00AB757D">
      <w:pPr>
        <w:pStyle w:val="ECCParagraph"/>
      </w:pPr>
      <w:r w:rsidRPr="001C3FED">
        <w:t>The objective of the study reported in the Annex 5, section A5.1</w:t>
      </w:r>
      <w:ins w:id="199" w:author="BNetzA" w:date="2013-01-17T12:14:00Z">
        <w:r w:rsidR="00AC6A1F">
          <w:t>.1</w:t>
        </w:r>
      </w:ins>
      <w:r w:rsidRPr="001C3FED">
        <w:t xml:space="preserve"> of </w:t>
      </w:r>
      <w:r>
        <w:t xml:space="preserve">CEPT Report 30 </w:t>
      </w:r>
      <w:r w:rsidR="00E8431B">
        <w:fldChar w:fldCharType="begin"/>
      </w:r>
      <w:r>
        <w:instrText xml:space="preserve"> REF _Ref334787463 \r \h </w:instrText>
      </w:r>
      <w:r w:rsidR="00E8431B">
        <w:fldChar w:fldCharType="separate"/>
      </w:r>
      <w:r w:rsidR="00D565CC">
        <w:t>[9]</w:t>
      </w:r>
      <w:r w:rsidR="00E8431B">
        <w:fldChar w:fldCharType="end"/>
      </w:r>
      <w:r>
        <w:t xml:space="preserve"> </w:t>
      </w:r>
      <w:r w:rsidRPr="001C3FED">
        <w:t xml:space="preserve">is to assess the impact of interference from MFCN FDD BSs to outdoor use of radio microphones across the 821 MHz frequency boundary. This involves a minimum coupling loss (MCL) analysis to evaluate the relationship between the </w:t>
      </w:r>
      <w:r w:rsidRPr="001C3FED">
        <w:rPr>
          <w:i/>
          <w:iCs/>
        </w:rPr>
        <w:t>protection distance</w:t>
      </w:r>
      <w:r w:rsidRPr="001C3FED">
        <w:t xml:space="preserve"> and the BS in-block and out-of-block </w:t>
      </w:r>
      <w:proofErr w:type="spellStart"/>
      <w:r w:rsidR="006E471F">
        <w:t>e.i.r.p</w:t>
      </w:r>
      <w:proofErr w:type="spellEnd"/>
      <w:r w:rsidR="006E471F">
        <w:t>.</w:t>
      </w:r>
      <w:r w:rsidRPr="001C3FED">
        <w:t xml:space="preserve"> levels. </w:t>
      </w:r>
    </w:p>
    <w:p w:rsidR="00526364" w:rsidRPr="001C3FED" w:rsidRDefault="00526364" w:rsidP="00AB757D">
      <w:pPr>
        <w:pStyle w:val="ECCParagraph"/>
      </w:pPr>
      <w:r w:rsidRPr="001C3FED">
        <w:t xml:space="preserve">The </w:t>
      </w:r>
      <w:r w:rsidRPr="001C3FED">
        <w:rPr>
          <w:i/>
        </w:rPr>
        <w:t>protection distance</w:t>
      </w:r>
      <w:r w:rsidRPr="001C3FED">
        <w:t xml:space="preserve"> is defined as the horizontal separation between an interferer BS and a victim radio microphone which would allow the radio microphone receiver to meet a minimum signal-to-interference-plus noise (SINR) ratio of 20 </w:t>
      </w:r>
      <w:proofErr w:type="spellStart"/>
      <w:r w:rsidRPr="001C3FED">
        <w:t>dB.</w:t>
      </w:r>
      <w:proofErr w:type="spellEnd"/>
    </w:p>
    <w:p w:rsidR="00526364" w:rsidRPr="001C3FED" w:rsidRDefault="00526364" w:rsidP="00AB757D">
      <w:pPr>
        <w:pStyle w:val="ECCParagraph"/>
      </w:pPr>
      <w:r w:rsidRPr="001C3FED">
        <w:t>These studies were based on a 10 MHz duplex gap. The results can be translated for the 11 MHz duplex gap (821-832 MHz) of the harmonised FDD plan developed in the ECC</w:t>
      </w:r>
      <w:r w:rsidR="006E471F">
        <w:t>/</w:t>
      </w:r>
      <w:r w:rsidRPr="001C3FED">
        <w:t>D</w:t>
      </w:r>
      <w:r w:rsidR="006E471F">
        <w:t>EC</w:t>
      </w:r>
      <w:proofErr w:type="gramStart"/>
      <w:r w:rsidR="006E471F">
        <w:t>/</w:t>
      </w:r>
      <w:r w:rsidRPr="001C3FED">
        <w:t>(</w:t>
      </w:r>
      <w:proofErr w:type="gramEnd"/>
      <w:r w:rsidRPr="001C3FED">
        <w:t xml:space="preserve">09)03 </w:t>
      </w:r>
      <w:r w:rsidR="00E8431B">
        <w:fldChar w:fldCharType="begin"/>
      </w:r>
      <w:r>
        <w:instrText xml:space="preserve"> REF _Ref334787416 \r \h </w:instrText>
      </w:r>
      <w:r w:rsidR="00E8431B">
        <w:fldChar w:fldCharType="separate"/>
      </w:r>
      <w:r w:rsidR="00D565CC">
        <w:t>[8]</w:t>
      </w:r>
      <w:r w:rsidR="00E8431B">
        <w:fldChar w:fldCharType="end"/>
      </w:r>
      <w:r w:rsidRPr="001C3FED">
        <w:t>. Under these assumptions, the following figure provides the unwanted emissions from MFCN BS into the 11 MHz duplex gap.</w:t>
      </w:r>
    </w:p>
    <w:p w:rsidR="00526364" w:rsidRPr="001C3FED" w:rsidRDefault="00526364" w:rsidP="00204172">
      <w:pPr>
        <w:spacing w:after="60"/>
        <w:jc w:val="both"/>
        <w:rPr>
          <w:lang w:val="en-GB"/>
        </w:rPr>
      </w:pPr>
    </w:p>
    <w:p w:rsidR="00526364" w:rsidRPr="001C3FED" w:rsidRDefault="001A27A1" w:rsidP="002E7479">
      <w:pPr>
        <w:rPr>
          <w:b/>
          <w:lang w:val="en-GB"/>
        </w:rPr>
      </w:pPr>
      <w:r>
        <w:rPr>
          <w:noProof/>
          <w:lang w:val="fr-FR" w:eastAsia="fr-FR"/>
        </w:rPr>
        <w:lastRenderedPageBreak/>
        <w:drawing>
          <wp:inline distT="0" distB="0" distL="0" distR="0" wp14:anchorId="6A2E6F2F" wp14:editId="126C530A">
            <wp:extent cx="5270500" cy="3398520"/>
            <wp:effectExtent l="0" t="0" r="635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0" cy="3398520"/>
                    </a:xfrm>
                    <a:prstGeom prst="rect">
                      <a:avLst/>
                    </a:prstGeom>
                    <a:noFill/>
                    <a:ln>
                      <a:noFill/>
                    </a:ln>
                  </pic:spPr>
                </pic:pic>
              </a:graphicData>
            </a:graphic>
          </wp:inline>
        </w:drawing>
      </w:r>
    </w:p>
    <w:p w:rsidR="00526364" w:rsidRPr="001C3FED" w:rsidRDefault="00526364" w:rsidP="003D0EF1">
      <w:pPr>
        <w:pStyle w:val="ECCFiguretitle"/>
        <w:ind w:left="360"/>
      </w:pPr>
      <w:r w:rsidRPr="001C3FED">
        <w:t xml:space="preserve">Interference from </w:t>
      </w:r>
      <w:del w:id="200" w:author="BNetzA" w:date="2013-01-17T12:14:00Z">
        <w:r w:rsidRPr="001C3FED" w:rsidDel="00AC6A1F">
          <w:delText xml:space="preserve">ECN </w:delText>
        </w:r>
      </w:del>
      <w:ins w:id="201" w:author="BNetzA" w:date="2013-01-17T12:14:00Z">
        <w:r w:rsidR="00AC6A1F">
          <w:t>MF</w:t>
        </w:r>
        <w:r w:rsidR="00AC6A1F" w:rsidRPr="001C3FED">
          <w:t xml:space="preserve">CN </w:t>
        </w:r>
      </w:ins>
      <w:r w:rsidRPr="001C3FED">
        <w:t>base stations to radio microphones</w:t>
      </w:r>
    </w:p>
    <w:p w:rsidR="00526364" w:rsidRPr="001C3FED" w:rsidRDefault="00526364" w:rsidP="003D0EF1">
      <w:pPr>
        <w:spacing w:after="60"/>
        <w:jc w:val="center"/>
        <w:rPr>
          <w:lang w:val="en-GB"/>
        </w:rPr>
      </w:pPr>
    </w:p>
    <w:p w:rsidR="00526364" w:rsidRPr="001C3FED" w:rsidRDefault="00526364" w:rsidP="00204172">
      <w:pPr>
        <w:spacing w:after="60"/>
        <w:jc w:val="both"/>
        <w:rPr>
          <w:lang w:val="en-GB"/>
        </w:rPr>
      </w:pPr>
      <w:r w:rsidRPr="001C3FED">
        <w:rPr>
          <w:lang w:val="en-GB"/>
        </w:rPr>
        <w:t>The following conclusions can be drawn from the results of this study:</w:t>
      </w:r>
    </w:p>
    <w:p w:rsidR="00526364" w:rsidRPr="001C3FED" w:rsidRDefault="00526364" w:rsidP="005871B3">
      <w:pPr>
        <w:numPr>
          <w:ilvl w:val="0"/>
          <w:numId w:val="43"/>
        </w:numPr>
        <w:tabs>
          <w:tab w:val="clear" w:pos="340"/>
          <w:tab w:val="num" w:pos="567"/>
        </w:tabs>
        <w:spacing w:after="60"/>
        <w:ind w:left="568" w:hanging="284"/>
        <w:rPr>
          <w:rFonts w:cs="Arial"/>
          <w:szCs w:val="20"/>
          <w:lang w:val="en-GB"/>
        </w:rPr>
      </w:pPr>
      <w:r w:rsidRPr="001C3FED">
        <w:rPr>
          <w:lang w:val="en-GB"/>
        </w:rPr>
        <w:t xml:space="preserve">For the radio microphone operating in the lowest 200 kHz channel of the duplex gap, and given a BS out-of-block </w:t>
      </w:r>
      <w:proofErr w:type="spellStart"/>
      <w:r w:rsidR="0054428D">
        <w:rPr>
          <w:lang w:val="en-GB"/>
        </w:rPr>
        <w:t>e.i.r.p</w:t>
      </w:r>
      <w:proofErr w:type="spellEnd"/>
      <w:r w:rsidR="0054428D">
        <w:rPr>
          <w:lang w:val="en-GB"/>
        </w:rPr>
        <w:t>.</w:t>
      </w:r>
      <w:r w:rsidRPr="001C3FED">
        <w:rPr>
          <w:lang w:val="en-GB"/>
        </w:rPr>
        <w:t xml:space="preserve"> of 10 </w:t>
      </w:r>
      <w:proofErr w:type="spellStart"/>
      <w:r w:rsidRPr="001C3FED">
        <w:rPr>
          <w:lang w:val="en-GB"/>
        </w:rPr>
        <w:t>dBm</w:t>
      </w:r>
      <w:proofErr w:type="spellEnd"/>
      <w:r w:rsidRPr="001C3FED">
        <w:rPr>
          <w:lang w:val="en-GB"/>
        </w:rPr>
        <w:t xml:space="preserve">/(200 kHz), the </w:t>
      </w:r>
      <w:r w:rsidRPr="001C3FED">
        <w:rPr>
          <w:i/>
          <w:lang w:val="en-GB"/>
        </w:rPr>
        <w:t>protection distances</w:t>
      </w:r>
      <w:r w:rsidRPr="001C3FED">
        <w:rPr>
          <w:lang w:val="en-GB"/>
        </w:rPr>
        <w:t xml:space="preserve"> are typically below 200 m.</w:t>
      </w:r>
    </w:p>
    <w:p w:rsidR="00526364" w:rsidRPr="001C3FED" w:rsidRDefault="00526364" w:rsidP="00CB7A99">
      <w:pPr>
        <w:numPr>
          <w:ilvl w:val="0"/>
          <w:numId w:val="43"/>
        </w:numPr>
        <w:tabs>
          <w:tab w:val="clear" w:pos="340"/>
          <w:tab w:val="num" w:pos="567"/>
        </w:tabs>
        <w:ind w:left="567" w:hanging="283"/>
        <w:rPr>
          <w:rFonts w:cs="Arial"/>
          <w:szCs w:val="20"/>
          <w:lang w:val="en-GB"/>
        </w:rPr>
      </w:pPr>
      <w:r w:rsidRPr="001C3FED">
        <w:rPr>
          <w:lang w:val="en-GB"/>
        </w:rPr>
        <w:t xml:space="preserve">Within the remaining 200 kHz channels of the duplex gap, and given a BS out-of-block </w:t>
      </w:r>
      <w:proofErr w:type="spellStart"/>
      <w:r w:rsidR="0054428D">
        <w:rPr>
          <w:lang w:val="en-GB"/>
        </w:rPr>
        <w:t>e.i.r.p</w:t>
      </w:r>
      <w:proofErr w:type="spellEnd"/>
      <w:r w:rsidR="0054428D">
        <w:rPr>
          <w:lang w:val="en-GB"/>
        </w:rPr>
        <w:t>.</w:t>
      </w:r>
      <w:r w:rsidRPr="001C3FED">
        <w:rPr>
          <w:lang w:val="en-GB"/>
        </w:rPr>
        <w:t xml:space="preserve"> of 10 </w:t>
      </w:r>
      <w:proofErr w:type="spellStart"/>
      <w:r w:rsidRPr="001C3FED">
        <w:rPr>
          <w:lang w:val="en-GB"/>
        </w:rPr>
        <w:t>dBm</w:t>
      </w:r>
      <w:proofErr w:type="spellEnd"/>
      <w:r w:rsidRPr="001C3FED">
        <w:rPr>
          <w:lang w:val="en-GB"/>
        </w:rPr>
        <w:t xml:space="preserve">/(200 kHz), the </w:t>
      </w:r>
      <w:r w:rsidRPr="001C3FED">
        <w:rPr>
          <w:i/>
          <w:lang w:val="en-GB"/>
        </w:rPr>
        <w:t>protection distances</w:t>
      </w:r>
      <w:r w:rsidRPr="001C3FED">
        <w:rPr>
          <w:lang w:val="en-GB"/>
        </w:rPr>
        <w:t xml:space="preserve"> are below 100 m.</w:t>
      </w:r>
    </w:p>
    <w:p w:rsidR="00526364" w:rsidRPr="001C3FED" w:rsidRDefault="00526364" w:rsidP="00BA45EE">
      <w:pPr>
        <w:spacing w:after="60"/>
        <w:jc w:val="both"/>
        <w:rPr>
          <w:lang w:val="en-GB"/>
        </w:rPr>
      </w:pPr>
    </w:p>
    <w:p w:rsidR="00526364" w:rsidRPr="001C3FED" w:rsidRDefault="00526364" w:rsidP="0054428D">
      <w:pPr>
        <w:pStyle w:val="ECCParagraph"/>
      </w:pPr>
      <w:r w:rsidRPr="001C3FED">
        <w:t xml:space="preserve">The above conclusions are based on the assumption that the interferer BS radiates at an in-block </w:t>
      </w:r>
      <w:proofErr w:type="spellStart"/>
      <w:r w:rsidR="0054428D">
        <w:t>e.i.r.p</w:t>
      </w:r>
      <w:proofErr w:type="spellEnd"/>
      <w:r w:rsidR="0054428D">
        <w:t>.</w:t>
      </w:r>
      <w:r w:rsidRPr="001C3FED">
        <w:t xml:space="preserve"> of 64 </w:t>
      </w:r>
      <w:proofErr w:type="spellStart"/>
      <w:r w:rsidRPr="001C3FED">
        <w:t>dBm</w:t>
      </w:r>
      <w:proofErr w:type="spellEnd"/>
      <w:r w:rsidRPr="001C3FED">
        <w:t xml:space="preserve">/(10 MHz). </w:t>
      </w:r>
    </w:p>
    <w:p w:rsidR="00526364" w:rsidRPr="001C3FED" w:rsidRDefault="00526364" w:rsidP="0054428D">
      <w:pPr>
        <w:pStyle w:val="ECCParagraph"/>
      </w:pPr>
      <w:r w:rsidRPr="001C3FED">
        <w:t xml:space="preserve">It is further shown that, where the interferer BS radiates with an out-of-block </w:t>
      </w:r>
      <w:proofErr w:type="spellStart"/>
      <w:r w:rsidR="0054428D">
        <w:t>e.i.r.p</w:t>
      </w:r>
      <w:proofErr w:type="spellEnd"/>
      <w:r w:rsidR="0054428D">
        <w:t>.</w:t>
      </w:r>
      <w:r w:rsidRPr="001C3FED">
        <w:t xml:space="preserve"> which complies with the LTE BS SEM (10 MHz bandwidth), and is subject to duplex filtering, then the </w:t>
      </w:r>
      <w:r w:rsidRPr="001C3FED">
        <w:rPr>
          <w:i/>
        </w:rPr>
        <w:t>protection distances</w:t>
      </w:r>
      <w:r w:rsidRPr="001C3FED">
        <w:t xml:space="preserve"> over the 821-832 MHz duplex gap are typically much smaller than 100 m.</w:t>
      </w:r>
    </w:p>
    <w:p w:rsidR="00526364" w:rsidRPr="001C3FED" w:rsidRDefault="00526364" w:rsidP="00F911E6">
      <w:pPr>
        <w:pStyle w:val="Titre4"/>
      </w:pPr>
      <w:bookmarkStart w:id="202" w:name="_Toc231998402"/>
      <w:bookmarkStart w:id="203" w:name="_Toc339885930"/>
      <w:r w:rsidRPr="001C3FED">
        <w:t xml:space="preserve">Interference from </w:t>
      </w:r>
      <w:del w:id="204" w:author="BNetzA" w:date="2013-01-17T12:15:00Z">
        <w:r w:rsidRPr="001C3FED" w:rsidDel="00AC6A1F">
          <w:delText xml:space="preserve">ECN </w:delText>
        </w:r>
      </w:del>
      <w:ins w:id="205" w:author="BNetzA" w:date="2013-01-17T12:15:00Z">
        <w:r w:rsidR="00AC6A1F">
          <w:t>MF</w:t>
        </w:r>
        <w:r w:rsidR="00AC6A1F" w:rsidRPr="001C3FED">
          <w:t xml:space="preserve">CN </w:t>
        </w:r>
      </w:ins>
      <w:r w:rsidRPr="001C3FED">
        <w:t>terminal stations to radio microphones</w:t>
      </w:r>
      <w:bookmarkEnd w:id="202"/>
      <w:bookmarkEnd w:id="203"/>
    </w:p>
    <w:p w:rsidR="00526364" w:rsidRPr="001C3FED" w:rsidRDefault="00526364" w:rsidP="0054428D">
      <w:pPr>
        <w:pStyle w:val="ECCParagraph"/>
      </w:pPr>
      <w:r w:rsidRPr="001C3FED">
        <w:t>The objective of the study reported in the Annex 5, section A5.1</w:t>
      </w:r>
      <w:ins w:id="206" w:author="BNetzA" w:date="2013-01-17T12:15:00Z">
        <w:r w:rsidR="00AC6A1F">
          <w:t>.2</w:t>
        </w:r>
      </w:ins>
      <w:r w:rsidRPr="001C3FED">
        <w:t xml:space="preserve"> of </w:t>
      </w:r>
      <w:r>
        <w:t xml:space="preserve">CEPT Report 30 </w:t>
      </w:r>
      <w:r w:rsidR="00E8431B">
        <w:fldChar w:fldCharType="begin"/>
      </w:r>
      <w:r>
        <w:instrText xml:space="preserve"> REF _Ref334787463 \r \h </w:instrText>
      </w:r>
      <w:r w:rsidR="00E8431B">
        <w:fldChar w:fldCharType="separate"/>
      </w:r>
      <w:r w:rsidR="00D565CC">
        <w:t>[9]</w:t>
      </w:r>
      <w:r w:rsidR="00E8431B">
        <w:fldChar w:fldCharType="end"/>
      </w:r>
      <w:r w:rsidRPr="001C3FED">
        <w:t xml:space="preserve"> is to assess th</w:t>
      </w:r>
      <w:r w:rsidR="000D35D7">
        <w:t>e impact of interference from</w:t>
      </w:r>
      <w:r w:rsidRPr="001C3FED">
        <w:t xml:space="preserve"> </w:t>
      </w:r>
      <w:del w:id="207" w:author="BNetzA" w:date="2013-01-17T12:15:00Z">
        <w:r w:rsidRPr="001C3FED" w:rsidDel="00AC6A1F">
          <w:delText xml:space="preserve">ECN </w:delText>
        </w:r>
      </w:del>
      <w:ins w:id="208" w:author="BNetzA" w:date="2013-01-17T12:15:00Z">
        <w:r w:rsidR="00AC6A1F">
          <w:t>MF</w:t>
        </w:r>
        <w:r w:rsidR="00AC6A1F" w:rsidRPr="001C3FED">
          <w:t xml:space="preserve">CN </w:t>
        </w:r>
      </w:ins>
      <w:r w:rsidRPr="001C3FED">
        <w:t xml:space="preserve">TSs to radio microphones across the 832 MHz frequency boundary. This involves a minimum coupling loss (MCL) analysis to evaluate the relationship between the </w:t>
      </w:r>
      <w:r w:rsidRPr="001C3FED">
        <w:rPr>
          <w:i/>
          <w:iCs/>
        </w:rPr>
        <w:t>protection distance</w:t>
      </w:r>
      <w:r w:rsidRPr="001C3FED">
        <w:t xml:space="preserve"> and the </w:t>
      </w:r>
      <w:del w:id="209" w:author="BNetzA" w:date="2013-01-17T12:15:00Z">
        <w:r w:rsidRPr="001C3FED" w:rsidDel="00AC6A1F">
          <w:delText xml:space="preserve">ECN </w:delText>
        </w:r>
      </w:del>
      <w:ins w:id="210" w:author="BNetzA" w:date="2013-01-17T12:15:00Z">
        <w:r w:rsidR="00AC6A1F">
          <w:t>MF</w:t>
        </w:r>
        <w:r w:rsidR="00AC6A1F" w:rsidRPr="001C3FED">
          <w:t xml:space="preserve">CN </w:t>
        </w:r>
      </w:ins>
      <w:r w:rsidRPr="001C3FED">
        <w:t xml:space="preserve">TS out-of-block </w:t>
      </w:r>
      <w:proofErr w:type="spellStart"/>
      <w:r w:rsidR="0054428D">
        <w:t>e.i.r.p</w:t>
      </w:r>
      <w:proofErr w:type="spellEnd"/>
      <w:r w:rsidR="0054428D">
        <w:t>.</w:t>
      </w:r>
      <w:r w:rsidRPr="001C3FED">
        <w:t xml:space="preserve"> level. </w:t>
      </w:r>
    </w:p>
    <w:p w:rsidR="00526364" w:rsidRPr="001C3FED" w:rsidRDefault="00526364" w:rsidP="0054428D">
      <w:pPr>
        <w:pStyle w:val="ECCParagraph"/>
      </w:pPr>
      <w:r w:rsidRPr="001C3FED">
        <w:t xml:space="preserve">The </w:t>
      </w:r>
      <w:r w:rsidRPr="001C3FED">
        <w:rPr>
          <w:i/>
        </w:rPr>
        <w:t>protection distance</w:t>
      </w:r>
      <w:r w:rsidRPr="001C3FED">
        <w:t xml:space="preserve"> is defined as the horizontal separation between an interferer TS and a victim radio microphone which would allow the radio microphone receiver to meet a minimum signal-to-interference-plus noise (SINR) ratio of 20 </w:t>
      </w:r>
      <w:proofErr w:type="spellStart"/>
      <w:r w:rsidRPr="001C3FED">
        <w:t>dB.</w:t>
      </w:r>
      <w:proofErr w:type="spellEnd"/>
    </w:p>
    <w:p w:rsidR="00526364" w:rsidRPr="001C3FED" w:rsidRDefault="00526364" w:rsidP="0054428D">
      <w:pPr>
        <w:pStyle w:val="ECCParagraph"/>
      </w:pPr>
      <w:r w:rsidRPr="001C3FED">
        <w:t>These studies were based on a 10 MHz duplex gap. The results can be translated for the 11 MHz duplex gap (821-832 MHz) of the harmonised FDD plan developed in the ECC</w:t>
      </w:r>
      <w:r w:rsidR="0054428D">
        <w:t>/</w:t>
      </w:r>
      <w:r w:rsidRPr="001C3FED">
        <w:t>D</w:t>
      </w:r>
      <w:r w:rsidR="0054428D">
        <w:t>EC</w:t>
      </w:r>
      <w:proofErr w:type="gramStart"/>
      <w:r w:rsidR="0054428D">
        <w:t>/</w:t>
      </w:r>
      <w:r w:rsidRPr="001C3FED">
        <w:t>(</w:t>
      </w:r>
      <w:proofErr w:type="gramEnd"/>
      <w:r w:rsidRPr="001C3FED">
        <w:t>09)03</w:t>
      </w:r>
      <w:r>
        <w:t xml:space="preserve"> </w:t>
      </w:r>
      <w:r w:rsidR="00E8431B">
        <w:fldChar w:fldCharType="begin"/>
      </w:r>
      <w:r>
        <w:instrText xml:space="preserve"> REF _Ref334787416 \r \h </w:instrText>
      </w:r>
      <w:r w:rsidR="00E8431B">
        <w:fldChar w:fldCharType="separate"/>
      </w:r>
      <w:r w:rsidR="00D565CC">
        <w:t>[8]</w:t>
      </w:r>
      <w:r w:rsidR="00E8431B">
        <w:fldChar w:fldCharType="end"/>
      </w:r>
      <w:r w:rsidRPr="001C3FED">
        <w:t xml:space="preserve">. Under these assumptions, the following figure provides the unwanted emissions from </w:t>
      </w:r>
      <w:del w:id="211" w:author="BNetzA" w:date="2013-01-17T12:15:00Z">
        <w:r w:rsidRPr="001C3FED" w:rsidDel="00AC6A1F">
          <w:delText xml:space="preserve">ECN </w:delText>
        </w:r>
      </w:del>
      <w:ins w:id="212" w:author="BNetzA" w:date="2013-01-17T12:15:00Z">
        <w:r w:rsidR="00AC6A1F">
          <w:t>MF</w:t>
        </w:r>
        <w:r w:rsidR="00AC6A1F" w:rsidRPr="001C3FED">
          <w:t xml:space="preserve">CN </w:t>
        </w:r>
      </w:ins>
      <w:r w:rsidRPr="001C3FED">
        <w:t>TS into the 11 MHz duplex gap.</w:t>
      </w:r>
    </w:p>
    <w:p w:rsidR="00526364" w:rsidRPr="001C3FED" w:rsidRDefault="001A27A1" w:rsidP="003A6A22">
      <w:pPr>
        <w:rPr>
          <w:b/>
          <w:lang w:val="en-GB"/>
        </w:rPr>
      </w:pPr>
      <w:r>
        <w:rPr>
          <w:noProof/>
          <w:lang w:val="fr-FR" w:eastAsia="fr-FR"/>
        </w:rPr>
        <w:lastRenderedPageBreak/>
        <w:drawing>
          <wp:inline distT="0" distB="0" distL="0" distR="0" wp14:anchorId="60BA6EDD" wp14:editId="6B3BF205">
            <wp:extent cx="5270500" cy="3398520"/>
            <wp:effectExtent l="0" t="0" r="6350"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3398520"/>
                    </a:xfrm>
                    <a:prstGeom prst="rect">
                      <a:avLst/>
                    </a:prstGeom>
                    <a:noFill/>
                    <a:ln>
                      <a:noFill/>
                    </a:ln>
                  </pic:spPr>
                </pic:pic>
              </a:graphicData>
            </a:graphic>
          </wp:inline>
        </w:drawing>
      </w:r>
    </w:p>
    <w:p w:rsidR="00526364" w:rsidRPr="001C3FED" w:rsidRDefault="00526364" w:rsidP="003D0EF1">
      <w:pPr>
        <w:pStyle w:val="ECCFiguretitle"/>
        <w:ind w:left="360"/>
      </w:pPr>
      <w:r w:rsidRPr="001C3FED">
        <w:t xml:space="preserve">Interference from </w:t>
      </w:r>
      <w:del w:id="213" w:author="BNetzA" w:date="2013-01-17T12:15:00Z">
        <w:r w:rsidRPr="001C3FED" w:rsidDel="00AC6A1F">
          <w:delText xml:space="preserve">ECN </w:delText>
        </w:r>
      </w:del>
      <w:ins w:id="214" w:author="BNetzA" w:date="2013-01-17T12:15:00Z">
        <w:r w:rsidR="00AC6A1F">
          <w:t>MF</w:t>
        </w:r>
        <w:r w:rsidR="00AC6A1F" w:rsidRPr="001C3FED">
          <w:t xml:space="preserve">CN </w:t>
        </w:r>
      </w:ins>
      <w:r w:rsidRPr="001C3FED">
        <w:t>terminal stations to radio microphones</w:t>
      </w:r>
    </w:p>
    <w:p w:rsidR="00526364" w:rsidRPr="001C3FED" w:rsidRDefault="00526364" w:rsidP="003D0EF1">
      <w:pPr>
        <w:spacing w:after="60"/>
        <w:jc w:val="center"/>
        <w:rPr>
          <w:lang w:val="en-GB"/>
        </w:rPr>
      </w:pPr>
    </w:p>
    <w:p w:rsidR="00526364" w:rsidRPr="001C3FED" w:rsidRDefault="00526364" w:rsidP="00204172">
      <w:pPr>
        <w:spacing w:after="60"/>
        <w:rPr>
          <w:lang w:val="en-GB"/>
        </w:rPr>
      </w:pPr>
      <w:r w:rsidRPr="001C3FED">
        <w:rPr>
          <w:lang w:val="en-GB"/>
        </w:rPr>
        <w:t>The following conclusions can be drawn from the results of this study:</w:t>
      </w:r>
    </w:p>
    <w:p w:rsidR="00526364" w:rsidRPr="001C3FED" w:rsidRDefault="00526364" w:rsidP="00F911E6">
      <w:pPr>
        <w:numPr>
          <w:ilvl w:val="0"/>
          <w:numId w:val="43"/>
        </w:numPr>
        <w:tabs>
          <w:tab w:val="clear" w:pos="340"/>
          <w:tab w:val="num" w:pos="567"/>
        </w:tabs>
        <w:ind w:left="567" w:hanging="283"/>
        <w:rPr>
          <w:lang w:val="en-GB"/>
        </w:rPr>
      </w:pPr>
      <w:r w:rsidRPr="001C3FED">
        <w:rPr>
          <w:lang w:val="en-GB"/>
        </w:rPr>
        <w:t xml:space="preserve">Within the highest 1 MHz of the FDD duplex gap, the required </w:t>
      </w:r>
      <w:r w:rsidRPr="001C3FED">
        <w:rPr>
          <w:i/>
          <w:lang w:val="en-GB"/>
        </w:rPr>
        <w:t>protection distance</w:t>
      </w:r>
      <w:r w:rsidRPr="001C3FED">
        <w:rPr>
          <w:lang w:val="en-GB"/>
        </w:rPr>
        <w:t xml:space="preserve"> is 90-94% of the separation between the radio microphone transmitter and its receiver;</w:t>
      </w:r>
    </w:p>
    <w:p w:rsidR="00526364" w:rsidRPr="001C3FED" w:rsidRDefault="00526364" w:rsidP="00F911E6">
      <w:pPr>
        <w:numPr>
          <w:ilvl w:val="0"/>
          <w:numId w:val="43"/>
        </w:numPr>
        <w:tabs>
          <w:tab w:val="clear" w:pos="340"/>
          <w:tab w:val="num" w:pos="567"/>
        </w:tabs>
        <w:ind w:left="567" w:hanging="283"/>
        <w:rPr>
          <w:lang w:val="en-GB"/>
        </w:rPr>
      </w:pPr>
      <w:r w:rsidRPr="001C3FED">
        <w:rPr>
          <w:lang w:val="en-GB"/>
        </w:rPr>
        <w:t xml:space="preserve">Within the remaining portions of the FDD duplex gap, the required </w:t>
      </w:r>
      <w:r w:rsidRPr="001C3FED">
        <w:rPr>
          <w:i/>
          <w:lang w:val="en-GB"/>
        </w:rPr>
        <w:t>protection distance</w:t>
      </w:r>
      <w:r w:rsidRPr="001C3FED">
        <w:rPr>
          <w:lang w:val="en-GB"/>
        </w:rPr>
        <w:t xml:space="preserve"> is less than 40% of the separation between the radio microphone transmitter and its receiver;</w:t>
      </w:r>
    </w:p>
    <w:p w:rsidR="00526364" w:rsidRPr="001C3FED" w:rsidRDefault="00526364" w:rsidP="003A6A22">
      <w:pPr>
        <w:spacing w:after="60"/>
        <w:rPr>
          <w:lang w:val="en-GB"/>
        </w:rPr>
      </w:pPr>
    </w:p>
    <w:p w:rsidR="00526364" w:rsidRPr="001C3FED" w:rsidRDefault="00526364" w:rsidP="0054428D">
      <w:pPr>
        <w:pStyle w:val="ECCParagraph"/>
      </w:pPr>
      <w:r w:rsidRPr="001C3FED">
        <w:t xml:space="preserve">The above conclusions are based on the assumption that the interferer TS radiates at an in-block </w:t>
      </w:r>
      <w:proofErr w:type="spellStart"/>
      <w:r w:rsidR="0054428D">
        <w:t>e.i.r.p</w:t>
      </w:r>
      <w:proofErr w:type="spellEnd"/>
      <w:r w:rsidR="0054428D">
        <w:t>.</w:t>
      </w:r>
      <w:r w:rsidRPr="001C3FED">
        <w:t xml:space="preserve"> of 23 </w:t>
      </w:r>
      <w:proofErr w:type="spellStart"/>
      <w:r w:rsidRPr="001C3FED">
        <w:t>dBm</w:t>
      </w:r>
      <w:proofErr w:type="spellEnd"/>
      <w:r w:rsidRPr="001C3FED">
        <w:t xml:space="preserve">/(10 MHz), and with an out-of-block </w:t>
      </w:r>
      <w:proofErr w:type="spellStart"/>
      <w:r w:rsidR="0054428D">
        <w:t>e.i.r.p</w:t>
      </w:r>
      <w:proofErr w:type="spellEnd"/>
      <w:r w:rsidR="0054428D">
        <w:t>.</w:t>
      </w:r>
      <w:r w:rsidRPr="001C3FED">
        <w:t xml:space="preserve"> which complies with the LTE (10 MHz bandwidth) TS spectrum emission mask, and is also subject to duplex filtering over the 821-832 MHz duplex gap. </w:t>
      </w:r>
    </w:p>
    <w:p w:rsidR="00526364" w:rsidRPr="001C3FED" w:rsidRDefault="00526364" w:rsidP="00204172">
      <w:pPr>
        <w:pStyle w:val="Style9ptBoldCenteredAfter3pt"/>
        <w:rPr>
          <w:lang w:val="en-GB"/>
        </w:rPr>
      </w:pPr>
    </w:p>
    <w:p w:rsidR="00526364" w:rsidRPr="001C3FED" w:rsidRDefault="00526364" w:rsidP="0054428D">
      <w:pPr>
        <w:pStyle w:val="ECCParagraph"/>
      </w:pPr>
      <w:r w:rsidRPr="001C3FED">
        <w:t xml:space="preserve">The results indicate that the </w:t>
      </w:r>
      <w:r w:rsidRPr="001C3FED">
        <w:rPr>
          <w:i/>
        </w:rPr>
        <w:t>protection distances</w:t>
      </w:r>
      <w:r w:rsidRPr="001C3FED">
        <w:t xml:space="preserve"> are typically smaller than the separation between the radio microphone transmitter and its receiver, even with the TS interferer radiating at peak power, and with the radio microphone operating at the upper portions of the duplex gap.</w:t>
      </w:r>
    </w:p>
    <w:p w:rsidR="00526364" w:rsidRPr="001C3FED" w:rsidRDefault="00526364" w:rsidP="00F911E6">
      <w:pPr>
        <w:pStyle w:val="Titre4"/>
      </w:pPr>
      <w:bookmarkStart w:id="215" w:name="_Toc231998403"/>
      <w:bookmarkStart w:id="216" w:name="_Toc339885931"/>
      <w:r w:rsidRPr="001C3FED">
        <w:t>Conclusion</w:t>
      </w:r>
      <w:bookmarkEnd w:id="215"/>
      <w:r w:rsidRPr="001C3FED">
        <w:t xml:space="preserve"> on the theoretical studies</w:t>
      </w:r>
      <w:bookmarkEnd w:id="216"/>
    </w:p>
    <w:p w:rsidR="00526364" w:rsidRPr="001C3FED" w:rsidRDefault="00526364" w:rsidP="003A6A22">
      <w:pPr>
        <w:pStyle w:val="ECCParagraph"/>
      </w:pPr>
      <w:r w:rsidRPr="001C3FED">
        <w:t xml:space="preserve">The results of the studies on the protection distances between </w:t>
      </w:r>
      <w:del w:id="217" w:author="BNetzA" w:date="2013-01-17T12:16:00Z">
        <w:r w:rsidRPr="001C3FED" w:rsidDel="00AC6A1F">
          <w:delText xml:space="preserve">ECN </w:delText>
        </w:r>
      </w:del>
      <w:ins w:id="218" w:author="BNetzA" w:date="2013-01-17T12:16:00Z">
        <w:r w:rsidR="00AC6A1F">
          <w:t>MF</w:t>
        </w:r>
        <w:r w:rsidR="00AC6A1F" w:rsidRPr="001C3FED">
          <w:t xml:space="preserve">CN </w:t>
        </w:r>
      </w:ins>
      <w:r w:rsidRPr="001C3FED">
        <w:t xml:space="preserve">and PMSE equipment required for the operation of PMSE equipment in the FDD duplex gap shown that, with the exception of the upper 1 MHz and the lower 200 kHz of the FDD duplex gap where the required protection distances may be considered prohibitive for certain applications, the operation of radio microphones in the FDD duplex gap would generally not be constrained as a result of interference from </w:t>
      </w:r>
      <w:del w:id="219" w:author="BNetzA" w:date="2013-01-17T12:16:00Z">
        <w:r w:rsidRPr="001C3FED" w:rsidDel="00AC6A1F">
          <w:delText xml:space="preserve">ECN </w:delText>
        </w:r>
      </w:del>
      <w:ins w:id="220" w:author="BNetzA" w:date="2013-01-17T12:16:00Z">
        <w:r w:rsidR="00AC6A1F">
          <w:t>MF</w:t>
        </w:r>
        <w:r w:rsidR="00AC6A1F" w:rsidRPr="001C3FED">
          <w:t xml:space="preserve">CN </w:t>
        </w:r>
      </w:ins>
      <w:r w:rsidRPr="001C3FED">
        <w:t>equipment.</w:t>
      </w:r>
    </w:p>
    <w:p w:rsidR="00526364" w:rsidRPr="00454B70" w:rsidRDefault="00526364" w:rsidP="00614BD0">
      <w:pPr>
        <w:pStyle w:val="Titre3"/>
        <w:rPr>
          <w:lang w:val="en-GB"/>
        </w:rPr>
      </w:pPr>
      <w:bookmarkStart w:id="221" w:name="_Toc339885932"/>
      <w:r w:rsidRPr="00454B70">
        <w:rPr>
          <w:lang w:val="en-GB"/>
        </w:rPr>
        <w:t>Additional considerations on the potential use of the band by PMSE</w:t>
      </w:r>
      <w:bookmarkEnd w:id="221"/>
    </w:p>
    <w:p w:rsidR="00526364" w:rsidRPr="001C3FED" w:rsidRDefault="00526364" w:rsidP="00095A22">
      <w:pPr>
        <w:pStyle w:val="ECCParagraph"/>
        <w:rPr>
          <w:rFonts w:cs="Arial"/>
          <w:szCs w:val="20"/>
          <w:lang w:eastAsia="da-DK"/>
        </w:rPr>
      </w:pPr>
      <w:r w:rsidRPr="001C3FED">
        <w:rPr>
          <w:rFonts w:cs="Arial"/>
          <w:szCs w:val="20"/>
          <w:lang w:eastAsia="da-DK"/>
        </w:rPr>
        <w:t xml:space="preserve">Various measurement studies have been recently performed on the impact of out of band emissions of MFCN (assuming LTE </w:t>
      </w:r>
      <w:r w:rsidRPr="001C3FED">
        <w:t>technology</w:t>
      </w:r>
      <w:r w:rsidRPr="001C3FED">
        <w:rPr>
          <w:rFonts w:cs="Arial"/>
          <w:szCs w:val="20"/>
          <w:lang w:eastAsia="da-DK"/>
        </w:rPr>
        <w:t>) into PMSE audio applications operating in the band 823-832</w:t>
      </w:r>
      <w:r w:rsidR="00305961">
        <w:rPr>
          <w:rFonts w:cs="Arial"/>
          <w:szCs w:val="20"/>
          <w:lang w:eastAsia="da-DK"/>
        </w:rPr>
        <w:t xml:space="preserve"> </w:t>
      </w:r>
      <w:proofErr w:type="spellStart"/>
      <w:r w:rsidRPr="001C3FED">
        <w:rPr>
          <w:rFonts w:cs="Arial"/>
          <w:szCs w:val="20"/>
          <w:lang w:eastAsia="da-DK"/>
        </w:rPr>
        <w:t>MHz.</w:t>
      </w:r>
      <w:proofErr w:type="spellEnd"/>
      <w:r w:rsidRPr="001C3FED">
        <w:rPr>
          <w:rFonts w:cs="Arial"/>
          <w:szCs w:val="20"/>
          <w:lang w:eastAsia="da-DK"/>
        </w:rPr>
        <w:t xml:space="preserve"> </w:t>
      </w:r>
    </w:p>
    <w:p w:rsidR="00526364" w:rsidRPr="001C3FED" w:rsidRDefault="00526364" w:rsidP="00095A22">
      <w:pPr>
        <w:pStyle w:val="ECCParagraph"/>
      </w:pPr>
      <w:r w:rsidRPr="001C3FED">
        <w:t>The test results are currently under analysis and further consideration is required before being in a position to draw any final conclusion from these tests on the usability of this band by PMSE without receiving harmful interference from adjacent band use.</w:t>
      </w:r>
    </w:p>
    <w:p w:rsidR="00526364" w:rsidRPr="001C3FED" w:rsidRDefault="00526364" w:rsidP="00095A22">
      <w:pPr>
        <w:pStyle w:val="ECCParagraph"/>
      </w:pPr>
      <w:r w:rsidRPr="001C3FED">
        <w:lastRenderedPageBreak/>
        <w:t>However, preliminary consideration shows a large diversity in the potential impact, depending upon various factors related to the interfering signal (power, resource allocation scheme in LTE), the PMSE receiving requirements (dependent upon the type of PMSE use) and the configuration of the compatibility scenario (e.g</w:t>
      </w:r>
      <w:ins w:id="222" w:author="BNetzA" w:date="2013-01-17T12:16:00Z">
        <w:r w:rsidR="00AC6A1F">
          <w:t>.</w:t>
        </w:r>
      </w:ins>
      <w:r w:rsidRPr="001C3FED">
        <w:t xml:space="preserve"> distance between the interferer and the PMSE receiver). </w:t>
      </w:r>
    </w:p>
    <w:p w:rsidR="00526364" w:rsidRPr="001C3FED" w:rsidRDefault="00526364" w:rsidP="00095A22">
      <w:pPr>
        <w:pStyle w:val="ECCParagraph"/>
      </w:pPr>
      <w:r w:rsidRPr="001C3FED">
        <w:t xml:space="preserve">PMSE operation with high </w:t>
      </w:r>
      <w:proofErr w:type="spellStart"/>
      <w:r w:rsidRPr="001C3FED">
        <w:t>QoS</w:t>
      </w:r>
      <w:proofErr w:type="spellEnd"/>
      <w:r w:rsidRPr="001C3FED">
        <w:t xml:space="preserve"> requirements is likely to be more affected than the operation of certain audio PMSE applications which would require less demanding operating conditions and performance requirements. </w:t>
      </w:r>
    </w:p>
    <w:p w:rsidR="00526364" w:rsidRPr="001C3FED" w:rsidRDefault="00526364" w:rsidP="00095A22">
      <w:pPr>
        <w:pStyle w:val="ECCParagraph"/>
      </w:pPr>
      <w:r w:rsidRPr="001C3FED">
        <w:t xml:space="preserve">It should be noted however that the </w:t>
      </w:r>
      <w:del w:id="223" w:author="ASP" w:date="2013-01-17T13:03:00Z">
        <w:r w:rsidRPr="001C3FED" w:rsidDel="00FC73B2">
          <w:delText xml:space="preserve">mentioned </w:delText>
        </w:r>
      </w:del>
      <w:r w:rsidRPr="001C3FED">
        <w:t xml:space="preserve">test campaigns </w:t>
      </w:r>
      <w:ins w:id="224" w:author="ASP" w:date="2013-01-17T13:04:00Z">
        <w:r w:rsidR="00FC73B2">
          <w:t xml:space="preserve">mentioned </w:t>
        </w:r>
      </w:ins>
      <w:r w:rsidRPr="001C3FED">
        <w:t>assess the situation for PMSE systems using current</w:t>
      </w:r>
      <w:ins w:id="225" w:author="ASP" w:date="2013-01-17T13:04:00Z">
        <w:r w:rsidR="00FC73B2">
          <w:t>ly</w:t>
        </w:r>
      </w:ins>
      <w:r w:rsidRPr="001C3FED">
        <w:t xml:space="preserve"> available technologies. </w:t>
      </w:r>
      <w:del w:id="226" w:author="ASP" w:date="2013-01-17T13:04:00Z">
        <w:r w:rsidRPr="001C3FED" w:rsidDel="00FC73B2">
          <w:delText>There might be</w:delText>
        </w:r>
      </w:del>
      <w:ins w:id="227" w:author="ASP" w:date="2013-01-17T13:04:00Z">
        <w:r w:rsidR="00FC73B2">
          <w:t>Future</w:t>
        </w:r>
      </w:ins>
      <w:r w:rsidRPr="001C3FED">
        <w:t xml:space="preserve"> technologies </w:t>
      </w:r>
      <w:del w:id="228" w:author="ASP" w:date="2013-01-17T13:04:00Z">
        <w:r w:rsidRPr="001C3FED" w:rsidDel="00FC73B2">
          <w:delText>available in the future that could</w:delText>
        </w:r>
      </w:del>
      <w:ins w:id="229" w:author="ASP" w:date="2013-01-17T13:04:00Z">
        <w:r w:rsidR="00FC73B2">
          <w:t>may be able to</w:t>
        </w:r>
      </w:ins>
      <w:r w:rsidRPr="001C3FED">
        <w:t xml:space="preserve"> be used in certain fields of applications, showing a higher immunity against the out of band energy of the MFCN working in the adjacent bands.</w:t>
      </w:r>
    </w:p>
    <w:p w:rsidR="00526364" w:rsidRPr="001C3FED" w:rsidRDefault="00526364" w:rsidP="003B4105">
      <w:pPr>
        <w:pStyle w:val="Titre2"/>
        <w:rPr>
          <w:lang w:val="en-GB"/>
        </w:rPr>
      </w:pPr>
      <w:bookmarkStart w:id="230" w:name="_Toc339885933"/>
      <w:r w:rsidRPr="001C3FED">
        <w:rPr>
          <w:lang w:val="en-GB"/>
        </w:rPr>
        <w:t>Summary for the band 821-832 MH</w:t>
      </w:r>
      <w:r w:rsidRPr="005871B3">
        <w:rPr>
          <w:sz w:val="16"/>
          <w:lang w:val="en-GB"/>
        </w:rPr>
        <w:t>z</w:t>
      </w:r>
      <w:bookmarkEnd w:id="230"/>
    </w:p>
    <w:p w:rsidR="00526364" w:rsidRPr="001C3FED" w:rsidRDefault="00305961" w:rsidP="00095A22">
      <w:pPr>
        <w:pStyle w:val="ECCParagraph"/>
      </w:pPr>
      <w:r>
        <w:t>The 821-</w:t>
      </w:r>
      <w:r w:rsidR="00526364" w:rsidRPr="001C3FED">
        <w:t>832 MHz band is already used by PMSE at European level within the context of the secondary status of PMSE to broadcasting services that have traditionally operated in the 790</w:t>
      </w:r>
      <w:del w:id="231" w:author="BNetzA" w:date="2013-01-17T12:17:00Z">
        <w:r w:rsidR="00526364" w:rsidRPr="001C3FED" w:rsidDel="00AC6A1F">
          <w:delText xml:space="preserve"> </w:delText>
        </w:r>
      </w:del>
      <w:r w:rsidR="00526364" w:rsidRPr="001C3FED">
        <w:t>-</w:t>
      </w:r>
      <w:del w:id="232" w:author="BNetzA" w:date="2013-01-17T12:17:00Z">
        <w:r w:rsidR="00526364" w:rsidRPr="001C3FED" w:rsidDel="00AC6A1F">
          <w:delText xml:space="preserve"> </w:delText>
        </w:r>
      </w:del>
      <w:r w:rsidR="00526364" w:rsidRPr="001C3FED">
        <w:t>862 MHz band.</w:t>
      </w:r>
    </w:p>
    <w:p w:rsidR="00526364" w:rsidRPr="001C3FED" w:rsidRDefault="00526364" w:rsidP="00305961">
      <w:pPr>
        <w:pStyle w:val="ECCParagraph"/>
        <w:spacing w:after="120"/>
      </w:pPr>
      <w:r w:rsidRPr="001C3FED">
        <w:t>Harmonization at European level of this band would support:</w:t>
      </w:r>
    </w:p>
    <w:p w:rsidR="00526364" w:rsidRPr="001C3FED" w:rsidRDefault="00526364" w:rsidP="00305961">
      <w:pPr>
        <w:numPr>
          <w:ilvl w:val="1"/>
          <w:numId w:val="43"/>
        </w:numPr>
        <w:rPr>
          <w:lang w:val="en-GB"/>
        </w:rPr>
      </w:pPr>
      <w:r w:rsidRPr="001C3FED">
        <w:rPr>
          <w:lang w:val="en-GB"/>
        </w:rPr>
        <w:t>continued use of existing equipment otherwise made redundant by the introduction of MFCN services in the 800 MHz band;</w:t>
      </w:r>
    </w:p>
    <w:p w:rsidR="00526364" w:rsidRDefault="00526364" w:rsidP="00305961">
      <w:pPr>
        <w:numPr>
          <w:ilvl w:val="1"/>
          <w:numId w:val="43"/>
        </w:numPr>
        <w:rPr>
          <w:lang w:val="en-GB"/>
        </w:rPr>
      </w:pPr>
      <w:r w:rsidRPr="001C3FED">
        <w:rPr>
          <w:lang w:val="en-GB"/>
        </w:rPr>
        <w:t xml:space="preserve">simpler operation by end user, in particular EU-wide operation (for users operating </w:t>
      </w:r>
      <w:ins w:id="233" w:author="ASP" w:date="2013-01-17T13:04:00Z">
        <w:r w:rsidR="00FC73B2">
          <w:rPr>
            <w:lang w:val="en-GB"/>
          </w:rPr>
          <w:t xml:space="preserve">or touring </w:t>
        </w:r>
      </w:ins>
      <w:r w:rsidRPr="001C3FED">
        <w:rPr>
          <w:lang w:val="en-GB"/>
        </w:rPr>
        <w:t>in several EU countries).</w:t>
      </w:r>
    </w:p>
    <w:p w:rsidR="00F470CE" w:rsidRPr="001C3FED" w:rsidRDefault="00F470CE" w:rsidP="00F470CE">
      <w:pPr>
        <w:rPr>
          <w:lang w:val="en-GB"/>
        </w:rPr>
      </w:pPr>
    </w:p>
    <w:p w:rsidR="00526364" w:rsidRPr="001C3FED" w:rsidRDefault="00526364" w:rsidP="00095A22">
      <w:pPr>
        <w:pStyle w:val="ECCParagraph"/>
      </w:pPr>
      <w:r w:rsidRPr="001C3FED">
        <w:t xml:space="preserve">This report proposes some technical conditions that would be applicable for operation of PMSE audio applications in the 823-832 MHz band. These technical conditions were derived in order to ensure protection of MFCN in adjacent bands (see </w:t>
      </w:r>
      <w:r w:rsidR="00FA3DCF">
        <w:fldChar w:fldCharType="begin"/>
      </w:r>
      <w:r w:rsidR="00FA3DCF">
        <w:instrText xml:space="preserve"> REF _Ref334709681 \r \h  \* MERGEFORMAT </w:instrText>
      </w:r>
      <w:r w:rsidR="00FA3DCF">
        <w:fldChar w:fldCharType="separate"/>
      </w:r>
      <w:r w:rsidR="00D565CC">
        <w:t>Table 8:</w:t>
      </w:r>
      <w:r w:rsidR="00FA3DCF">
        <w:fldChar w:fldCharType="end"/>
      </w:r>
      <w:r w:rsidRPr="001C3FED">
        <w:t>). However, the impact of MFCN to PMSE needs further review in order to understand precisely which PMSE services can be operated in the band.</w:t>
      </w:r>
    </w:p>
    <w:p w:rsidR="00526364" w:rsidRPr="001C3FED" w:rsidRDefault="00526364" w:rsidP="00095A22">
      <w:pPr>
        <w:pStyle w:val="ECCParagraph"/>
      </w:pPr>
      <w:r w:rsidRPr="001C3FED">
        <w:t>The availability of the 823-832 MHz band on a</w:t>
      </w:r>
      <w:ins w:id="234" w:author="BNetzA" w:date="2013-01-17T12:17:00Z">
        <w:r w:rsidR="00AC6A1F">
          <w:t>n</w:t>
        </w:r>
      </w:ins>
      <w:r w:rsidRPr="001C3FED">
        <w:t xml:space="preserve"> EU-wide basis, under harmonized technical and operational conditions is recommended.</w:t>
      </w:r>
    </w:p>
    <w:p w:rsidR="00526364" w:rsidRPr="001C3FED" w:rsidRDefault="00526364" w:rsidP="00D94C59">
      <w:pPr>
        <w:pStyle w:val="Titre1"/>
      </w:pPr>
      <w:bookmarkStart w:id="235" w:name="_Toc339885934"/>
      <w:r w:rsidRPr="001C3FED">
        <w:lastRenderedPageBreak/>
        <w:t>technical studies on PMSE systems in the band 1785- 1805MHz</w:t>
      </w:r>
      <w:bookmarkEnd w:id="235"/>
    </w:p>
    <w:p w:rsidR="00526364" w:rsidRPr="001C3FED" w:rsidRDefault="00526364" w:rsidP="0017322A">
      <w:pPr>
        <w:pStyle w:val="ECCParagraph"/>
        <w:spacing w:after="120"/>
      </w:pPr>
      <w:r w:rsidRPr="001C3FED">
        <w:t xml:space="preserve">Taking into account the procedures described in CEPT Report 19 </w:t>
      </w:r>
      <w:r w:rsidR="00E8431B">
        <w:fldChar w:fldCharType="begin"/>
      </w:r>
      <w:r>
        <w:instrText xml:space="preserve"> REF _Ref334787847 \r \h </w:instrText>
      </w:r>
      <w:r w:rsidR="00E8431B">
        <w:fldChar w:fldCharType="separate"/>
      </w:r>
      <w:r w:rsidR="00D565CC">
        <w:t>[12]</w:t>
      </w:r>
      <w:r w:rsidR="00E8431B">
        <w:fldChar w:fldCharType="end"/>
      </w:r>
      <w:r>
        <w:t xml:space="preserve"> </w:t>
      </w:r>
      <w:r w:rsidRPr="001C3FED">
        <w:t>for the determination of harmonised technical conditions, two main scenarios of compatibility have been identified for the determination of technical conditions for audio PMSE in the 1785-1805 MHz band:</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between PMSE in the band 1785-1805 MHz and other systems/services in adjacent bands, i.e. in bands below 1785 MHz or above 1805 MHz;</w:t>
      </w:r>
    </w:p>
    <w:p w:rsidR="00526364"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within the band 1785-1805 MHz between various PMSE systems operating in adjacent frequencies.</w:t>
      </w:r>
    </w:p>
    <w:p w:rsidR="006E471F" w:rsidRPr="001C3FED" w:rsidRDefault="006E471F" w:rsidP="006E471F">
      <w:pPr>
        <w:rPr>
          <w:rFonts w:cs="Arial"/>
          <w:szCs w:val="20"/>
          <w:lang w:val="en-GB"/>
        </w:rPr>
      </w:pPr>
    </w:p>
    <w:p w:rsidR="00526364" w:rsidRPr="001C3FED" w:rsidRDefault="00526364" w:rsidP="00F21073">
      <w:pPr>
        <w:pStyle w:val="ECCParagraph"/>
      </w:pPr>
      <w:r w:rsidRPr="001C3FED">
        <w:t xml:space="preserve">This section </w:t>
      </w:r>
      <w:del w:id="236" w:author="BNetzA" w:date="2013-01-17T12:17:00Z">
        <w:r w:rsidRPr="001C3FED" w:rsidDel="00AC6A1F">
          <w:delText xml:space="preserve">focusses </w:delText>
        </w:r>
      </w:del>
      <w:ins w:id="237" w:author="BNetzA" w:date="2013-01-17T12:17:00Z">
        <w:r w:rsidR="00AC6A1F">
          <w:t>focuse</w:t>
        </w:r>
      </w:ins>
      <w:ins w:id="238" w:author="BNetzA" w:date="2013-01-17T12:18:00Z">
        <w:r w:rsidR="00AC6A1F">
          <w:t>s</w:t>
        </w:r>
      </w:ins>
      <w:ins w:id="239" w:author="BNetzA" w:date="2013-01-17T12:17:00Z">
        <w:r w:rsidR="00AC6A1F" w:rsidRPr="001C3FED">
          <w:t xml:space="preserve"> </w:t>
        </w:r>
      </w:ins>
      <w:r w:rsidRPr="001C3FED">
        <w:t xml:space="preserve">on the first scenario. The intra-coexistence between various PMSE systems is considered as part of the PMSE planning (see section </w:t>
      </w:r>
      <w:r w:rsidR="00E8431B" w:rsidRPr="001C3FED">
        <w:fldChar w:fldCharType="begin"/>
      </w:r>
      <w:r w:rsidRPr="001C3FED">
        <w:instrText xml:space="preserve"> REF _Ref334703063 \r \h </w:instrText>
      </w:r>
      <w:r w:rsidR="00E8431B" w:rsidRPr="001C3FED">
        <w:fldChar w:fldCharType="separate"/>
      </w:r>
      <w:r w:rsidR="00D565CC">
        <w:t>3.4.1</w:t>
      </w:r>
      <w:r w:rsidR="00E8431B" w:rsidRPr="001C3FED">
        <w:fldChar w:fldCharType="end"/>
      </w:r>
      <w:r w:rsidRPr="001C3FED">
        <w:t>).</w:t>
      </w:r>
    </w:p>
    <w:p w:rsidR="00526364" w:rsidRPr="001C3FED" w:rsidRDefault="00526364" w:rsidP="003B4105">
      <w:pPr>
        <w:pStyle w:val="Titre2"/>
        <w:rPr>
          <w:lang w:val="en-GB"/>
        </w:rPr>
      </w:pPr>
      <w:bookmarkStart w:id="240" w:name="_Toc339885935"/>
      <w:r w:rsidRPr="001C3FED">
        <w:rPr>
          <w:lang w:val="en-GB"/>
        </w:rPr>
        <w:t>Other systems to be considered, characteristics</w:t>
      </w:r>
      <w:bookmarkEnd w:id="240"/>
    </w:p>
    <w:p w:rsidR="00526364" w:rsidRPr="001C3FED" w:rsidRDefault="00526364" w:rsidP="00F21073">
      <w:pPr>
        <w:pStyle w:val="ECCParagraph"/>
      </w:pPr>
      <w:r w:rsidRPr="001C3FED">
        <w:t xml:space="preserve">The band 1785-1805 MHz is the duplex gap of the FDD band plan for terrestrial systems capable of providing electronic communications services (referred as MFCN, mobile and fixed communication networks, in this Report) in the 1800 MHz band (the 1710-1785 MHz and 1805-1880 MHz frequency bands). The technical conditions for the use of these bands by MFCN are included in the European Commission Decision 2009/766/EC </w:t>
      </w:r>
      <w:r w:rsidR="00E8431B">
        <w:fldChar w:fldCharType="begin"/>
      </w:r>
      <w:r>
        <w:instrText xml:space="preserve"> REF _Ref334788738 \r \h </w:instrText>
      </w:r>
      <w:r w:rsidR="00E8431B">
        <w:fldChar w:fldCharType="separate"/>
      </w:r>
      <w:r w:rsidR="00D565CC">
        <w:t>[16]</w:t>
      </w:r>
      <w:r w:rsidR="00E8431B">
        <w:fldChar w:fldCharType="end"/>
      </w:r>
      <w:r w:rsidRPr="001C3FED">
        <w:t xml:space="preserve">, European Commission Decision 2011/251/EU </w:t>
      </w:r>
      <w:r w:rsidR="00E8431B">
        <w:fldChar w:fldCharType="begin"/>
      </w:r>
      <w:r>
        <w:instrText xml:space="preserve"> REF _Ref334788762 \r \h </w:instrText>
      </w:r>
      <w:r w:rsidR="00E8431B">
        <w:fldChar w:fldCharType="separate"/>
      </w:r>
      <w:r w:rsidR="00D565CC">
        <w:t>[17]</w:t>
      </w:r>
      <w:r w:rsidR="00E8431B">
        <w:fldChar w:fldCharType="end"/>
      </w:r>
      <w:r w:rsidRPr="001C3FED">
        <w:t xml:space="preserve"> and ECC/DEC</w:t>
      </w:r>
      <w:proofErr w:type="gramStart"/>
      <w:r w:rsidRPr="001C3FED">
        <w:t>/(</w:t>
      </w:r>
      <w:proofErr w:type="gramEnd"/>
      <w:r w:rsidRPr="001C3FED">
        <w:t>06)13</w:t>
      </w:r>
      <w:r>
        <w:t xml:space="preserve"> </w:t>
      </w:r>
      <w:r w:rsidR="00E8431B">
        <w:fldChar w:fldCharType="begin"/>
      </w:r>
      <w:r>
        <w:instrText xml:space="preserve"> REF _Ref334788790 \r \h </w:instrText>
      </w:r>
      <w:r w:rsidR="00E8431B">
        <w:fldChar w:fldCharType="separate"/>
      </w:r>
      <w:r w:rsidR="00D565CC">
        <w:t>[18]</w:t>
      </w:r>
      <w:r w:rsidR="00E8431B">
        <w:fldChar w:fldCharType="end"/>
      </w:r>
      <w:r w:rsidRPr="001C3FED">
        <w:t>.</w:t>
      </w:r>
    </w:p>
    <w:p w:rsidR="00526364" w:rsidRPr="001C3FED" w:rsidRDefault="00526364" w:rsidP="00F21073">
      <w:pPr>
        <w:pStyle w:val="ECCParagraph"/>
      </w:pPr>
      <w:r w:rsidRPr="001C3FED">
        <w:t xml:space="preserve">The harmonised frequency arrangement is 2 x 75 MHz with a duplex gap of 20 MHz, paired and with standard duplex direction. The FDD uplink starts at 1710 MHz and FDD downlink starts at 1805 </w:t>
      </w:r>
      <w:proofErr w:type="spellStart"/>
      <w:r w:rsidRPr="001C3FED">
        <w:t>MHz.</w:t>
      </w:r>
      <w:proofErr w:type="spellEnd"/>
    </w:p>
    <w:p w:rsidR="00526364" w:rsidRPr="001C3FED" w:rsidRDefault="00526364" w:rsidP="006F202F">
      <w:pPr>
        <w:rPr>
          <w:lang w:val="en-GB"/>
        </w:rPr>
      </w:pPr>
    </w:p>
    <w:tbl>
      <w:tblPr>
        <w:tblW w:w="8806" w:type="dxa"/>
        <w:jc w:val="center"/>
        <w:tblInd w:w="-20" w:type="dxa"/>
        <w:tblLayout w:type="fixed"/>
        <w:tblLook w:val="0000" w:firstRow="0" w:lastRow="0" w:firstColumn="0" w:lastColumn="0" w:noHBand="0" w:noVBand="0"/>
      </w:tblPr>
      <w:tblGrid>
        <w:gridCol w:w="678"/>
        <w:gridCol w:w="678"/>
        <w:gridCol w:w="678"/>
        <w:gridCol w:w="678"/>
        <w:gridCol w:w="678"/>
        <w:gridCol w:w="677"/>
        <w:gridCol w:w="770"/>
        <w:gridCol w:w="584"/>
        <w:gridCol w:w="677"/>
        <w:gridCol w:w="677"/>
        <w:gridCol w:w="677"/>
        <w:gridCol w:w="677"/>
        <w:gridCol w:w="677"/>
      </w:tblGrid>
      <w:tr w:rsidR="00526364" w:rsidRPr="001C3FED" w:rsidTr="00F21073">
        <w:trPr>
          <w:trHeight w:val="210"/>
          <w:jc w:val="center"/>
        </w:trPr>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1710</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1785</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584"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1805</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1880</w:t>
            </w:r>
          </w:p>
        </w:tc>
      </w:tr>
      <w:tr w:rsidR="00526364" w:rsidRPr="001C3FED" w:rsidTr="00F21073">
        <w:trPr>
          <w:trHeight w:val="240"/>
          <w:jc w:val="center"/>
        </w:trPr>
        <w:tc>
          <w:tcPr>
            <w:tcW w:w="4067" w:type="dxa"/>
            <w:gridSpan w:val="6"/>
            <w:tcBorders>
              <w:top w:val="single" w:sz="4" w:space="0" w:color="000000"/>
              <w:left w:val="single" w:sz="4" w:space="0" w:color="000000"/>
              <w:bottom w:val="single" w:sz="4" w:space="0" w:color="000000"/>
            </w:tcBorders>
            <w:shd w:val="clear" w:color="auto" w:fill="00B0F0"/>
            <w:vAlign w:val="center"/>
          </w:tcPr>
          <w:p w:rsidR="00526364" w:rsidRPr="001C3FED" w:rsidRDefault="00526364" w:rsidP="00E719EA">
            <w:pPr>
              <w:keepNext/>
              <w:snapToGrid w:val="0"/>
              <w:jc w:val="center"/>
              <w:rPr>
                <w:rFonts w:cs="Arial"/>
                <w:b/>
                <w:lang w:val="en-GB"/>
              </w:rPr>
            </w:pPr>
            <w:r w:rsidRPr="001C3FED">
              <w:rPr>
                <w:rFonts w:cs="Arial"/>
                <w:b/>
                <w:lang w:val="en-GB"/>
              </w:rPr>
              <w:t>Uplink</w:t>
            </w:r>
          </w:p>
        </w:tc>
        <w:tc>
          <w:tcPr>
            <w:tcW w:w="770" w:type="dxa"/>
            <w:tcBorders>
              <w:top w:val="single" w:sz="4" w:space="0" w:color="000000"/>
              <w:left w:val="single" w:sz="4" w:space="0" w:color="000000"/>
              <w:bottom w:val="single" w:sz="4" w:space="0" w:color="000000"/>
            </w:tcBorders>
            <w:shd w:val="clear" w:color="auto" w:fill="33CC33"/>
            <w:vAlign w:val="center"/>
          </w:tcPr>
          <w:p w:rsidR="00526364" w:rsidRPr="001C3FED" w:rsidRDefault="00526364" w:rsidP="00E719EA">
            <w:pPr>
              <w:keepNext/>
              <w:snapToGrid w:val="0"/>
              <w:jc w:val="center"/>
              <w:rPr>
                <w:rFonts w:cs="Arial"/>
                <w:b/>
                <w:sz w:val="14"/>
                <w:szCs w:val="14"/>
                <w:lang w:val="en-GB"/>
              </w:rPr>
            </w:pPr>
            <w:r w:rsidRPr="001C3FED">
              <w:rPr>
                <w:rFonts w:cs="Arial"/>
                <w:b/>
                <w:sz w:val="14"/>
                <w:szCs w:val="14"/>
                <w:lang w:val="en-GB"/>
              </w:rPr>
              <w:t>Duplex</w:t>
            </w:r>
            <w:r w:rsidRPr="001C3FED">
              <w:rPr>
                <w:rFonts w:cs="Arial"/>
                <w:b/>
                <w:sz w:val="14"/>
                <w:szCs w:val="14"/>
                <w:lang w:val="en-GB"/>
              </w:rPr>
              <w:br/>
              <w:t xml:space="preserve">gap </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FFFF00"/>
            <w:vAlign w:val="center"/>
          </w:tcPr>
          <w:p w:rsidR="00526364" w:rsidRPr="001C3FED" w:rsidRDefault="00526364" w:rsidP="00E719EA">
            <w:pPr>
              <w:keepNext/>
              <w:snapToGrid w:val="0"/>
              <w:jc w:val="center"/>
              <w:rPr>
                <w:rFonts w:cs="Arial"/>
                <w:b/>
                <w:lang w:val="en-GB"/>
              </w:rPr>
            </w:pPr>
            <w:r w:rsidRPr="001C3FED">
              <w:rPr>
                <w:rFonts w:cs="Arial"/>
                <w:b/>
                <w:lang w:val="en-GB"/>
              </w:rPr>
              <w:t>Downlink</w:t>
            </w:r>
          </w:p>
        </w:tc>
      </w:tr>
      <w:tr w:rsidR="00526364" w:rsidRPr="001C3FED" w:rsidTr="00F21073">
        <w:trPr>
          <w:trHeight w:val="210"/>
          <w:jc w:val="center"/>
        </w:trPr>
        <w:tc>
          <w:tcPr>
            <w:tcW w:w="4067" w:type="dxa"/>
            <w:gridSpan w:val="6"/>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75 MHz</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20 MHz</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75 MHz</w:t>
            </w:r>
          </w:p>
        </w:tc>
      </w:tr>
    </w:tbl>
    <w:p w:rsidR="00526364" w:rsidRPr="001C3FED" w:rsidRDefault="00526364" w:rsidP="00F21073">
      <w:pPr>
        <w:pStyle w:val="ECCFiguretitle"/>
      </w:pPr>
      <w:r w:rsidRPr="001C3FED">
        <w:t>FDD harmonised frequency arrangement in the band 1710-1880 MHz</w:t>
      </w:r>
    </w:p>
    <w:p w:rsidR="00526364" w:rsidRPr="001C3FED" w:rsidRDefault="00526364" w:rsidP="0017322A">
      <w:pPr>
        <w:pStyle w:val="ECCParagraph"/>
      </w:pPr>
      <w:r w:rsidRPr="001C3FED">
        <w:t>The 1800 MHz band has been used extensively by GSM systems across Europe since 1995 (ERC/DEC</w:t>
      </w:r>
      <w:proofErr w:type="gramStart"/>
      <w:r w:rsidRPr="001C3FED">
        <w:t>/(</w:t>
      </w:r>
      <w:proofErr w:type="gramEnd"/>
      <w:r w:rsidRPr="001C3FED">
        <w:t>95)03)</w:t>
      </w:r>
      <w:r>
        <w:t xml:space="preserve"> </w:t>
      </w:r>
      <w:r w:rsidR="00E8431B">
        <w:fldChar w:fldCharType="begin"/>
      </w:r>
      <w:r>
        <w:instrText xml:space="preserve"> REF _Ref334788873 \r \h </w:instrText>
      </w:r>
      <w:r w:rsidR="00E8431B">
        <w:fldChar w:fldCharType="separate"/>
      </w:r>
      <w:r w:rsidR="00D565CC">
        <w:t>[19]</w:t>
      </w:r>
      <w:r w:rsidR="00E8431B">
        <w:fldChar w:fldCharType="end"/>
      </w:r>
      <w:r w:rsidRPr="001C3FED">
        <w:t>. In 2009, the band was designated and made available for other terrestrial systems capable of providing electronic communications services through European Commission Decision 2009/766/EC</w:t>
      </w:r>
      <w:r>
        <w:t xml:space="preserve"> </w:t>
      </w:r>
      <w:r w:rsidR="00E8431B">
        <w:fldChar w:fldCharType="begin"/>
      </w:r>
      <w:r>
        <w:instrText xml:space="preserve"> REF _Ref334788738 \r \h </w:instrText>
      </w:r>
      <w:r w:rsidR="00E8431B">
        <w:fldChar w:fldCharType="separate"/>
      </w:r>
      <w:r w:rsidR="00D565CC">
        <w:t>[16]</w:t>
      </w:r>
      <w:r w:rsidR="00E8431B">
        <w:fldChar w:fldCharType="end"/>
      </w:r>
      <w:r w:rsidRPr="001C3FED">
        <w:t>. Since then, a number of LTE networks have been deployed in the 1800 MHz band throughout Europe. As such, for further assumptions on technical characteristics for MFCN, it is proposed to consider the relevant specifications applicable to the two most likely technologies envisaged in this band, i.e. GSM and LTE (see EN 301 511</w:t>
      </w:r>
      <w:r>
        <w:t xml:space="preserve"> </w:t>
      </w:r>
      <w:r w:rsidR="00E8431B">
        <w:fldChar w:fldCharType="begin"/>
      </w:r>
      <w:r>
        <w:instrText xml:space="preserve"> REF _Ref334788927 \r \h </w:instrText>
      </w:r>
      <w:r w:rsidR="00E8431B">
        <w:fldChar w:fldCharType="separate"/>
      </w:r>
      <w:r w:rsidR="00D565CC">
        <w:t>[20]</w:t>
      </w:r>
      <w:r w:rsidR="00E8431B">
        <w:fldChar w:fldCharType="end"/>
      </w:r>
      <w:r>
        <w:t>,</w:t>
      </w:r>
      <w:r w:rsidRPr="001C3FED">
        <w:t xml:space="preserve"> EN 301 908-13 </w:t>
      </w:r>
      <w:r w:rsidR="00E8431B">
        <w:fldChar w:fldCharType="begin"/>
      </w:r>
      <w:r>
        <w:instrText xml:space="preserve"> REF _Ref334788039 \r \h </w:instrText>
      </w:r>
      <w:r w:rsidR="00E8431B">
        <w:fldChar w:fldCharType="separate"/>
      </w:r>
      <w:r w:rsidR="00D565CC">
        <w:t>[14]</w:t>
      </w:r>
      <w:r w:rsidR="00E8431B">
        <w:fldChar w:fldCharType="end"/>
      </w:r>
      <w:r w:rsidRPr="001C3FED">
        <w:t xml:space="preserve">and </w:t>
      </w:r>
      <w:ins w:id="241" w:author="ASP" w:date="2013-01-17T13:05:00Z">
        <w:r w:rsidR="00FC73B2">
          <w:t>EN 301 908</w:t>
        </w:r>
      </w:ins>
      <w:r w:rsidRPr="001C3FED">
        <w:t>-14</w:t>
      </w:r>
      <w:r>
        <w:t xml:space="preserve"> </w:t>
      </w:r>
      <w:r w:rsidR="00E8431B">
        <w:fldChar w:fldCharType="begin"/>
      </w:r>
      <w:r>
        <w:instrText xml:space="preserve"> REF _Ref334788046 \r \h </w:instrText>
      </w:r>
      <w:r w:rsidR="00E8431B">
        <w:fldChar w:fldCharType="separate"/>
      </w:r>
      <w:r w:rsidR="00D565CC">
        <w:t>[15]</w:t>
      </w:r>
      <w:r w:rsidR="00E8431B">
        <w:fldChar w:fldCharType="end"/>
      </w:r>
      <w:r w:rsidRPr="001C3FED">
        <w:t>).</w:t>
      </w:r>
    </w:p>
    <w:p w:rsidR="00526364" w:rsidRPr="001C3FED" w:rsidRDefault="00D94C59" w:rsidP="003B4105">
      <w:pPr>
        <w:pStyle w:val="Titre2"/>
        <w:rPr>
          <w:lang w:val="en-GB"/>
        </w:rPr>
      </w:pPr>
      <w:bookmarkStart w:id="242" w:name="_Toc339885936"/>
      <w:r>
        <w:rPr>
          <w:lang w:val="en-GB"/>
        </w:rPr>
        <w:t>S</w:t>
      </w:r>
      <w:r w:rsidR="00526364" w:rsidRPr="001C3FED">
        <w:rPr>
          <w:lang w:val="en-GB"/>
        </w:rPr>
        <w:t xml:space="preserve">cenarios of compatibility between </w:t>
      </w:r>
      <w:r>
        <w:rPr>
          <w:lang w:val="en-GB"/>
        </w:rPr>
        <w:t>PMSE</w:t>
      </w:r>
      <w:r w:rsidR="00526364" w:rsidRPr="001C3FED">
        <w:rPr>
          <w:lang w:val="en-GB"/>
        </w:rPr>
        <w:t xml:space="preserve"> and other systems at the edges of the band 1785-1805 MH</w:t>
      </w:r>
      <w:r w:rsidR="00526364" w:rsidRPr="006E471F">
        <w:rPr>
          <w:sz w:val="16"/>
          <w:lang w:val="en-GB"/>
        </w:rPr>
        <w:t>z</w:t>
      </w:r>
      <w:bookmarkEnd w:id="242"/>
    </w:p>
    <w:p w:rsidR="00526364" w:rsidRPr="001C3FED" w:rsidRDefault="00526364" w:rsidP="001A72D6">
      <w:pPr>
        <w:rPr>
          <w:lang w:val="en-GB"/>
        </w:rPr>
      </w:pPr>
      <w:r w:rsidRPr="001C3FED">
        <w:rPr>
          <w:lang w:val="en-GB"/>
        </w:rPr>
        <w:t>This section investigates the adjacent band compatibility between MFCN in the 1800 MHz band and PMSE audio</w:t>
      </w:r>
      <w:r w:rsidR="0017322A">
        <w:rPr>
          <w:lang w:val="en-GB"/>
        </w:rPr>
        <w:t xml:space="preserve"> applications in the band 1785-</w:t>
      </w:r>
      <w:r w:rsidRPr="001C3FED">
        <w:rPr>
          <w:lang w:val="en-GB"/>
        </w:rPr>
        <w:t>1805 MHz range.</w:t>
      </w:r>
    </w:p>
    <w:p w:rsidR="00526364" w:rsidRPr="001C3FED" w:rsidRDefault="00526364" w:rsidP="006F202F">
      <w:pPr>
        <w:rPr>
          <w:lang w:val="en-GB"/>
        </w:rPr>
      </w:pPr>
    </w:p>
    <w:p w:rsidR="00526364" w:rsidRPr="001C3FED" w:rsidRDefault="001A27A1" w:rsidP="006F202F">
      <w:pPr>
        <w:rPr>
          <w:lang w:val="en-GB"/>
        </w:rPr>
      </w:pPr>
      <w:r>
        <w:rPr>
          <w:noProof/>
          <w:lang w:val="fr-FR" w:eastAsia="fr-FR"/>
        </w:rPr>
        <w:lastRenderedPageBreak/>
        <w:drawing>
          <wp:inline distT="0" distB="0" distL="0" distR="0" wp14:anchorId="75C08C92" wp14:editId="76DDA64F">
            <wp:extent cx="5952490" cy="198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2490" cy="1984375"/>
                    </a:xfrm>
                    <a:prstGeom prst="rect">
                      <a:avLst/>
                    </a:prstGeom>
                    <a:noFill/>
                    <a:ln>
                      <a:noFill/>
                    </a:ln>
                  </pic:spPr>
                </pic:pic>
              </a:graphicData>
            </a:graphic>
          </wp:inline>
        </w:drawing>
      </w:r>
    </w:p>
    <w:p w:rsidR="00526364" w:rsidRPr="001C3FED" w:rsidRDefault="00526364" w:rsidP="00965567">
      <w:pPr>
        <w:pStyle w:val="ECCFiguretitle"/>
      </w:pPr>
      <w:r w:rsidRPr="001C3FED">
        <w:t>The FDD duplex gap and potential interference</w:t>
      </w:r>
    </w:p>
    <w:p w:rsidR="00526364" w:rsidRPr="001C3FED" w:rsidRDefault="00526364" w:rsidP="001A72D6">
      <w:pPr>
        <w:rPr>
          <w:lang w:val="en-GB"/>
        </w:rPr>
      </w:pPr>
      <w:r w:rsidRPr="001C3FED">
        <w:rPr>
          <w:lang w:val="en-GB"/>
        </w:rPr>
        <w:t>The Report aims to provide the technical conditions under which PMSE can be deployed, namely Block Edge Masks (BEM). The definition of the BEM is based on two scenarios:</w:t>
      </w:r>
    </w:p>
    <w:p w:rsidR="00526364" w:rsidRPr="001C3FED" w:rsidRDefault="00526364" w:rsidP="0017322A">
      <w:pPr>
        <w:numPr>
          <w:ilvl w:val="0"/>
          <w:numId w:val="43"/>
        </w:numPr>
        <w:tabs>
          <w:tab w:val="clear" w:pos="340"/>
          <w:tab w:val="num" w:pos="567"/>
        </w:tabs>
        <w:spacing w:before="120"/>
        <w:ind w:left="568" w:hanging="284"/>
        <w:rPr>
          <w:rFonts w:cs="Arial"/>
          <w:szCs w:val="20"/>
          <w:lang w:val="en-GB"/>
        </w:rPr>
      </w:pPr>
      <w:r w:rsidRPr="001C3FED">
        <w:rPr>
          <w:rFonts w:cs="Arial"/>
          <w:szCs w:val="20"/>
          <w:lang w:val="en-GB"/>
        </w:rPr>
        <w:t>Interference from PMSE towards MFCN base stations at 1785 MHz</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Interference from PMSE towards MFCN terminals at 1805 MHz</w:t>
      </w:r>
    </w:p>
    <w:p w:rsidR="00526364" w:rsidRPr="001C3FED" w:rsidRDefault="00526364" w:rsidP="001A72D6">
      <w:pPr>
        <w:rPr>
          <w:lang w:val="en-GB"/>
        </w:rPr>
      </w:pPr>
    </w:p>
    <w:p w:rsidR="00526364" w:rsidRPr="001C3FED" w:rsidRDefault="00526364" w:rsidP="0017322A">
      <w:pPr>
        <w:pStyle w:val="ECCParagraph"/>
        <w:spacing w:after="120"/>
      </w:pPr>
      <w:r w:rsidRPr="001C3FED">
        <w:t xml:space="preserve">The report leverages results from the analyses conducted in </w:t>
      </w:r>
      <w:r w:rsidR="00C66CCC">
        <w:t xml:space="preserve">draft </w:t>
      </w:r>
      <w:r w:rsidRPr="00305961">
        <w:t>ECC Report</w:t>
      </w:r>
      <w:r w:rsidR="0017322A" w:rsidRPr="00305961">
        <w:t xml:space="preserve"> </w:t>
      </w:r>
      <w:r w:rsidR="00305961">
        <w:t>191</w:t>
      </w:r>
      <w:r w:rsidRPr="00305961">
        <w:t xml:space="preserve"> </w:t>
      </w:r>
      <w:r w:rsidR="00E8431B">
        <w:fldChar w:fldCharType="begin"/>
      </w:r>
      <w:r>
        <w:instrText xml:space="preserve"> REF _Ref334789035 \r \h </w:instrText>
      </w:r>
      <w:r w:rsidR="00E8431B">
        <w:fldChar w:fldCharType="separate"/>
      </w:r>
      <w:r w:rsidR="00D565CC">
        <w:t>[21]</w:t>
      </w:r>
      <w:r w:rsidR="00E8431B">
        <w:fldChar w:fldCharType="end"/>
      </w:r>
      <w:r w:rsidRPr="001C3FED">
        <w:t>. The Report studies the deployment of audio PMSE devices in 1785-1805 MHz for a number of scenarios and simulation models including:</w:t>
      </w:r>
    </w:p>
    <w:p w:rsidR="00526364" w:rsidRPr="001C3FED" w:rsidRDefault="00526364" w:rsidP="00095A22">
      <w:pPr>
        <w:numPr>
          <w:ilvl w:val="0"/>
          <w:numId w:val="43"/>
        </w:numPr>
        <w:tabs>
          <w:tab w:val="clear" w:pos="340"/>
          <w:tab w:val="num" w:pos="567"/>
        </w:tabs>
        <w:ind w:left="567" w:hanging="283"/>
        <w:rPr>
          <w:rFonts w:cs="Arial"/>
          <w:szCs w:val="20"/>
          <w:lang w:val="en-GB"/>
        </w:rPr>
      </w:pPr>
      <w:r>
        <w:rPr>
          <w:rFonts w:cs="Arial"/>
          <w:szCs w:val="20"/>
          <w:lang w:val="en-GB"/>
        </w:rPr>
        <w:t>Minimum</w:t>
      </w:r>
      <w:r w:rsidRPr="001C3FED">
        <w:rPr>
          <w:rFonts w:cs="Arial"/>
          <w:szCs w:val="20"/>
          <w:lang w:val="en-GB"/>
        </w:rPr>
        <w:t xml:space="preserve"> Coupling Loss and Monte-Carlo analysis,</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Indoor</w:t>
      </w:r>
      <w:ins w:id="243" w:author="France" w:date="2013-01-17T12:39:00Z">
        <w:r w:rsidR="00FA1FE7">
          <w:rPr>
            <w:rFonts w:cs="Arial"/>
            <w:szCs w:val="20"/>
            <w:lang w:val="en-GB"/>
          </w:rPr>
          <w:t xml:space="preserve"> and</w:t>
        </w:r>
      </w:ins>
      <w:del w:id="244" w:author="France" w:date="2013-01-17T12:39:00Z">
        <w:r w:rsidRPr="001C3FED" w:rsidDel="00FA1FE7">
          <w:rPr>
            <w:rFonts w:cs="Arial"/>
            <w:szCs w:val="20"/>
            <w:lang w:val="en-GB"/>
          </w:rPr>
          <w:delText>,</w:delText>
        </w:r>
      </w:del>
      <w:r w:rsidRPr="001C3FED">
        <w:rPr>
          <w:rFonts w:cs="Arial"/>
          <w:szCs w:val="20"/>
          <w:lang w:val="en-GB"/>
        </w:rPr>
        <w:t xml:space="preserve"> </w:t>
      </w:r>
      <w:del w:id="245" w:author="France" w:date="2013-01-17T12:39:00Z">
        <w:r w:rsidRPr="001C3FED" w:rsidDel="00FA1FE7">
          <w:rPr>
            <w:rFonts w:cs="Arial"/>
            <w:szCs w:val="20"/>
            <w:lang w:val="en-GB"/>
          </w:rPr>
          <w:delText>O</w:delText>
        </w:r>
      </w:del>
      <w:ins w:id="246" w:author="France" w:date="2013-01-17T12:39:00Z">
        <w:r w:rsidR="00FA1FE7">
          <w:rPr>
            <w:rFonts w:cs="Arial"/>
            <w:szCs w:val="20"/>
            <w:lang w:val="en-GB"/>
          </w:rPr>
          <w:t>o</w:t>
        </w:r>
      </w:ins>
      <w:r w:rsidRPr="001C3FED">
        <w:rPr>
          <w:rFonts w:cs="Arial"/>
          <w:szCs w:val="20"/>
          <w:lang w:val="en-GB"/>
        </w:rPr>
        <w:t xml:space="preserve">utdoor </w:t>
      </w:r>
      <w:del w:id="247" w:author="France" w:date="2013-01-17T12:39:00Z">
        <w:r w:rsidRPr="001C3FED" w:rsidDel="00FA1FE7">
          <w:rPr>
            <w:rFonts w:cs="Arial"/>
            <w:szCs w:val="20"/>
            <w:lang w:val="en-GB"/>
          </w:rPr>
          <w:delText>and Mixed S</w:delText>
        </w:r>
      </w:del>
      <w:ins w:id="248" w:author="France" w:date="2013-01-17T12:39:00Z">
        <w:r w:rsidR="00FA1FE7">
          <w:rPr>
            <w:rFonts w:cs="Arial"/>
            <w:szCs w:val="20"/>
            <w:lang w:val="en-GB"/>
          </w:rPr>
          <w:t>s</w:t>
        </w:r>
      </w:ins>
      <w:r w:rsidRPr="001C3FED">
        <w:rPr>
          <w:rFonts w:cs="Arial"/>
          <w:szCs w:val="20"/>
          <w:lang w:val="en-GB"/>
        </w:rPr>
        <w:t>cenarios,</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Handheld and Body Worn audio PMSE systems.</w:t>
      </w:r>
    </w:p>
    <w:p w:rsidR="00454B70" w:rsidRDefault="00454B70" w:rsidP="00454B70"/>
    <w:p w:rsidR="00526364" w:rsidRPr="001C3FED" w:rsidRDefault="00526364" w:rsidP="0017322A">
      <w:pPr>
        <w:pStyle w:val="ECCParagraph"/>
        <w:spacing w:after="120"/>
      </w:pPr>
      <w:r w:rsidRPr="001C3FED">
        <w:t>The main common assumptions for the studies include:</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Handheld PMSE power of 13</w:t>
      </w:r>
      <w:r w:rsidR="00305961">
        <w:rPr>
          <w:rFonts w:cs="Arial"/>
          <w:szCs w:val="20"/>
          <w:lang w:val="en-GB"/>
        </w:rPr>
        <w:t xml:space="preserve"> </w:t>
      </w:r>
      <w:proofErr w:type="spellStart"/>
      <w:r w:rsidRPr="001C3FED">
        <w:rPr>
          <w:rFonts w:cs="Arial"/>
          <w:szCs w:val="20"/>
          <w:lang w:val="en-GB"/>
        </w:rPr>
        <w:t>dBm</w:t>
      </w:r>
      <w:proofErr w:type="spellEnd"/>
      <w:r w:rsidRPr="001C3FED">
        <w:rPr>
          <w:rFonts w:cs="Arial"/>
          <w:szCs w:val="20"/>
          <w:lang w:val="en-GB"/>
        </w:rPr>
        <w:t xml:space="preserve"> </w:t>
      </w:r>
      <w:proofErr w:type="spellStart"/>
      <w:r w:rsidR="0017322A">
        <w:rPr>
          <w:rFonts w:cs="Arial"/>
          <w:szCs w:val="20"/>
          <w:lang w:val="en-GB"/>
        </w:rPr>
        <w:t>e.i.r.p</w:t>
      </w:r>
      <w:proofErr w:type="spellEnd"/>
      <w:r w:rsidR="0017322A">
        <w:rPr>
          <w:rFonts w:cs="Arial"/>
          <w:szCs w:val="20"/>
          <w:lang w:val="en-GB"/>
        </w:rPr>
        <w:t>.</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 xml:space="preserve">Body Worn PMSE power of 17dBm </w:t>
      </w:r>
      <w:proofErr w:type="spellStart"/>
      <w:r w:rsidR="0017322A">
        <w:rPr>
          <w:rFonts w:cs="Arial"/>
          <w:szCs w:val="20"/>
          <w:lang w:val="en-GB"/>
        </w:rPr>
        <w:t>e.i.r.p</w:t>
      </w:r>
      <w:proofErr w:type="spellEnd"/>
      <w:r w:rsidR="0017322A">
        <w:rPr>
          <w:rFonts w:cs="Arial"/>
          <w:szCs w:val="20"/>
          <w:lang w:val="en-GB"/>
        </w:rPr>
        <w:t>.</w:t>
      </w:r>
    </w:p>
    <w:p w:rsidR="00526364" w:rsidRPr="001C3FED" w:rsidRDefault="00526364" w:rsidP="00454B70"/>
    <w:p w:rsidR="00526364" w:rsidRPr="001C3FED" w:rsidRDefault="00526364" w:rsidP="00965567">
      <w:pPr>
        <w:pStyle w:val="ECCParagraph"/>
      </w:pPr>
      <w:r w:rsidRPr="001C3FED">
        <w:t xml:space="preserve">A full description of the assumptions, methodologies and results can be found in the </w:t>
      </w:r>
      <w:r w:rsidR="00305961">
        <w:t xml:space="preserve">draft </w:t>
      </w:r>
      <w:r w:rsidRPr="00305961">
        <w:t>ECC Report</w:t>
      </w:r>
      <w:r w:rsidR="0017322A" w:rsidRPr="00305961">
        <w:t xml:space="preserve"> </w:t>
      </w:r>
      <w:r w:rsidR="00305961">
        <w:t>191</w:t>
      </w:r>
      <w:r w:rsidRPr="00305961">
        <w:t xml:space="preserve"> </w:t>
      </w:r>
      <w:r w:rsidR="00E8431B">
        <w:fldChar w:fldCharType="begin"/>
      </w:r>
      <w:r>
        <w:instrText xml:space="preserve"> REF _Ref334789047 \r \h </w:instrText>
      </w:r>
      <w:r w:rsidR="00E8431B">
        <w:fldChar w:fldCharType="separate"/>
      </w:r>
      <w:r w:rsidR="00D565CC">
        <w:t>[21]</w:t>
      </w:r>
      <w:r w:rsidR="00E8431B">
        <w:fldChar w:fldCharType="end"/>
      </w:r>
      <w:r w:rsidRPr="001C3FED">
        <w:t xml:space="preserve">.   </w:t>
      </w:r>
    </w:p>
    <w:p w:rsidR="00526364" w:rsidRPr="001C3FED" w:rsidRDefault="00526364" w:rsidP="003B4105">
      <w:pPr>
        <w:rPr>
          <w:lang w:val="en-GB"/>
        </w:rPr>
      </w:pPr>
      <w:r w:rsidRPr="001C3FED">
        <w:rPr>
          <w:lang w:val="en-GB"/>
        </w:rPr>
        <w:t xml:space="preserve">The </w:t>
      </w:r>
      <w:r w:rsidR="00C66CCC">
        <w:t xml:space="preserve">draft </w:t>
      </w:r>
      <w:r w:rsidRPr="00305961">
        <w:rPr>
          <w:lang w:val="en-GB"/>
        </w:rPr>
        <w:t xml:space="preserve">ECC </w:t>
      </w:r>
      <w:r w:rsidR="0017322A" w:rsidRPr="00305961">
        <w:rPr>
          <w:lang w:val="en-GB"/>
        </w:rPr>
        <w:t>R</w:t>
      </w:r>
      <w:r w:rsidRPr="00305961">
        <w:rPr>
          <w:lang w:val="en-GB"/>
        </w:rPr>
        <w:t>eport</w:t>
      </w:r>
      <w:r w:rsidR="0017322A" w:rsidRPr="00305961">
        <w:rPr>
          <w:lang w:val="en-GB"/>
        </w:rPr>
        <w:t xml:space="preserve"> </w:t>
      </w:r>
      <w:r w:rsidR="00305961">
        <w:rPr>
          <w:lang w:val="en-GB"/>
        </w:rPr>
        <w:t>191</w:t>
      </w:r>
      <w:r w:rsidRPr="00305961">
        <w:rPr>
          <w:lang w:val="en-GB"/>
        </w:rPr>
        <w:t xml:space="preserve"> </w:t>
      </w:r>
      <w:r w:rsidR="00E8431B" w:rsidRPr="00305961">
        <w:rPr>
          <w:lang w:val="en-GB"/>
        </w:rPr>
        <w:fldChar w:fldCharType="begin"/>
      </w:r>
      <w:r w:rsidRPr="00305961">
        <w:rPr>
          <w:lang w:val="en-GB"/>
        </w:rPr>
        <w:instrText xml:space="preserve"> REF _Ref334789047 \r \h </w:instrText>
      </w:r>
      <w:r w:rsidR="00305961">
        <w:rPr>
          <w:lang w:val="en-GB"/>
        </w:rPr>
        <w:instrText xml:space="preserve"> \* MERGEFORMAT </w:instrText>
      </w:r>
      <w:r w:rsidR="00E8431B" w:rsidRPr="00305961">
        <w:rPr>
          <w:lang w:val="en-GB"/>
        </w:rPr>
      </w:r>
      <w:r w:rsidR="00E8431B" w:rsidRPr="00305961">
        <w:rPr>
          <w:lang w:val="en-GB"/>
        </w:rPr>
        <w:fldChar w:fldCharType="separate"/>
      </w:r>
      <w:r w:rsidR="00D565CC">
        <w:rPr>
          <w:lang w:val="en-GB"/>
        </w:rPr>
        <w:t>[21]</w:t>
      </w:r>
      <w:r w:rsidR="00E8431B" w:rsidRPr="00305961">
        <w:rPr>
          <w:lang w:val="en-GB"/>
        </w:rPr>
        <w:fldChar w:fldCharType="end"/>
      </w:r>
      <w:r w:rsidRPr="001C3FED">
        <w:rPr>
          <w:lang w:val="en-GB"/>
        </w:rPr>
        <w:t xml:space="preserve"> also provides preliminary studies on the impact of MFCN on audio PMSE systems.</w:t>
      </w:r>
    </w:p>
    <w:p w:rsidR="00526364" w:rsidRPr="001C3FED" w:rsidRDefault="00526364" w:rsidP="003B4105">
      <w:pPr>
        <w:pStyle w:val="Titre2"/>
        <w:rPr>
          <w:lang w:val="en-GB"/>
        </w:rPr>
      </w:pPr>
      <w:bookmarkStart w:id="249" w:name="_Toc339885937"/>
      <w:r w:rsidRPr="001C3FED">
        <w:rPr>
          <w:lang w:val="en-GB"/>
        </w:rPr>
        <w:t>Results of studies</w:t>
      </w:r>
      <w:bookmarkEnd w:id="249"/>
    </w:p>
    <w:p w:rsidR="00526364" w:rsidRPr="001C3FED" w:rsidRDefault="00526364" w:rsidP="00594D40">
      <w:pPr>
        <w:pStyle w:val="Titre3"/>
        <w:rPr>
          <w:lang w:val="en-GB"/>
        </w:rPr>
      </w:pPr>
      <w:bookmarkStart w:id="250" w:name="_Toc339885938"/>
      <w:r w:rsidRPr="001C3FED">
        <w:rPr>
          <w:lang w:val="en-GB"/>
        </w:rPr>
        <w:t>Impact from PMSE into MFCN:</w:t>
      </w:r>
      <w:bookmarkEnd w:id="250"/>
      <w:r w:rsidRPr="001C3FED">
        <w:rPr>
          <w:lang w:val="en-GB"/>
        </w:rPr>
        <w:t xml:space="preserve"> </w:t>
      </w:r>
    </w:p>
    <w:p w:rsidR="00526364" w:rsidRPr="001C3FED" w:rsidRDefault="00526364" w:rsidP="00965567">
      <w:pPr>
        <w:pStyle w:val="ECCParagraph"/>
        <w:tabs>
          <w:tab w:val="left" w:pos="7088"/>
        </w:tabs>
      </w:pPr>
      <w:r w:rsidRPr="001C3FED">
        <w:t xml:space="preserve">The </w:t>
      </w:r>
      <w:r w:rsidR="007F6803">
        <w:t xml:space="preserve">draft </w:t>
      </w:r>
      <w:r w:rsidRPr="00305961">
        <w:t>ECC Report</w:t>
      </w:r>
      <w:r w:rsidR="0017322A" w:rsidRPr="00305961">
        <w:t xml:space="preserve"> </w:t>
      </w:r>
      <w:r w:rsidR="00305961">
        <w:t>191</w:t>
      </w:r>
      <w:r w:rsidRPr="00305961">
        <w:t xml:space="preserve"> </w:t>
      </w:r>
      <w:r w:rsidR="00E8431B">
        <w:fldChar w:fldCharType="begin"/>
      </w:r>
      <w:r>
        <w:instrText xml:space="preserve"> REF _Ref334789047 \r \h </w:instrText>
      </w:r>
      <w:r w:rsidR="00E8431B">
        <w:fldChar w:fldCharType="separate"/>
      </w:r>
      <w:r w:rsidR="00D565CC">
        <w:t>[21]</w:t>
      </w:r>
      <w:r w:rsidR="00E8431B">
        <w:fldChar w:fldCharType="end"/>
      </w:r>
      <w:r>
        <w:t xml:space="preserve"> </w:t>
      </w:r>
      <w:r w:rsidRPr="001C3FED">
        <w:t>confirms that the band 1800-1805 MHz is an adequate extension band to the 1785-1800</w:t>
      </w:r>
      <w:r w:rsidR="0017322A">
        <w:t xml:space="preserve"> </w:t>
      </w:r>
      <w:r w:rsidRPr="001C3FED">
        <w:t>MHz for audio PMSE systems, i.e. that audio PMSE systems can operate in the band 1785-1805</w:t>
      </w:r>
      <w:r w:rsidR="0017322A">
        <w:t xml:space="preserve"> </w:t>
      </w:r>
      <w:r w:rsidRPr="001C3FED">
        <w:t>MHz, under the technical conditions specified below, without creating undue interference to MFCN systems operating in the 1800</w:t>
      </w:r>
      <w:r w:rsidR="00305961">
        <w:t xml:space="preserve"> </w:t>
      </w:r>
      <w:r w:rsidRPr="001C3FED">
        <w:t>MHz band.</w:t>
      </w:r>
    </w:p>
    <w:p w:rsidR="00526364" w:rsidRPr="001C3FED" w:rsidRDefault="00526364" w:rsidP="00965567">
      <w:pPr>
        <w:pStyle w:val="ECCParagraph"/>
        <w:tabs>
          <w:tab w:val="left" w:pos="7088"/>
        </w:tabs>
      </w:pPr>
      <w:r w:rsidRPr="001C3FED">
        <w:t>With regards to the precise technical conditions for audio PMSE in the band 1785-1805</w:t>
      </w:r>
      <w:r w:rsidR="00305961">
        <w:t xml:space="preserve"> </w:t>
      </w:r>
      <w:r w:rsidRPr="001C3FED">
        <w:t xml:space="preserve">MHz, the analysis conducted in </w:t>
      </w:r>
      <w:r w:rsidR="00E8431B">
        <w:fldChar w:fldCharType="begin"/>
      </w:r>
      <w:r>
        <w:instrText xml:space="preserve"> REF _Ref334789047 \r \h </w:instrText>
      </w:r>
      <w:r w:rsidR="00E8431B">
        <w:fldChar w:fldCharType="separate"/>
      </w:r>
      <w:r w:rsidR="00D565CC">
        <w:t>[21]</w:t>
      </w:r>
      <w:r w:rsidR="00E8431B">
        <w:fldChar w:fldCharType="end"/>
      </w:r>
      <w:r w:rsidRPr="001C3FED">
        <w:t xml:space="preserve"> provides a range of results corresponding to each specific scenario/derivation method. The BEMs that would result from </w:t>
      </w:r>
      <w:r>
        <w:t>the studies</w:t>
      </w:r>
      <w:r w:rsidRPr="001C3FED">
        <w:t xml:space="preserve"> are detailed in the Table below. </w:t>
      </w:r>
    </w:p>
    <w:p w:rsidR="00526364" w:rsidRPr="001C3FED" w:rsidRDefault="00526364" w:rsidP="0017322A">
      <w:pPr>
        <w:pStyle w:val="ECCTabletitle"/>
        <w:keepNext/>
        <w:ind w:left="641" w:hanging="357"/>
      </w:pPr>
      <w:bookmarkStart w:id="251" w:name="_Ref334709055"/>
      <w:r w:rsidRPr="001C3FED">
        <w:lastRenderedPageBreak/>
        <w:t>BEM range recommendation for audio PMSE in the 1785-1805 MHz</w:t>
      </w:r>
      <w:bookmarkEnd w:id="251"/>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91"/>
        <w:gridCol w:w="2531"/>
        <w:gridCol w:w="2890"/>
        <w:gridCol w:w="2943"/>
      </w:tblGrid>
      <w:tr w:rsidR="001A27A1" w:rsidRPr="001C3FED" w:rsidTr="00AF46DC">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1A27A1" w:rsidRPr="001C3FED" w:rsidRDefault="001A27A1" w:rsidP="0017322A">
            <w:pPr>
              <w:pStyle w:val="ECCParagraph"/>
              <w:keepNext/>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6A73C0" w:rsidRDefault="001A27A1" w:rsidP="0017322A">
            <w:pPr>
              <w:pStyle w:val="ECCParagraph"/>
              <w:keepNext/>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289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AF46DC" w:rsidRDefault="001A27A1" w:rsidP="00AF46DC">
            <w:pPr>
              <w:pStyle w:val="ECCParagraph"/>
              <w:keepNext/>
              <w:tabs>
                <w:tab w:val="left" w:pos="7088"/>
              </w:tabs>
              <w:spacing w:after="0"/>
              <w:jc w:val="center"/>
              <w:rPr>
                <w:rFonts w:cs="Arial"/>
                <w:b/>
                <w:color w:val="FFFFFF"/>
                <w:lang w:val="da-DK"/>
              </w:rPr>
            </w:pPr>
            <w:r w:rsidRPr="00AF46DC">
              <w:rPr>
                <w:rFonts w:cs="Arial"/>
                <w:b/>
                <w:color w:val="FFFFFF"/>
                <w:lang w:val="da-DK"/>
              </w:rPr>
              <w:t xml:space="preserve">Handheld </w:t>
            </w:r>
            <w:r w:rsidR="00AF46DC" w:rsidRPr="00AF46DC">
              <w:rPr>
                <w:rFonts w:cs="Arial"/>
                <w:b/>
                <w:color w:val="FFFFFF"/>
                <w:lang w:val="da-DK"/>
              </w:rPr>
              <w:t>e.i.r.p</w:t>
            </w:r>
            <w:r w:rsidRPr="00AF46DC">
              <w:rPr>
                <w:rFonts w:cs="Arial"/>
                <w:szCs w:val="20"/>
                <w:lang w:val="da-DK"/>
              </w:rPr>
              <w:t xml:space="preserve"> </w:t>
            </w:r>
          </w:p>
        </w:tc>
        <w:tc>
          <w:tcPr>
            <w:tcW w:w="2943"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1A27A1" w:rsidRPr="007D0EDE" w:rsidRDefault="001A27A1" w:rsidP="0017322A">
            <w:pPr>
              <w:pStyle w:val="ECCParagraph"/>
              <w:keepNext/>
              <w:tabs>
                <w:tab w:val="left" w:pos="7088"/>
              </w:tabs>
              <w:spacing w:after="0"/>
              <w:jc w:val="center"/>
              <w:rPr>
                <w:rFonts w:cs="Arial"/>
                <w:b/>
                <w:color w:val="FFFFFF"/>
              </w:rPr>
            </w:pPr>
            <w:r w:rsidRPr="00454B70">
              <w:rPr>
                <w:rFonts w:cs="Arial"/>
                <w:b/>
                <w:color w:val="FFFFFF"/>
              </w:rPr>
              <w:t>Reasoning</w:t>
            </w:r>
          </w:p>
        </w:tc>
      </w:tr>
      <w:tr w:rsidR="001A27A1" w:rsidRPr="00DA2D9B" w:rsidTr="00AF46DC">
        <w:trPr>
          <w:jc w:val="center"/>
        </w:trPr>
        <w:tc>
          <w:tcPr>
            <w:tcW w:w="1491" w:type="dxa"/>
            <w:shd w:val="clear" w:color="auto" w:fill="FFFFFF"/>
            <w:vAlign w:val="center"/>
          </w:tcPr>
          <w:p w:rsidR="001A27A1" w:rsidRPr="00454B70" w:rsidRDefault="001A27A1" w:rsidP="0017322A">
            <w:pPr>
              <w:keepNext/>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17322A">
            <w:pPr>
              <w:keepNext/>
              <w:rPr>
                <w:rFonts w:cs="Arial"/>
                <w:sz w:val="24"/>
              </w:rPr>
            </w:pPr>
            <w:r w:rsidRPr="00454B70">
              <w:rPr>
                <w:rFonts w:cs="Arial"/>
                <w:szCs w:val="20"/>
              </w:rPr>
              <w:t>&lt; 1785 MHz</w:t>
            </w:r>
          </w:p>
        </w:tc>
        <w:tc>
          <w:tcPr>
            <w:tcW w:w="2890" w:type="dxa"/>
            <w:shd w:val="clear" w:color="auto" w:fill="FFFFFF"/>
            <w:vAlign w:val="center"/>
          </w:tcPr>
          <w:p w:rsidR="001A27A1" w:rsidRPr="00454B70" w:rsidRDefault="001A27A1" w:rsidP="0017322A">
            <w:pPr>
              <w:keepNext/>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343E50" w:rsidRDefault="001A27A1" w:rsidP="0017322A">
            <w:pPr>
              <w:keepNext/>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1A27A1" w:rsidRPr="001C3FED" w:rsidTr="00AF46DC">
        <w:trPr>
          <w:jc w:val="center"/>
        </w:trPr>
        <w:tc>
          <w:tcPr>
            <w:tcW w:w="1491" w:type="dxa"/>
            <w:shd w:val="clear" w:color="auto" w:fill="FFFFFF"/>
            <w:vAlign w:val="center"/>
          </w:tcPr>
          <w:p w:rsidR="001A27A1" w:rsidRPr="00454B70" w:rsidRDefault="001A27A1" w:rsidP="0017322A">
            <w:pPr>
              <w:keepNext/>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1A27A1" w:rsidRPr="00454B70" w:rsidRDefault="001A27A1" w:rsidP="0017322A">
            <w:pPr>
              <w:keepNext/>
              <w:rPr>
                <w:rFonts w:cs="Arial"/>
                <w:sz w:val="24"/>
              </w:rPr>
            </w:pPr>
            <w:r w:rsidRPr="00454B70">
              <w:rPr>
                <w:rFonts w:cs="Arial"/>
                <w:szCs w:val="20"/>
              </w:rPr>
              <w:t>1785-1785,2 MHz</w:t>
            </w:r>
          </w:p>
        </w:tc>
        <w:tc>
          <w:tcPr>
            <w:tcW w:w="2890" w:type="dxa"/>
            <w:shd w:val="clear" w:color="auto" w:fill="FFFFFF"/>
            <w:vAlign w:val="center"/>
          </w:tcPr>
          <w:p w:rsidR="001A27A1" w:rsidRPr="00454B70" w:rsidRDefault="001A27A1" w:rsidP="0017322A">
            <w:pPr>
              <w:keepNext/>
              <w:rPr>
                <w:rFonts w:cs="Arial"/>
                <w:sz w:val="24"/>
              </w:rPr>
            </w:pPr>
            <w:r w:rsidRPr="00454B70">
              <w:rPr>
                <w:rFonts w:cs="Arial"/>
                <w:szCs w:val="20"/>
              </w:rPr>
              <w:t xml:space="preserve">4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454B70" w:rsidRDefault="001A27A1" w:rsidP="0017322A">
            <w:pPr>
              <w:keepNext/>
              <w:rPr>
                <w:rFonts w:cs="Arial"/>
                <w:sz w:val="24"/>
              </w:rPr>
            </w:pPr>
            <w:r w:rsidRPr="00454B70">
              <w:rPr>
                <w:rFonts w:cs="Arial"/>
                <w:szCs w:val="20"/>
              </w:rPr>
              <w:t>GSM blocking</w:t>
            </w: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 </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1785,2-1803,6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13 </w:t>
            </w:r>
            <w:proofErr w:type="spellStart"/>
            <w:r w:rsidRPr="00454B70">
              <w:rPr>
                <w:rFonts w:cs="Arial"/>
                <w:szCs w:val="20"/>
              </w:rPr>
              <w:t>dBm</w:t>
            </w:r>
            <w:proofErr w:type="spellEnd"/>
            <w:r w:rsidRPr="00454B70">
              <w:rPr>
                <w:rFonts w:cs="Arial"/>
                <w:szCs w:val="20"/>
              </w:rPr>
              <w:t>/channel</w:t>
            </w:r>
          </w:p>
        </w:tc>
        <w:tc>
          <w:tcPr>
            <w:tcW w:w="2943" w:type="dxa"/>
            <w:shd w:val="clear" w:color="auto" w:fill="FFFFFF"/>
            <w:vAlign w:val="center"/>
          </w:tcPr>
          <w:p w:rsidR="001A27A1" w:rsidRPr="00454B70" w:rsidRDefault="001A27A1" w:rsidP="007D0EDE">
            <w:pPr>
              <w:rPr>
                <w:rFonts w:cs="Arial"/>
                <w:sz w:val="24"/>
              </w:rPr>
            </w:pP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 </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1803,6-1804,8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10 </w:t>
            </w:r>
            <w:proofErr w:type="spellStart"/>
            <w:r w:rsidRPr="00454B70">
              <w:rPr>
                <w:rFonts w:cs="Arial"/>
                <w:szCs w:val="20"/>
              </w:rPr>
              <w:t>dBm</w:t>
            </w:r>
            <w:proofErr w:type="spellEnd"/>
            <w:r w:rsidRPr="00454B70">
              <w:rPr>
                <w:rFonts w:cs="Arial"/>
                <w:szCs w:val="20"/>
              </w:rPr>
              <w:t>/200kHz</w:t>
            </w:r>
            <w:ins w:id="252" w:author="France" w:date="2013-01-17T12:40:00Z">
              <w:r w:rsidR="00FA1FE7">
                <w:rPr>
                  <w:rFonts w:cs="Arial"/>
                  <w:szCs w:val="20"/>
                </w:rPr>
                <w:t>*</w:t>
              </w:r>
            </w:ins>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slow increase of LTE UE selectivity</w:t>
            </w: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1804,8-1805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-14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GSM blocking</w:t>
            </w: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&gt; 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-37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454B70" w:rsidRDefault="001A27A1" w:rsidP="0017322A">
            <w:pPr>
              <w:rPr>
                <w:rFonts w:cs="Arial"/>
                <w:sz w:val="24"/>
              </w:rPr>
            </w:pPr>
            <w:r w:rsidRPr="00454B70">
              <w:rPr>
                <w:rFonts w:cs="Arial"/>
                <w:szCs w:val="20"/>
              </w:rPr>
              <w:t>OOB calculation, in line with ERC</w:t>
            </w:r>
            <w:r w:rsidR="0017322A">
              <w:rPr>
                <w:rFonts w:cs="Arial"/>
                <w:szCs w:val="20"/>
              </w:rPr>
              <w:t>/</w:t>
            </w:r>
            <w:r w:rsidRPr="00454B70">
              <w:rPr>
                <w:rFonts w:cs="Arial"/>
                <w:szCs w:val="20"/>
              </w:rPr>
              <w:t>R</w:t>
            </w:r>
            <w:r w:rsidR="0017322A">
              <w:rPr>
                <w:rFonts w:cs="Arial"/>
                <w:szCs w:val="20"/>
              </w:rPr>
              <w:t>EC</w:t>
            </w:r>
            <w:r w:rsidRPr="00454B70">
              <w:rPr>
                <w:rFonts w:cs="Arial"/>
                <w:szCs w:val="20"/>
              </w:rPr>
              <w:t xml:space="preserve"> 74-01</w:t>
            </w:r>
            <w:r w:rsidR="00C423ED">
              <w:rPr>
                <w:rFonts w:cs="Arial"/>
                <w:szCs w:val="20"/>
              </w:rPr>
              <w:fldChar w:fldCharType="begin"/>
            </w:r>
            <w:r w:rsidR="00C423ED">
              <w:rPr>
                <w:rFonts w:cs="Arial"/>
                <w:szCs w:val="20"/>
              </w:rPr>
              <w:instrText xml:space="preserve"> REF _Ref339866739 \r \h </w:instrText>
            </w:r>
            <w:r w:rsidR="00C423ED">
              <w:rPr>
                <w:rFonts w:cs="Arial"/>
                <w:szCs w:val="20"/>
              </w:rPr>
            </w:r>
            <w:r w:rsidR="00C423ED">
              <w:rPr>
                <w:rFonts w:cs="Arial"/>
                <w:szCs w:val="20"/>
              </w:rPr>
              <w:fldChar w:fldCharType="separate"/>
            </w:r>
            <w:r w:rsidR="00D565CC">
              <w:rPr>
                <w:rFonts w:cs="Arial"/>
                <w:szCs w:val="20"/>
              </w:rPr>
              <w:t>[23]</w:t>
            </w:r>
            <w:r w:rsidR="00C423ED">
              <w:rPr>
                <w:rFonts w:cs="Arial"/>
                <w:szCs w:val="20"/>
              </w:rPr>
              <w:fldChar w:fldCharType="end"/>
            </w:r>
          </w:p>
        </w:tc>
      </w:tr>
      <w:tr w:rsidR="001A27A1" w:rsidRPr="001C3FED" w:rsidTr="005871B3">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1A27A1" w:rsidRPr="001C3FED" w:rsidRDefault="001A27A1" w:rsidP="007D0EDE">
            <w:pPr>
              <w:pStyle w:val="ECCParagraph"/>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6A73C0" w:rsidRDefault="001A27A1" w:rsidP="007D0EDE">
            <w:pPr>
              <w:pStyle w:val="ECCParagraph"/>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289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6A73C0" w:rsidRDefault="001A27A1" w:rsidP="00AF46DC">
            <w:pPr>
              <w:pStyle w:val="ECCParagraph"/>
              <w:tabs>
                <w:tab w:val="left" w:pos="7088"/>
              </w:tabs>
              <w:spacing w:after="0"/>
              <w:jc w:val="center"/>
              <w:rPr>
                <w:rFonts w:cs="Arial"/>
                <w:b/>
                <w:color w:val="FFFFFF"/>
              </w:rPr>
            </w:pPr>
            <w:r w:rsidRPr="00454B70">
              <w:rPr>
                <w:rFonts w:cs="Arial"/>
                <w:b/>
                <w:color w:val="FFFFFF"/>
              </w:rPr>
              <w:t xml:space="preserve">Body worn </w:t>
            </w:r>
            <w:proofErr w:type="spellStart"/>
            <w:r w:rsidR="00AF46DC">
              <w:rPr>
                <w:rFonts w:cs="Arial"/>
                <w:b/>
                <w:color w:val="FFFFFF"/>
              </w:rPr>
              <w:t>e.i.r.p</w:t>
            </w:r>
            <w:proofErr w:type="spellEnd"/>
            <w:r w:rsidR="00AF46DC">
              <w:rPr>
                <w:rFonts w:cs="Arial"/>
                <w:b/>
                <w:color w:val="FFFFFF"/>
              </w:rPr>
              <w:t>.</w:t>
            </w:r>
            <w:r w:rsidRPr="00454B70">
              <w:rPr>
                <w:rFonts w:cs="Arial"/>
                <w:szCs w:val="20"/>
              </w:rPr>
              <w:t xml:space="preserve"> </w:t>
            </w:r>
          </w:p>
        </w:tc>
        <w:tc>
          <w:tcPr>
            <w:tcW w:w="2943"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1A27A1" w:rsidRPr="007D0EDE" w:rsidRDefault="001A27A1" w:rsidP="007D0EDE">
            <w:pPr>
              <w:pStyle w:val="ECCParagraph"/>
              <w:tabs>
                <w:tab w:val="left" w:pos="7088"/>
              </w:tabs>
              <w:spacing w:after="0"/>
              <w:jc w:val="center"/>
              <w:rPr>
                <w:rFonts w:cs="Arial"/>
                <w:b/>
                <w:color w:val="FFFFFF"/>
              </w:rPr>
            </w:pPr>
            <w:r w:rsidRPr="00454B70">
              <w:rPr>
                <w:rFonts w:cs="Arial"/>
                <w:b/>
                <w:color w:val="FFFFFF"/>
              </w:rPr>
              <w:t>Reasoning</w:t>
            </w:r>
          </w:p>
        </w:tc>
      </w:tr>
      <w:tr w:rsidR="001A27A1" w:rsidRPr="00DA2D9B" w:rsidTr="005871B3">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&lt; 1785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343E50" w:rsidRDefault="001A27A1" w:rsidP="007D0EDE">
            <w:pPr>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1A27A1" w:rsidRPr="001C3FED" w:rsidTr="005871B3">
        <w:trPr>
          <w:jc w:val="center"/>
        </w:trPr>
        <w:tc>
          <w:tcPr>
            <w:tcW w:w="1491" w:type="dxa"/>
            <w:shd w:val="clear" w:color="auto" w:fill="FFFFFF"/>
            <w:vAlign w:val="center"/>
          </w:tcPr>
          <w:p w:rsidR="001A27A1" w:rsidRPr="00343E50" w:rsidRDefault="001A27A1" w:rsidP="007D0EDE">
            <w:pPr>
              <w:rPr>
                <w:rFonts w:cs="Arial"/>
                <w:sz w:val="24"/>
                <w:lang w:val="fr-FR"/>
              </w:rPr>
            </w:pPr>
            <w:r w:rsidRPr="00343E50">
              <w:rPr>
                <w:rFonts w:cs="Arial"/>
                <w:szCs w:val="20"/>
                <w:lang w:val="fr-FR"/>
              </w:rPr>
              <w:t> </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1785-1804,8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17 </w:t>
            </w:r>
            <w:proofErr w:type="spellStart"/>
            <w:r w:rsidRPr="00454B70">
              <w:rPr>
                <w:rFonts w:cs="Arial"/>
                <w:szCs w:val="20"/>
              </w:rPr>
              <w:t>dBm</w:t>
            </w:r>
            <w:proofErr w:type="spellEnd"/>
            <w:r w:rsidRPr="00454B70">
              <w:rPr>
                <w:rFonts w:cs="Arial"/>
                <w:szCs w:val="20"/>
              </w:rPr>
              <w:t>/channel</w:t>
            </w:r>
          </w:p>
        </w:tc>
        <w:tc>
          <w:tcPr>
            <w:tcW w:w="2943" w:type="dxa"/>
            <w:shd w:val="clear" w:color="auto" w:fill="FFFFFF"/>
            <w:vAlign w:val="center"/>
          </w:tcPr>
          <w:p w:rsidR="001A27A1" w:rsidRPr="00454B70" w:rsidRDefault="001A27A1" w:rsidP="007D0EDE">
            <w:pPr>
              <w:rPr>
                <w:rFonts w:cs="Arial"/>
                <w:sz w:val="24"/>
              </w:rPr>
            </w:pPr>
          </w:p>
        </w:tc>
      </w:tr>
      <w:tr w:rsidR="001A27A1" w:rsidRPr="001C3FED" w:rsidTr="005871B3">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1804,8-1805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0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GSM blocking</w:t>
            </w:r>
          </w:p>
        </w:tc>
      </w:tr>
      <w:tr w:rsidR="001A27A1" w:rsidRPr="001C3FED" w:rsidTr="005871B3">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&gt; 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 xml:space="preserve">-23 </w:t>
            </w:r>
            <w:proofErr w:type="spellStart"/>
            <w:r w:rsidRPr="00454B70">
              <w:rPr>
                <w:rFonts w:cs="Arial"/>
                <w:szCs w:val="20"/>
              </w:rPr>
              <w:t>dBm</w:t>
            </w:r>
            <w:proofErr w:type="spellEnd"/>
            <w:r w:rsidRPr="00454B70">
              <w:rPr>
                <w:rFonts w:cs="Arial"/>
                <w:szCs w:val="20"/>
              </w:rPr>
              <w:t>/200kHz</w:t>
            </w:r>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OOB calculation</w:t>
            </w:r>
            <w:ins w:id="253" w:author="France" w:date="2013-01-17T12:40:00Z">
              <w:r w:rsidR="00FA1FE7">
                <w:rPr>
                  <w:rFonts w:cs="Arial"/>
                  <w:szCs w:val="20"/>
                </w:rPr>
                <w:t>*</w:t>
              </w:r>
            </w:ins>
            <w:r w:rsidRPr="00454B70">
              <w:rPr>
                <w:rFonts w:cs="Arial"/>
                <w:szCs w:val="20"/>
              </w:rPr>
              <w:t>*</w:t>
            </w:r>
          </w:p>
        </w:tc>
      </w:tr>
    </w:tbl>
    <w:p w:rsidR="00FA1FE7" w:rsidRDefault="00FA1FE7" w:rsidP="00FA1FE7">
      <w:pPr>
        <w:pStyle w:val="ECCTablenote"/>
        <w:rPr>
          <w:ins w:id="254" w:author="France" w:date="2013-01-17T12:40:00Z"/>
        </w:rPr>
      </w:pPr>
      <w:ins w:id="255" w:author="France" w:date="2013-01-17T12:40:00Z">
        <w:r>
          <w:t xml:space="preserve">* with a limit of 13 </w:t>
        </w:r>
        <w:proofErr w:type="spellStart"/>
        <w:r>
          <w:t>dBm</w:t>
        </w:r>
        <w:proofErr w:type="spellEnd"/>
        <w:r>
          <w:t>/channel</w:t>
        </w:r>
      </w:ins>
    </w:p>
    <w:p w:rsidR="001A27A1" w:rsidRDefault="00FA1FE7" w:rsidP="00FA1FE7">
      <w:pPr>
        <w:pStyle w:val="ECCTablenote"/>
        <w:rPr>
          <w:ins w:id="256" w:author="BNetzA" w:date="2013-01-17T12:18:00Z"/>
          <w:rFonts w:ascii="Times New Roman" w:hAnsi="Times New Roman"/>
          <w:sz w:val="24"/>
        </w:rPr>
      </w:pPr>
      <w:ins w:id="257" w:author="France" w:date="2013-01-17T12:40:00Z">
        <w:r>
          <w:t>*</w:t>
        </w:r>
      </w:ins>
      <w:r w:rsidR="001A27A1">
        <w:t xml:space="preserve">* For the body worn case the body loss is 14 </w:t>
      </w:r>
      <w:r w:rsidR="00C423ED">
        <w:t xml:space="preserve">dB </w:t>
      </w:r>
      <w:r w:rsidR="001A27A1">
        <w:t xml:space="preserve">higher than for the handheld case, therefore the -23 </w:t>
      </w:r>
      <w:proofErr w:type="spellStart"/>
      <w:r w:rsidR="001A27A1">
        <w:t>dBm</w:t>
      </w:r>
      <w:proofErr w:type="spellEnd"/>
      <w:r w:rsidR="001A27A1">
        <w:t xml:space="preserve"> for body worn is equivalent to -37 </w:t>
      </w:r>
      <w:proofErr w:type="spellStart"/>
      <w:r w:rsidR="001A27A1">
        <w:t>dBm</w:t>
      </w:r>
      <w:proofErr w:type="spellEnd"/>
      <w:r w:rsidR="001A27A1">
        <w:t xml:space="preserve"> for handheld</w:t>
      </w:r>
      <w:r w:rsidR="001A27A1">
        <w:rPr>
          <w:rFonts w:ascii="Times New Roman" w:hAnsi="Times New Roman"/>
          <w:sz w:val="24"/>
        </w:rPr>
        <w:t>.</w:t>
      </w:r>
    </w:p>
    <w:p w:rsidR="00AC6A1F" w:rsidRPr="00AC6A1F" w:rsidRDefault="00AC6A1F">
      <w:pPr>
        <w:pStyle w:val="ECCParagraph"/>
        <w:rPr>
          <w:sz w:val="16"/>
          <w:rPrChange w:id="258" w:author="BNetzA" w:date="2013-01-17T12:19:00Z">
            <w:rPr>
              <w:rFonts w:ascii="Times New Roman" w:hAnsi="Times New Roman"/>
              <w:sz w:val="24"/>
            </w:rPr>
          </w:rPrChange>
        </w:rPr>
        <w:pPrChange w:id="259" w:author="BNetzA" w:date="2013-01-17T12:18:00Z">
          <w:pPr>
            <w:pStyle w:val="ECCTablenote"/>
          </w:pPr>
        </w:pPrChange>
      </w:pPr>
      <w:ins w:id="260" w:author="BNetzA" w:date="2013-01-17T12:19:00Z">
        <w:r w:rsidRPr="00AC6A1F">
          <w:rPr>
            <w:sz w:val="16"/>
            <w:szCs w:val="16"/>
          </w:rPr>
          <w:t xml:space="preserve">Source: Draft ECC Report 191 </w:t>
        </w:r>
        <w:r w:rsidRPr="00AC6A1F">
          <w:rPr>
            <w:sz w:val="16"/>
            <w:szCs w:val="16"/>
            <w:rPrChange w:id="261" w:author="BNetzA" w:date="2013-01-17T12:19:00Z">
              <w:rPr/>
            </w:rPrChange>
          </w:rPr>
          <w:fldChar w:fldCharType="begin"/>
        </w:r>
        <w:r w:rsidRPr="00AC6A1F">
          <w:rPr>
            <w:sz w:val="16"/>
            <w:szCs w:val="16"/>
          </w:rPr>
          <w:instrText xml:space="preserve"> REF _Ref346187346 \r \h </w:instrText>
        </w:r>
      </w:ins>
      <w:r>
        <w:rPr>
          <w:sz w:val="16"/>
          <w:szCs w:val="16"/>
        </w:rPr>
        <w:instrText xml:space="preserve"> \* MERGEFORMAT </w:instrText>
      </w:r>
      <w:r w:rsidRPr="00AC6A1F">
        <w:rPr>
          <w:sz w:val="16"/>
          <w:szCs w:val="16"/>
          <w:rPrChange w:id="262" w:author="BNetzA" w:date="2013-01-17T12:19:00Z">
            <w:rPr/>
          </w:rPrChange>
        </w:rPr>
      </w:r>
      <w:r w:rsidRPr="00AC6A1F">
        <w:rPr>
          <w:sz w:val="16"/>
          <w:szCs w:val="16"/>
          <w:rPrChange w:id="263" w:author="BNetzA" w:date="2013-01-17T12:19:00Z">
            <w:rPr/>
          </w:rPrChange>
        </w:rPr>
        <w:fldChar w:fldCharType="separate"/>
      </w:r>
      <w:ins w:id="264" w:author="BNetzA" w:date="2013-01-17T12:19:00Z">
        <w:r w:rsidRPr="00AC6A1F">
          <w:rPr>
            <w:sz w:val="16"/>
            <w:szCs w:val="16"/>
          </w:rPr>
          <w:t>[21]</w:t>
        </w:r>
        <w:r w:rsidRPr="00AC6A1F">
          <w:rPr>
            <w:sz w:val="16"/>
            <w:szCs w:val="16"/>
            <w:rPrChange w:id="265" w:author="BNetzA" w:date="2013-01-17T12:19:00Z">
              <w:rPr/>
            </w:rPrChange>
          </w:rPr>
          <w:fldChar w:fldCharType="end"/>
        </w:r>
      </w:ins>
    </w:p>
    <w:p w:rsidR="001A27A1" w:rsidRPr="00454B70" w:rsidRDefault="001A27A1" w:rsidP="003B4105"/>
    <w:p w:rsidR="00526364" w:rsidRPr="001C3FED" w:rsidRDefault="00526364" w:rsidP="00594D40">
      <w:pPr>
        <w:pStyle w:val="Titre3"/>
        <w:rPr>
          <w:lang w:val="en-GB"/>
        </w:rPr>
      </w:pPr>
      <w:bookmarkStart w:id="266" w:name="_Toc339885939"/>
      <w:r w:rsidRPr="001C3FED">
        <w:rPr>
          <w:lang w:val="en-GB"/>
        </w:rPr>
        <w:t>Impact from MFCN into PMSE:</w:t>
      </w:r>
      <w:bookmarkEnd w:id="266"/>
      <w:r w:rsidRPr="001C3FED">
        <w:rPr>
          <w:lang w:val="en-GB"/>
        </w:rPr>
        <w:t xml:space="preserve"> </w:t>
      </w:r>
    </w:p>
    <w:p w:rsidR="00526364" w:rsidRDefault="00526364" w:rsidP="00AF46DC">
      <w:pPr>
        <w:pStyle w:val="ECCParagraph"/>
      </w:pPr>
      <w:r>
        <w:t xml:space="preserve">The </w:t>
      </w:r>
      <w:r w:rsidR="00C66CCC">
        <w:t xml:space="preserve">draft </w:t>
      </w:r>
      <w:r w:rsidRPr="00305961">
        <w:t xml:space="preserve">ECC Report </w:t>
      </w:r>
      <w:r w:rsidR="00305961" w:rsidRPr="00305961">
        <w:t>191</w:t>
      </w:r>
      <w:r w:rsidR="00AF46DC" w:rsidRPr="00305961">
        <w:t xml:space="preserve"> </w:t>
      </w:r>
      <w:r w:rsidR="00C66CCC">
        <w:t xml:space="preserve">[21] </w:t>
      </w:r>
      <w:r w:rsidRPr="001C3FED">
        <w:t xml:space="preserve">studies on the impact from MFCN into PMSE in 1785-1805 MHz </w:t>
      </w:r>
      <w:del w:id="267" w:author="BNetzA" w:date="2013-01-17T12:20:00Z">
        <w:r w:rsidRPr="001C3FED" w:rsidDel="00AC6A1F">
          <w:delText xml:space="preserve"> </w:delText>
        </w:r>
      </w:del>
      <w:r>
        <w:t xml:space="preserve">lead to the conclusion </w:t>
      </w:r>
      <w:r w:rsidRPr="001C3FED">
        <w:t>that analogue audio PMSE is more sensitive to interference from MFCN than MFCN is sensitive to interference from audio PMSE. As such, it is expected that audio PMSE systems would become unable to operate</w:t>
      </w:r>
      <w:r w:rsidRPr="000C2C7D">
        <w:t xml:space="preserve"> </w:t>
      </w:r>
      <w:r>
        <w:t>on an</w:t>
      </w:r>
      <w:r w:rsidRPr="001C3FED">
        <w:t xml:space="preserve"> interference-free </w:t>
      </w:r>
      <w:r>
        <w:t xml:space="preserve">basis </w:t>
      </w:r>
      <w:r w:rsidRPr="001C3FED">
        <w:t xml:space="preserve">before being in a situation where they would </w:t>
      </w:r>
      <w:r>
        <w:t xml:space="preserve">cause </w:t>
      </w:r>
      <w:r w:rsidRPr="001C3FED">
        <w:t>interfere</w:t>
      </w:r>
      <w:r>
        <w:t>nce to</w:t>
      </w:r>
      <w:r w:rsidRPr="001C3FED">
        <w:t xml:space="preserve"> MFCN in adjacent bands.</w:t>
      </w:r>
    </w:p>
    <w:p w:rsidR="00FA1FE7" w:rsidRDefault="00526364" w:rsidP="00AF46DC">
      <w:pPr>
        <w:pStyle w:val="ECCParagraph"/>
      </w:pPr>
      <w:r>
        <w:t>At this stage there are no available studies concerning the impact of MFCN into digital audio PMSE.</w:t>
      </w:r>
      <w:del w:id="268" w:author="France" w:date="2013-01-17T12:43:00Z">
        <w:r w:rsidDel="00FA1FE7">
          <w:delText xml:space="preserve">  From the results of the studies available for the situation in the band 821-832</w:delText>
        </w:r>
        <w:r w:rsidR="00305961" w:rsidDel="00FA1FE7">
          <w:delText xml:space="preserve"> </w:delText>
        </w:r>
        <w:r w:rsidDel="00FA1FE7">
          <w:delText>MHz it is reasonable to expect that a similar situation will occur in the band 1785-1805</w:delText>
        </w:r>
        <w:r w:rsidR="00305961" w:rsidDel="00FA1FE7">
          <w:delText xml:space="preserve"> </w:delText>
        </w:r>
        <w:r w:rsidDel="00FA1FE7">
          <w:delText>MHz leading to some limitation on the types of audio PMSE applications that can be used in this band.</w:delText>
        </w:r>
        <w:r w:rsidR="00264A23" w:rsidDel="00FA1FE7">
          <w:delText xml:space="preserve"> Further information </w:delText>
        </w:r>
        <w:r w:rsidR="00077C88" w:rsidDel="00FA1FE7">
          <w:delText xml:space="preserve">with regard to the usage of the band 1785-1805 MHz by PMSE applications </w:delText>
        </w:r>
        <w:r w:rsidR="00264A23" w:rsidDel="00FA1FE7">
          <w:delText xml:space="preserve">will be provided in the Report B of CEPT in </w:delText>
        </w:r>
        <w:r w:rsidR="00077C88" w:rsidDel="00FA1FE7">
          <w:delText>response</w:delText>
        </w:r>
        <w:r w:rsidR="00305961" w:rsidDel="00FA1FE7">
          <w:delText xml:space="preserve"> to this</w:delText>
        </w:r>
        <w:r w:rsidR="00264A23" w:rsidDel="00FA1FE7">
          <w:delText xml:space="preserve"> EC Mandate on PMSE.</w:delText>
        </w:r>
      </w:del>
      <w:ins w:id="269" w:author="France" w:date="2013-01-17T12:43:00Z">
        <w:r w:rsidR="00FA1FE7" w:rsidRPr="00FA1FE7">
          <w:rPr>
            <w:lang w:val="en-US"/>
          </w:rPr>
          <w:t xml:space="preserve">Further studies </w:t>
        </w:r>
      </w:ins>
      <w:ins w:id="270" w:author="Bruno Espinosa" w:date="2013-01-24T10:52:00Z">
        <w:r w:rsidR="00C357F8">
          <w:rPr>
            <w:lang w:val="en-US"/>
          </w:rPr>
          <w:t>w</w:t>
        </w:r>
      </w:ins>
      <w:ins w:id="271" w:author="Bruno Espinosa" w:date="2013-01-24T10:54:00Z">
        <w:r w:rsidR="00C357F8">
          <w:rPr>
            <w:lang w:val="en-US"/>
          </w:rPr>
          <w:t>ill</w:t>
        </w:r>
      </w:ins>
      <w:ins w:id="272" w:author="France" w:date="2013-01-17T12:43:00Z">
        <w:r w:rsidR="00FA1FE7" w:rsidRPr="00FA1FE7">
          <w:rPr>
            <w:lang w:val="en-US"/>
          </w:rPr>
          <w:t xml:space="preserve"> be performed to determine the usability of 1800 MHz band for PMSE, taking into account the impact of MFCN and the performance of current MFCN (e.g. considering the effect of the duplex filter) and PMSE equipment.</w:t>
        </w:r>
      </w:ins>
    </w:p>
    <w:p w:rsidR="00526364" w:rsidRDefault="00526364" w:rsidP="000C2C7D">
      <w:pPr>
        <w:rPr>
          <w:lang w:val="en-GB"/>
        </w:rPr>
      </w:pPr>
      <w:r>
        <w:rPr>
          <w:lang w:val="en-GB"/>
        </w:rPr>
        <w:t>The probability of interference from MFCN into PMSE depends on the usage scenario</w:t>
      </w:r>
      <w:r w:rsidR="00AF46DC">
        <w:rPr>
          <w:lang w:val="en-GB"/>
        </w:rPr>
        <w:t>.</w:t>
      </w:r>
    </w:p>
    <w:p w:rsidR="00526364" w:rsidRPr="001C3FED" w:rsidRDefault="00526364" w:rsidP="003B4105">
      <w:pPr>
        <w:pStyle w:val="Titre2"/>
        <w:rPr>
          <w:lang w:val="en-GB"/>
        </w:rPr>
      </w:pPr>
      <w:bookmarkStart w:id="273" w:name="_Toc339885940"/>
      <w:r w:rsidRPr="001C3FED">
        <w:rPr>
          <w:lang w:val="en-GB"/>
        </w:rPr>
        <w:t>Summary for the band 1785-1805 MH</w:t>
      </w:r>
      <w:r w:rsidRPr="00292069">
        <w:rPr>
          <w:sz w:val="16"/>
          <w:lang w:val="en-GB"/>
        </w:rPr>
        <w:t>z</w:t>
      </w:r>
      <w:bookmarkEnd w:id="273"/>
    </w:p>
    <w:p w:rsidR="00526364" w:rsidRPr="001C3FED" w:rsidRDefault="00526364" w:rsidP="00AF46DC">
      <w:pPr>
        <w:pStyle w:val="ECCParagraph"/>
      </w:pPr>
      <w:r w:rsidRPr="001C3FED">
        <w:t xml:space="preserve">The 1785-1800 MHz band is already </w:t>
      </w:r>
      <w:r w:rsidR="00343E50">
        <w:t>subject to an ECC regulation (E</w:t>
      </w:r>
      <w:r w:rsidR="00C66CCC">
        <w:t>R</w:t>
      </w:r>
      <w:r w:rsidR="00343E50">
        <w:t>C</w:t>
      </w:r>
      <w:r w:rsidR="00AF46DC">
        <w:t>/</w:t>
      </w:r>
      <w:r w:rsidR="00343E50">
        <w:t>REC 70</w:t>
      </w:r>
      <w:r w:rsidR="00C66CCC">
        <w:t>-</w:t>
      </w:r>
      <w:r w:rsidR="00343E50">
        <w:t xml:space="preserve">03) which forms the basis for the current regulation in force at national level. National regulations have been implemented </w:t>
      </w:r>
      <w:r w:rsidR="00077C88">
        <w:t xml:space="preserve">in some countries </w:t>
      </w:r>
      <w:r w:rsidR="00343E50">
        <w:t>due to market demand. This band</w:t>
      </w:r>
      <w:r>
        <w:t xml:space="preserve"> </w:t>
      </w:r>
      <w:r w:rsidR="00343E50">
        <w:t xml:space="preserve">is </w:t>
      </w:r>
      <w:r w:rsidRPr="001C3FED">
        <w:t xml:space="preserve">used by PMSE at </w:t>
      </w:r>
      <w:r>
        <w:t xml:space="preserve">a </w:t>
      </w:r>
      <w:r w:rsidRPr="001C3FED">
        <w:t>European level. The 1800-1805</w:t>
      </w:r>
      <w:r>
        <w:t xml:space="preserve"> </w:t>
      </w:r>
      <w:r w:rsidRPr="001C3FED">
        <w:t>MHz band is considered a valid extension to this band</w:t>
      </w:r>
      <w:r w:rsidR="00077C88">
        <w:t xml:space="preserve"> subject to further evaluation of usage in CEPT countries</w:t>
      </w:r>
      <w:r w:rsidRPr="001C3FED">
        <w:t xml:space="preserve">. </w:t>
      </w:r>
    </w:p>
    <w:p w:rsidR="00526364" w:rsidRPr="001C3FED" w:rsidRDefault="00526364" w:rsidP="00AF1763">
      <w:pPr>
        <w:pStyle w:val="ECCParagraph"/>
        <w:keepNext/>
        <w:spacing w:after="120"/>
      </w:pPr>
      <w:r w:rsidRPr="001C3FED">
        <w:lastRenderedPageBreak/>
        <w:t>In general, the 1785-1805</w:t>
      </w:r>
      <w:r>
        <w:t xml:space="preserve"> </w:t>
      </w:r>
      <w:r w:rsidRPr="001C3FED">
        <w:t>MHz band would greatly benefit from harmonization a</w:t>
      </w:r>
      <w:ins w:id="274" w:author="BNetzA" w:date="2013-01-17T12:20:00Z">
        <w:r w:rsidR="00AC6A1F">
          <w:t>t</w:t>
        </w:r>
      </w:ins>
      <w:r w:rsidRPr="001C3FED">
        <w:t xml:space="preserve"> European level in order to facilitate both:</w:t>
      </w:r>
    </w:p>
    <w:p w:rsidR="00526364" w:rsidRPr="001C3FED" w:rsidRDefault="00526364" w:rsidP="00AF1763">
      <w:pPr>
        <w:numPr>
          <w:ilvl w:val="1"/>
          <w:numId w:val="43"/>
        </w:numPr>
        <w:rPr>
          <w:lang w:val="en-GB"/>
        </w:rPr>
      </w:pPr>
      <w:r w:rsidRPr="001C3FED">
        <w:rPr>
          <w:lang w:val="en-GB"/>
        </w:rPr>
        <w:t xml:space="preserve">availability of products, due to easier placement on </w:t>
      </w:r>
      <w:r>
        <w:rPr>
          <w:lang w:val="en-GB"/>
        </w:rPr>
        <w:t xml:space="preserve">the </w:t>
      </w:r>
      <w:r w:rsidRPr="001C3FED">
        <w:rPr>
          <w:lang w:val="en-GB"/>
        </w:rPr>
        <w:t>market and certainty about future band usage,</w:t>
      </w:r>
    </w:p>
    <w:p w:rsidR="00526364" w:rsidRDefault="00526364" w:rsidP="00AF1763">
      <w:pPr>
        <w:numPr>
          <w:ilvl w:val="1"/>
          <w:numId w:val="43"/>
        </w:numPr>
        <w:rPr>
          <w:lang w:val="en-GB"/>
        </w:rPr>
      </w:pPr>
      <w:r>
        <w:rPr>
          <w:lang w:val="en-GB"/>
        </w:rPr>
        <w:t xml:space="preserve">simplified </w:t>
      </w:r>
      <w:r w:rsidRPr="001C3FED">
        <w:rPr>
          <w:lang w:val="en-GB"/>
        </w:rPr>
        <w:t>operation by end</w:t>
      </w:r>
      <w:r>
        <w:rPr>
          <w:lang w:val="en-GB"/>
        </w:rPr>
        <w:t>-</w:t>
      </w:r>
      <w:r w:rsidRPr="001C3FED">
        <w:rPr>
          <w:lang w:val="en-GB"/>
        </w:rPr>
        <w:t>user</w:t>
      </w:r>
      <w:r>
        <w:rPr>
          <w:lang w:val="en-GB"/>
        </w:rPr>
        <w:t>s</w:t>
      </w:r>
      <w:r w:rsidRPr="001C3FED">
        <w:rPr>
          <w:lang w:val="en-GB"/>
        </w:rPr>
        <w:t>, in particular EU-wide operation (for users opera</w:t>
      </w:r>
      <w:r w:rsidR="00454B70">
        <w:rPr>
          <w:lang w:val="en-GB"/>
        </w:rPr>
        <w:t>ting in several EU countries).</w:t>
      </w:r>
    </w:p>
    <w:p w:rsidR="00AF46DC" w:rsidRDefault="00AF46DC" w:rsidP="00AF46DC">
      <w:pPr>
        <w:rPr>
          <w:lang w:val="en-GB"/>
        </w:rPr>
      </w:pPr>
    </w:p>
    <w:p w:rsidR="00526364" w:rsidRDefault="00526364" w:rsidP="00454B70">
      <w:pPr>
        <w:pStyle w:val="ECCParagraph"/>
      </w:pPr>
      <w:r>
        <w:t>However it should be noted, that the availability and usability of the band for PMSE would depend on the specific operating conditions and interference scenario at a given location.</w:t>
      </w:r>
    </w:p>
    <w:p w:rsidR="00526364" w:rsidRPr="001C3FED" w:rsidRDefault="00526364" w:rsidP="00454B70">
      <w:pPr>
        <w:pStyle w:val="ECCParagraph"/>
      </w:pPr>
      <w:r w:rsidRPr="001C3FED">
        <w:t xml:space="preserve">This report </w:t>
      </w:r>
      <w:r>
        <w:t xml:space="preserve">shows that under </w:t>
      </w:r>
      <w:r w:rsidRPr="001C3FED">
        <w:t xml:space="preserve">some technical conditions </w:t>
      </w:r>
      <w:del w:id="275" w:author="BNetzA" w:date="2013-01-17T12:21:00Z">
        <w:r w:rsidRPr="001C3FED" w:rsidDel="00AC6A1F">
          <w:delText xml:space="preserve">that </w:delText>
        </w:r>
      </w:del>
      <w:r>
        <w:t>the band</w:t>
      </w:r>
      <w:r w:rsidRPr="001C3FED">
        <w:t xml:space="preserve"> </w:t>
      </w:r>
      <w:r>
        <w:t>is</w:t>
      </w:r>
      <w:r w:rsidRPr="001C3FED">
        <w:t xml:space="preserve"> applicable for operation of </w:t>
      </w:r>
      <w:r>
        <w:t xml:space="preserve">some </w:t>
      </w:r>
      <w:r w:rsidRPr="001C3FED">
        <w:t>PM</w:t>
      </w:r>
      <w:r>
        <w:t>S</w:t>
      </w:r>
      <w:r w:rsidRPr="001C3FED">
        <w:t>E audio application</w:t>
      </w:r>
      <w:r>
        <w:t>s</w:t>
      </w:r>
      <w:r w:rsidRPr="001C3FED">
        <w:t xml:space="preserve"> (see </w:t>
      </w:r>
      <w:r w:rsidR="00FA3DCF">
        <w:fldChar w:fldCharType="begin"/>
      </w:r>
      <w:r w:rsidR="00FA3DCF">
        <w:instrText xml:space="preserve"> REF _Ref334709055 \r \h  \* MERGEFORMAT </w:instrText>
      </w:r>
      <w:r w:rsidR="00FA3DCF">
        <w:fldChar w:fldCharType="separate"/>
      </w:r>
      <w:r w:rsidR="00D565CC">
        <w:t>Table 9:</w:t>
      </w:r>
      <w:r w:rsidR="00FA3DCF">
        <w:fldChar w:fldCharType="end"/>
      </w:r>
      <w:r w:rsidRPr="001C3FED">
        <w:t xml:space="preserve">). These technical conditions were derived in order to ensure protection of MFCN in adjacent bands. However, the impact of MFCN to PMSE needs further review in order to understand precisely which PMSE services can be operated in the band. </w:t>
      </w:r>
    </w:p>
    <w:p w:rsidR="00526364" w:rsidRPr="001C3FED" w:rsidRDefault="00526364" w:rsidP="00454B70">
      <w:pPr>
        <w:pStyle w:val="ECCParagraph"/>
      </w:pPr>
      <w:r w:rsidRPr="001C3FED">
        <w:t>The availability of the 1785-1805</w:t>
      </w:r>
      <w:r w:rsidR="00305961">
        <w:t xml:space="preserve"> </w:t>
      </w:r>
      <w:r w:rsidRPr="001C3FED">
        <w:t>MHz on a</w:t>
      </w:r>
      <w:ins w:id="276" w:author="BNetzA" w:date="2013-01-17T12:21:00Z">
        <w:r w:rsidR="00AC6A1F">
          <w:t>n</w:t>
        </w:r>
      </w:ins>
      <w:r w:rsidRPr="001C3FED">
        <w:t xml:space="preserve"> EU-wide basis, under </w:t>
      </w:r>
      <w:r w:rsidRPr="00EA3E2D">
        <w:t>harmonized technical and operationa</w:t>
      </w:r>
      <w:r w:rsidRPr="001C3FED">
        <w:t>l conditions is recommended.</w:t>
      </w:r>
    </w:p>
    <w:p w:rsidR="00526364" w:rsidRPr="001C3FED" w:rsidRDefault="00526364" w:rsidP="00D94C59">
      <w:pPr>
        <w:pStyle w:val="Titre1"/>
      </w:pPr>
      <w:bookmarkStart w:id="277" w:name="_Toc339885941"/>
      <w:bookmarkEnd w:id="77"/>
      <w:r w:rsidRPr="001C3FED">
        <w:lastRenderedPageBreak/>
        <w:t>Conclusions</w:t>
      </w:r>
      <w:bookmarkEnd w:id="277"/>
    </w:p>
    <w:p w:rsidR="00526364" w:rsidRDefault="00526364" w:rsidP="00454B70">
      <w:pPr>
        <w:pStyle w:val="Titre2"/>
      </w:pPr>
      <w:bookmarkStart w:id="278" w:name="_Toc339885942"/>
      <w:r w:rsidRPr="00454B70">
        <w:rPr>
          <w:lang w:val="en-GB"/>
        </w:rPr>
        <w:t>General</w:t>
      </w:r>
      <w:bookmarkEnd w:id="278"/>
    </w:p>
    <w:p w:rsidR="00526364" w:rsidRPr="001C3FED" w:rsidRDefault="00526364" w:rsidP="00A54001">
      <w:pPr>
        <w:pStyle w:val="ECCParagraph"/>
      </w:pPr>
      <w:r w:rsidRPr="001C3FED">
        <w:t xml:space="preserve">This CEPT Report is the first part of the response to the Mandate issued by the European Commission on technical conditions regarding spectrum harmonisation options for wireless radio microphones and cordless video-cameras (PMSE equipment). </w:t>
      </w:r>
    </w:p>
    <w:p w:rsidR="00526364" w:rsidRDefault="00526364" w:rsidP="00A54001">
      <w:pPr>
        <w:pStyle w:val="ECCParagraph"/>
      </w:pPr>
      <w:r w:rsidRPr="001C3FED">
        <w:t xml:space="preserve">It deals with the technical conditions for the use of the bands 821-832 MHz and 1785-1805 MHz for wireless radio microphones in the EU, including the technical conditions which can contribute to facilitate the </w:t>
      </w:r>
      <w:r>
        <w:t xml:space="preserve">use of </w:t>
      </w:r>
      <w:r w:rsidRPr="001C3FED">
        <w:t>PMSE equipment for EU-wide operations.</w:t>
      </w:r>
    </w:p>
    <w:p w:rsidR="00526364" w:rsidRPr="001C3FED" w:rsidRDefault="00526364" w:rsidP="00A54001">
      <w:pPr>
        <w:pStyle w:val="ECCParagraph"/>
      </w:pPr>
      <w:r w:rsidRPr="001C3FED">
        <w:t xml:space="preserve">The intention of this Report is not to address all spectrum requirements for </w:t>
      </w:r>
      <w:r>
        <w:t xml:space="preserve">PMSE, specifically </w:t>
      </w:r>
      <w:r w:rsidRPr="001C3FED">
        <w:t>wireless radio microphones, but to provide technical conditions which may support harmonisation measures in the two bands under consideration</w:t>
      </w:r>
      <w:r>
        <w:t xml:space="preserve"> in the Mandate</w:t>
      </w:r>
      <w:r w:rsidRPr="001C3FED">
        <w:t>.</w:t>
      </w:r>
    </w:p>
    <w:p w:rsidR="00454B70" w:rsidRDefault="00526364" w:rsidP="00A54001">
      <w:pPr>
        <w:pStyle w:val="ECCParagraph"/>
      </w:pPr>
      <w:r w:rsidRPr="001C3FED">
        <w:t>It should be noted, that the frequency bands 821-832</w:t>
      </w:r>
      <w:r w:rsidR="00305961">
        <w:t xml:space="preserve"> </w:t>
      </w:r>
      <w:r w:rsidRPr="001C3FED">
        <w:t>MHz and 1785-1805 MHz represent duplex gaps in existing MFCN FDD systems. These gaps are required for separating up-and down link channels of these systems, to avoid interference between up-and downlink.</w:t>
      </w:r>
    </w:p>
    <w:p w:rsidR="00526364" w:rsidRPr="001C3FED" w:rsidRDefault="00526364" w:rsidP="00A54001">
      <w:pPr>
        <w:pStyle w:val="ECCParagraph"/>
      </w:pPr>
      <w:r w:rsidRPr="00432866">
        <w:t>The Report conclude</w:t>
      </w:r>
      <w:r>
        <w:t>s</w:t>
      </w:r>
      <w:r w:rsidRPr="00432866">
        <w:t xml:space="preserve"> that the bands under consideration are appropriate for the development of harmonized technical and operational conditions for PMSE audio applications in Europe</w:t>
      </w:r>
      <w:r>
        <w:t>, but that additional studies are required to determine which wireless audio applications are appropriate, and to what extent these bands will provide additional capacity for wireless audio applications</w:t>
      </w:r>
      <w:r w:rsidRPr="00432866">
        <w:t>.</w:t>
      </w:r>
      <w:r w:rsidRPr="001C3FED">
        <w:t xml:space="preserve"> </w:t>
      </w:r>
    </w:p>
    <w:p w:rsidR="00526364" w:rsidRDefault="00526364" w:rsidP="00454B70">
      <w:pPr>
        <w:pStyle w:val="Titre2"/>
      </w:pPr>
      <w:bookmarkStart w:id="279" w:name="_Toc339885943"/>
      <w:r w:rsidRPr="001C3FED">
        <w:t>Technical Conditions</w:t>
      </w:r>
      <w:r>
        <w:t xml:space="preserve"> for PMSE</w:t>
      </w:r>
      <w:r w:rsidRPr="006C6525">
        <w:t xml:space="preserve"> audio applications</w:t>
      </w:r>
      <w:bookmarkEnd w:id="279"/>
    </w:p>
    <w:p w:rsidR="00526364" w:rsidRPr="001C3FED" w:rsidRDefault="00526364" w:rsidP="00A54001">
      <w:pPr>
        <w:pStyle w:val="ECCParagraph"/>
      </w:pPr>
      <w:r w:rsidRPr="001C3FED">
        <w:t xml:space="preserve">This report proposes some technical conditions that would be applicable for operation of PMSE audio applications in the </w:t>
      </w:r>
      <w:r>
        <w:t>bands under study</w:t>
      </w:r>
      <w:r w:rsidRPr="001C3FED">
        <w:t>. These technical conditions were derived in order to ensure protection of MFCN in adjacent bands</w:t>
      </w:r>
      <w:r>
        <w:t>.</w:t>
      </w:r>
    </w:p>
    <w:p w:rsidR="00526364" w:rsidRPr="001C3FED" w:rsidRDefault="00526364" w:rsidP="00A54001">
      <w:pPr>
        <w:pStyle w:val="ECCTabletitle"/>
      </w:pPr>
      <w:r w:rsidRPr="001C3FED">
        <w:t xml:space="preserve">BEM range recommendation for PMSE </w:t>
      </w:r>
      <w:r w:rsidRPr="006C6525">
        <w:rPr>
          <w:lang w:val="en-US"/>
        </w:rPr>
        <w:t xml:space="preserve">audio applications </w:t>
      </w:r>
      <w:r w:rsidRPr="001C3FED">
        <w:t xml:space="preserve">in </w:t>
      </w:r>
      <w:r w:rsidR="00AF46DC">
        <w:br/>
      </w:r>
      <w:r w:rsidRPr="001C3FED">
        <w:t>the FDD duplex gap of the 800 MHz band</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0A0" w:firstRow="1" w:lastRow="0" w:firstColumn="1" w:lastColumn="0" w:noHBand="0" w:noVBand="0"/>
      </w:tblPr>
      <w:tblGrid>
        <w:gridCol w:w="2066"/>
        <w:gridCol w:w="1842"/>
        <w:gridCol w:w="1985"/>
        <w:gridCol w:w="1559"/>
        <w:gridCol w:w="2065"/>
      </w:tblGrid>
      <w:tr w:rsidR="00526364" w:rsidRPr="001C3FED" w:rsidTr="00AF46DC">
        <w:trPr>
          <w:trHeight w:val="613"/>
          <w:jc w:val="center"/>
        </w:trPr>
        <w:tc>
          <w:tcPr>
            <w:tcW w:w="2066"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Frequencies below 821 MHz</w:t>
            </w:r>
          </w:p>
        </w:tc>
        <w:tc>
          <w:tcPr>
            <w:tcW w:w="1842"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821-823 MHz</w:t>
            </w:r>
          </w:p>
        </w:tc>
        <w:tc>
          <w:tcPr>
            <w:tcW w:w="1985"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823-826 MHz</w:t>
            </w:r>
          </w:p>
        </w:tc>
        <w:tc>
          <w:tcPr>
            <w:tcW w:w="1559"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826-832 MHz</w:t>
            </w:r>
          </w:p>
        </w:tc>
        <w:tc>
          <w:tcPr>
            <w:tcW w:w="2065"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Frequencies above 832 MHz</w:t>
            </w:r>
          </w:p>
        </w:tc>
      </w:tr>
      <w:tr w:rsidR="00526364" w:rsidRPr="001C3FED" w:rsidTr="00941D23">
        <w:trPr>
          <w:jc w:val="center"/>
        </w:trPr>
        <w:tc>
          <w:tcPr>
            <w:tcW w:w="2066" w:type="dxa"/>
            <w:shd w:val="clear" w:color="auto" w:fill="FFFFFF"/>
          </w:tcPr>
          <w:p w:rsidR="00526364" w:rsidRPr="001C3FED" w:rsidRDefault="00526364" w:rsidP="00941D23">
            <w:pPr>
              <w:tabs>
                <w:tab w:val="left" w:pos="559"/>
              </w:tabs>
              <w:spacing w:after="60"/>
              <w:rPr>
                <w:lang w:val="en-GB"/>
              </w:rPr>
            </w:pPr>
            <w:r w:rsidRPr="001C3FED">
              <w:rPr>
                <w:lang w:val="en-GB"/>
              </w:rPr>
              <w:t>Out-of-block baseline limits</w:t>
            </w:r>
          </w:p>
        </w:tc>
        <w:tc>
          <w:tcPr>
            <w:tcW w:w="1842" w:type="dxa"/>
            <w:vMerge w:val="restart"/>
            <w:shd w:val="clear" w:color="auto" w:fill="FFFFFF"/>
          </w:tcPr>
          <w:p w:rsidR="00526364" w:rsidRPr="001C3FED" w:rsidRDefault="00526364" w:rsidP="00941D23">
            <w:pPr>
              <w:tabs>
                <w:tab w:val="left" w:pos="559"/>
              </w:tabs>
              <w:spacing w:after="60"/>
              <w:rPr>
                <w:lang w:val="en-GB"/>
              </w:rPr>
            </w:pPr>
            <w:r w:rsidRPr="001C3FED">
              <w:rPr>
                <w:lang w:val="en-GB"/>
              </w:rPr>
              <w:t xml:space="preserve">Guard band because of adjacent band compatibility issues, </w:t>
            </w:r>
            <w:proofErr w:type="spellStart"/>
            <w:r w:rsidRPr="001C3FED">
              <w:rPr>
                <w:lang w:val="en-GB"/>
              </w:rPr>
              <w:t>i.e</w:t>
            </w:r>
            <w:proofErr w:type="spellEnd"/>
            <w:r w:rsidRPr="001C3FED">
              <w:rPr>
                <w:lang w:val="en-GB"/>
              </w:rPr>
              <w:t xml:space="preserve"> interference from PMSE into MFCN downlink.</w:t>
            </w:r>
          </w:p>
        </w:tc>
        <w:tc>
          <w:tcPr>
            <w:tcW w:w="3544" w:type="dxa"/>
            <w:gridSpan w:val="2"/>
            <w:shd w:val="clear" w:color="auto" w:fill="FFFFFF"/>
          </w:tcPr>
          <w:p w:rsidR="00526364" w:rsidRPr="001C3FED" w:rsidRDefault="00526364" w:rsidP="00941D23">
            <w:pPr>
              <w:tabs>
                <w:tab w:val="left" w:pos="559"/>
              </w:tabs>
              <w:spacing w:after="60"/>
              <w:jc w:val="center"/>
              <w:rPr>
                <w:lang w:val="en-GB"/>
              </w:rPr>
            </w:pPr>
            <w:r w:rsidRPr="001C3FED">
              <w:rPr>
                <w:lang w:val="en-GB"/>
              </w:rPr>
              <w:t>In-block limits</w:t>
            </w:r>
          </w:p>
        </w:tc>
        <w:tc>
          <w:tcPr>
            <w:tcW w:w="2065" w:type="dxa"/>
            <w:shd w:val="clear" w:color="auto" w:fill="FFFFFF"/>
          </w:tcPr>
          <w:p w:rsidR="00526364" w:rsidRPr="001C3FED" w:rsidRDefault="00526364" w:rsidP="00941D23">
            <w:pPr>
              <w:tabs>
                <w:tab w:val="left" w:pos="559"/>
              </w:tabs>
              <w:spacing w:after="60"/>
              <w:rPr>
                <w:lang w:val="en-GB"/>
              </w:rPr>
            </w:pPr>
            <w:r w:rsidRPr="001C3FED">
              <w:rPr>
                <w:lang w:val="en-GB"/>
              </w:rPr>
              <w:t>Out-of-block baseline limits</w:t>
            </w:r>
          </w:p>
        </w:tc>
      </w:tr>
      <w:tr w:rsidR="00526364" w:rsidRPr="001C3FED" w:rsidTr="00941D23">
        <w:trPr>
          <w:jc w:val="center"/>
        </w:trPr>
        <w:tc>
          <w:tcPr>
            <w:tcW w:w="2066" w:type="dxa"/>
            <w:shd w:val="clear" w:color="auto" w:fill="FFFFFF"/>
          </w:tcPr>
          <w:p w:rsidR="00526364" w:rsidRPr="001C3FED" w:rsidRDefault="00AF46DC" w:rsidP="00AF46DC">
            <w:pPr>
              <w:tabs>
                <w:tab w:val="left" w:pos="559"/>
              </w:tabs>
              <w:spacing w:after="60"/>
              <w:rPr>
                <w:lang w:val="en-GB"/>
              </w:rPr>
            </w:pPr>
            <w:r>
              <w:rPr>
                <w:lang w:val="en-GB"/>
              </w:rPr>
              <w:t xml:space="preserve">out-of-block </w:t>
            </w:r>
            <w:proofErr w:type="spellStart"/>
            <w:r>
              <w:rPr>
                <w:lang w:val="en-GB"/>
              </w:rPr>
              <w:t>e.i.r.p</w:t>
            </w:r>
            <w:proofErr w:type="spellEnd"/>
            <w:r>
              <w:rPr>
                <w:lang w:val="en-GB"/>
              </w:rPr>
              <w:t>.</w:t>
            </w:r>
            <w:r w:rsidR="00526364" w:rsidRPr="001C3FED">
              <w:rPr>
                <w:lang w:val="en-GB"/>
              </w:rPr>
              <w:t xml:space="preserve"> is -43 </w:t>
            </w:r>
            <w:proofErr w:type="spellStart"/>
            <w:r w:rsidR="00526364" w:rsidRPr="001C3FED">
              <w:rPr>
                <w:lang w:val="en-GB"/>
              </w:rPr>
              <w:t>dBm</w:t>
            </w:r>
            <w:proofErr w:type="spellEnd"/>
            <w:r w:rsidR="00526364" w:rsidRPr="001C3FED">
              <w:rPr>
                <w:lang w:val="en-GB"/>
              </w:rPr>
              <w:t>/(5 MHz)</w:t>
            </w:r>
          </w:p>
        </w:tc>
        <w:tc>
          <w:tcPr>
            <w:tcW w:w="1842" w:type="dxa"/>
            <w:vMerge/>
            <w:shd w:val="clear" w:color="auto" w:fill="FFFFFF"/>
          </w:tcPr>
          <w:p w:rsidR="00526364" w:rsidRPr="001C3FED" w:rsidRDefault="00526364" w:rsidP="00941D23">
            <w:pPr>
              <w:tabs>
                <w:tab w:val="left" w:pos="559"/>
              </w:tabs>
              <w:spacing w:after="60"/>
              <w:rPr>
                <w:lang w:val="en-GB"/>
              </w:rPr>
            </w:pPr>
          </w:p>
        </w:tc>
        <w:tc>
          <w:tcPr>
            <w:tcW w:w="1985" w:type="dxa"/>
            <w:shd w:val="clear" w:color="auto" w:fill="FFFFFF"/>
          </w:tcPr>
          <w:p w:rsidR="00526364" w:rsidRPr="001C3FED" w:rsidRDefault="00526364" w:rsidP="00941D23">
            <w:pPr>
              <w:numPr>
                <w:ilvl w:val="1"/>
                <w:numId w:val="34"/>
              </w:numPr>
              <w:tabs>
                <w:tab w:val="clear" w:pos="1440"/>
                <w:tab w:val="left" w:pos="308"/>
                <w:tab w:val="num" w:pos="734"/>
              </w:tabs>
              <w:spacing w:after="60"/>
              <w:ind w:left="308" w:hanging="283"/>
              <w:rPr>
                <w:lang w:val="en-GB"/>
              </w:rPr>
            </w:pPr>
            <w:r w:rsidRPr="001C3FED">
              <w:rPr>
                <w:lang w:val="en-GB"/>
              </w:rPr>
              <w:t xml:space="preserve">in-block </w:t>
            </w:r>
            <w:proofErr w:type="spellStart"/>
            <w:r w:rsidR="00AF46DC">
              <w:rPr>
                <w:lang w:val="en-GB"/>
              </w:rPr>
              <w:t>e.i.r.p</w:t>
            </w:r>
            <w:proofErr w:type="spellEnd"/>
            <w:r w:rsidR="00AF46DC">
              <w:rPr>
                <w:lang w:val="en-GB"/>
              </w:rPr>
              <w:t>.</w:t>
            </w:r>
            <w:r w:rsidRPr="001C3FED">
              <w:rPr>
                <w:lang w:val="en-GB"/>
              </w:rPr>
              <w:t xml:space="preserve"> of 13dBm for hand-held.</w:t>
            </w:r>
          </w:p>
          <w:p w:rsidR="00526364" w:rsidRPr="001C3FED" w:rsidRDefault="00526364" w:rsidP="00941D23">
            <w:pPr>
              <w:numPr>
                <w:ilvl w:val="1"/>
                <w:numId w:val="34"/>
              </w:numPr>
              <w:tabs>
                <w:tab w:val="clear" w:pos="1440"/>
                <w:tab w:val="left" w:pos="308"/>
                <w:tab w:val="num" w:pos="734"/>
              </w:tabs>
              <w:spacing w:after="60"/>
              <w:ind w:left="308" w:hanging="283"/>
              <w:rPr>
                <w:lang w:val="en-GB"/>
              </w:rPr>
            </w:pPr>
            <w:r w:rsidRPr="001C3FED">
              <w:rPr>
                <w:lang w:val="en-GB"/>
              </w:rPr>
              <w:t xml:space="preserve">in-block </w:t>
            </w:r>
            <w:proofErr w:type="spellStart"/>
            <w:r w:rsidR="00AF46DC">
              <w:rPr>
                <w:lang w:val="en-GB"/>
              </w:rPr>
              <w:t>e.i.r.p</w:t>
            </w:r>
            <w:proofErr w:type="spellEnd"/>
            <w:r w:rsidR="00AF46DC">
              <w:rPr>
                <w:lang w:val="en-GB"/>
              </w:rPr>
              <w:t>.</w:t>
            </w:r>
            <w:r w:rsidRPr="001C3FED">
              <w:rPr>
                <w:lang w:val="en-GB"/>
              </w:rPr>
              <w:t xml:space="preserve"> of 20dBm for body-worn.</w:t>
            </w:r>
          </w:p>
          <w:p w:rsidR="00526364" w:rsidRPr="001C3FED" w:rsidRDefault="00526364" w:rsidP="00941D23">
            <w:pPr>
              <w:pStyle w:val="ECCParagraph"/>
              <w:tabs>
                <w:tab w:val="left" w:pos="7088"/>
              </w:tabs>
              <w:spacing w:after="0"/>
              <w:jc w:val="left"/>
              <w:rPr>
                <w:color w:val="000000"/>
              </w:rPr>
            </w:pPr>
          </w:p>
        </w:tc>
        <w:tc>
          <w:tcPr>
            <w:tcW w:w="1559" w:type="dxa"/>
            <w:shd w:val="clear" w:color="auto" w:fill="FFFFFF"/>
          </w:tcPr>
          <w:p w:rsidR="00526364" w:rsidRPr="001C3FED" w:rsidRDefault="00526364" w:rsidP="00AF46DC">
            <w:pPr>
              <w:tabs>
                <w:tab w:val="left" w:pos="559"/>
              </w:tabs>
              <w:spacing w:after="60"/>
              <w:rPr>
                <w:lang w:val="en-GB"/>
              </w:rPr>
            </w:pPr>
            <w:r w:rsidRPr="001C3FED">
              <w:rPr>
                <w:lang w:val="en-GB"/>
              </w:rPr>
              <w:t xml:space="preserve">in-block </w:t>
            </w:r>
            <w:proofErr w:type="spellStart"/>
            <w:r w:rsidR="00AF46DC">
              <w:rPr>
                <w:lang w:val="en-GB"/>
              </w:rPr>
              <w:t>e.i.r.p</w:t>
            </w:r>
            <w:proofErr w:type="spellEnd"/>
            <w:r w:rsidR="00AF46DC">
              <w:rPr>
                <w:lang w:val="en-GB"/>
              </w:rPr>
              <w:t>.</w:t>
            </w:r>
            <w:r w:rsidRPr="001C3FED">
              <w:rPr>
                <w:lang w:val="en-GB"/>
              </w:rPr>
              <w:t xml:space="preserve"> of 20 </w:t>
            </w:r>
            <w:proofErr w:type="spellStart"/>
            <w:r w:rsidRPr="001C3FED">
              <w:rPr>
                <w:lang w:val="en-GB"/>
              </w:rPr>
              <w:t>dBm</w:t>
            </w:r>
            <w:proofErr w:type="spellEnd"/>
          </w:p>
        </w:tc>
        <w:tc>
          <w:tcPr>
            <w:tcW w:w="2065" w:type="dxa"/>
            <w:shd w:val="clear" w:color="auto" w:fill="FFFFFF"/>
          </w:tcPr>
          <w:p w:rsidR="00526364" w:rsidRPr="001C3FED" w:rsidRDefault="00526364" w:rsidP="00AF46DC">
            <w:pPr>
              <w:tabs>
                <w:tab w:val="left" w:pos="559"/>
              </w:tabs>
              <w:spacing w:after="60"/>
              <w:rPr>
                <w:lang w:val="en-GB"/>
              </w:rPr>
            </w:pPr>
            <w:r w:rsidRPr="001C3FED">
              <w:rPr>
                <w:lang w:val="en-GB"/>
              </w:rPr>
              <w:t xml:space="preserve">out-of-block </w:t>
            </w:r>
            <w:proofErr w:type="spellStart"/>
            <w:r w:rsidR="00AF46DC">
              <w:rPr>
                <w:lang w:val="en-GB"/>
              </w:rPr>
              <w:t>e.i.r.p</w:t>
            </w:r>
            <w:proofErr w:type="spellEnd"/>
            <w:r w:rsidR="00AF46DC">
              <w:rPr>
                <w:lang w:val="en-GB"/>
              </w:rPr>
              <w:t>.</w:t>
            </w:r>
            <w:r w:rsidRPr="001C3FED">
              <w:rPr>
                <w:lang w:val="en-GB"/>
              </w:rPr>
              <w:t xml:space="preserve"> is -25 </w:t>
            </w:r>
            <w:proofErr w:type="spellStart"/>
            <w:r w:rsidRPr="001C3FED">
              <w:rPr>
                <w:lang w:val="en-GB"/>
              </w:rPr>
              <w:t>dBm</w:t>
            </w:r>
            <w:proofErr w:type="spellEnd"/>
            <w:r w:rsidRPr="001C3FED">
              <w:rPr>
                <w:lang w:val="en-GB"/>
              </w:rPr>
              <w:t>/(5 MHz)</w:t>
            </w:r>
          </w:p>
        </w:tc>
      </w:tr>
    </w:tbl>
    <w:p w:rsidR="00526364" w:rsidRPr="00AC6A1F" w:rsidRDefault="00AC6A1F" w:rsidP="00A54001">
      <w:pPr>
        <w:pStyle w:val="ECCParagraph"/>
        <w:tabs>
          <w:tab w:val="left" w:pos="7088"/>
        </w:tabs>
        <w:rPr>
          <w:sz w:val="16"/>
          <w:szCs w:val="16"/>
          <w:rPrChange w:id="280" w:author="BNetzA" w:date="2013-01-17T12:22:00Z">
            <w:rPr/>
          </w:rPrChange>
        </w:rPr>
      </w:pPr>
      <w:ins w:id="281" w:author="BNetzA" w:date="2013-01-17T12:21:00Z">
        <w:r w:rsidRPr="00AC6A1F">
          <w:rPr>
            <w:sz w:val="16"/>
            <w:szCs w:val="16"/>
          </w:rPr>
          <w:t xml:space="preserve">Source: CEPT Report 30 </w:t>
        </w:r>
      </w:ins>
      <w:ins w:id="282" w:author="BNetzA" w:date="2013-01-17T12:22:00Z">
        <w:r w:rsidRPr="00AC6A1F">
          <w:rPr>
            <w:sz w:val="16"/>
            <w:szCs w:val="16"/>
          </w:rPr>
          <w:fldChar w:fldCharType="begin"/>
        </w:r>
        <w:r w:rsidRPr="00AC6A1F">
          <w:rPr>
            <w:sz w:val="16"/>
            <w:szCs w:val="16"/>
          </w:rPr>
          <w:instrText xml:space="preserve"> REF _Ref346187292 \r \h </w:instrText>
        </w:r>
      </w:ins>
      <w:r>
        <w:rPr>
          <w:sz w:val="16"/>
          <w:szCs w:val="16"/>
        </w:rPr>
        <w:instrText xml:space="preserve"> \* MERGEFORMAT </w:instrText>
      </w:r>
      <w:r w:rsidRPr="00AC6A1F">
        <w:rPr>
          <w:sz w:val="16"/>
          <w:szCs w:val="16"/>
        </w:rPr>
      </w:r>
      <w:r w:rsidRPr="00AC6A1F">
        <w:rPr>
          <w:sz w:val="16"/>
          <w:szCs w:val="16"/>
          <w:rPrChange w:id="283" w:author="BNetzA" w:date="2013-01-17T12:22:00Z">
            <w:rPr>
              <w:sz w:val="16"/>
              <w:szCs w:val="16"/>
            </w:rPr>
          </w:rPrChange>
        </w:rPr>
        <w:fldChar w:fldCharType="separate"/>
      </w:r>
      <w:ins w:id="284" w:author="BNetzA" w:date="2013-01-17T12:22:00Z">
        <w:r w:rsidRPr="00AC6A1F">
          <w:rPr>
            <w:sz w:val="16"/>
            <w:szCs w:val="16"/>
          </w:rPr>
          <w:t>[9]</w:t>
        </w:r>
        <w:r w:rsidRPr="00AC6A1F">
          <w:rPr>
            <w:sz w:val="16"/>
            <w:szCs w:val="16"/>
            <w:rPrChange w:id="285" w:author="BNetzA" w:date="2013-01-17T12:22:00Z">
              <w:rPr>
                <w:sz w:val="16"/>
                <w:szCs w:val="16"/>
              </w:rPr>
            </w:rPrChange>
          </w:rPr>
          <w:fldChar w:fldCharType="end"/>
        </w:r>
      </w:ins>
    </w:p>
    <w:p w:rsidR="00454B70" w:rsidRPr="001C3FED" w:rsidRDefault="00454B70" w:rsidP="00A54001">
      <w:pPr>
        <w:pStyle w:val="ECCParagraph"/>
        <w:tabs>
          <w:tab w:val="left" w:pos="7088"/>
        </w:tabs>
      </w:pPr>
    </w:p>
    <w:p w:rsidR="00526364" w:rsidRDefault="00526364" w:rsidP="00AF46DC">
      <w:pPr>
        <w:pStyle w:val="ECCTabletitle"/>
        <w:keepNext/>
      </w:pPr>
      <w:r w:rsidRPr="001C3FED">
        <w:lastRenderedPageBreak/>
        <w:t xml:space="preserve">BEM range recommendation for PMSE </w:t>
      </w:r>
      <w:r>
        <w:t>audio applications</w:t>
      </w:r>
      <w:r w:rsidRPr="001C3FED">
        <w:t xml:space="preserve"> in the 1785-1805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91"/>
        <w:gridCol w:w="2531"/>
        <w:gridCol w:w="3302"/>
        <w:gridCol w:w="2531"/>
      </w:tblGrid>
      <w:tr w:rsidR="004838C6"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4838C6" w:rsidRPr="001C3FED" w:rsidRDefault="004838C6" w:rsidP="00AF46DC">
            <w:pPr>
              <w:pStyle w:val="ECCParagraph"/>
              <w:keepNext/>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6A73C0" w:rsidRDefault="004838C6" w:rsidP="00AF46DC">
            <w:pPr>
              <w:pStyle w:val="ECCParagraph"/>
              <w:keepNext/>
              <w:tabs>
                <w:tab w:val="left" w:pos="7088"/>
              </w:tabs>
              <w:spacing w:before="60" w:after="6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C423ED" w:rsidRDefault="00AF46DC" w:rsidP="00AF46DC">
            <w:pPr>
              <w:pStyle w:val="ECCParagraph"/>
              <w:keepNext/>
              <w:tabs>
                <w:tab w:val="left" w:pos="7088"/>
              </w:tabs>
              <w:spacing w:before="60" w:after="60"/>
              <w:jc w:val="center"/>
              <w:rPr>
                <w:rFonts w:cs="Arial"/>
                <w:b/>
                <w:color w:val="FFFFFF"/>
                <w:lang w:val="da-DK"/>
              </w:rPr>
            </w:pPr>
            <w:r w:rsidRPr="00C423ED">
              <w:rPr>
                <w:rFonts w:cs="Arial"/>
                <w:b/>
                <w:color w:val="FFFFFF"/>
                <w:lang w:val="da-DK"/>
              </w:rPr>
              <w:t>Handheld e.i.r.p.</w:t>
            </w:r>
            <w:r w:rsidR="004838C6" w:rsidRPr="00C423ED">
              <w:rPr>
                <w:rFonts w:cs="Arial"/>
                <w:szCs w:val="20"/>
                <w:lang w:val="da-DK"/>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4838C6" w:rsidRPr="00144C56" w:rsidRDefault="004838C6" w:rsidP="00AF46DC">
            <w:pPr>
              <w:pStyle w:val="ECCParagraph"/>
              <w:keepNext/>
              <w:tabs>
                <w:tab w:val="left" w:pos="7088"/>
              </w:tabs>
              <w:spacing w:before="60" w:after="60"/>
              <w:jc w:val="center"/>
              <w:rPr>
                <w:rFonts w:cs="Arial"/>
                <w:b/>
                <w:color w:val="FFFFFF"/>
              </w:rPr>
            </w:pPr>
            <w:r w:rsidRPr="00144C56">
              <w:rPr>
                <w:rFonts w:cs="Arial"/>
                <w:b/>
                <w:color w:val="FFFFFF"/>
              </w:rPr>
              <w:t>Reasoning</w:t>
            </w:r>
          </w:p>
        </w:tc>
      </w:tr>
      <w:tr w:rsidR="004838C6" w:rsidRPr="00DA2D9B" w:rsidTr="00AF46DC">
        <w:trPr>
          <w:trHeight w:val="567"/>
          <w:jc w:val="center"/>
        </w:trPr>
        <w:tc>
          <w:tcPr>
            <w:tcW w:w="1491" w:type="dxa"/>
            <w:shd w:val="clear" w:color="auto" w:fill="FFFFFF"/>
            <w:vAlign w:val="center"/>
          </w:tcPr>
          <w:p w:rsidR="004838C6" w:rsidRPr="00144C56" w:rsidRDefault="004838C6" w:rsidP="00AF46DC">
            <w:pPr>
              <w:keepNext/>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AF46DC">
            <w:pPr>
              <w:keepNext/>
              <w:rPr>
                <w:rFonts w:cs="Arial"/>
                <w:sz w:val="24"/>
              </w:rPr>
            </w:pPr>
            <w:r w:rsidRPr="00144C56">
              <w:rPr>
                <w:rFonts w:cs="Arial"/>
                <w:szCs w:val="20"/>
              </w:rPr>
              <w:t>&lt; 1785 MHz</w:t>
            </w:r>
          </w:p>
        </w:tc>
        <w:tc>
          <w:tcPr>
            <w:tcW w:w="3302" w:type="dxa"/>
            <w:shd w:val="clear" w:color="auto" w:fill="FFFFFF"/>
            <w:vAlign w:val="center"/>
          </w:tcPr>
          <w:p w:rsidR="004838C6" w:rsidRPr="00144C56" w:rsidRDefault="004838C6" w:rsidP="00AF46DC">
            <w:pPr>
              <w:keepNext/>
              <w:rPr>
                <w:rFonts w:cs="Arial"/>
                <w:sz w:val="24"/>
              </w:rPr>
            </w:pPr>
            <w:r w:rsidRPr="00144C56">
              <w:rPr>
                <w:rFonts w:cs="Arial"/>
                <w:szCs w:val="20"/>
              </w:rPr>
              <w:t xml:space="preserve">-17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343E50" w:rsidRDefault="004838C6" w:rsidP="00AF46DC">
            <w:pPr>
              <w:keepNext/>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Restricted</w:t>
            </w:r>
            <w:r w:rsidRPr="00144C56">
              <w:rPr>
                <w:rFonts w:cs="Arial"/>
                <w:szCs w:val="20"/>
              </w:rPr>
              <w:br/>
              <w:t>frequency range</w:t>
            </w:r>
          </w:p>
        </w:tc>
        <w:tc>
          <w:tcPr>
            <w:tcW w:w="2531" w:type="dxa"/>
            <w:shd w:val="clear" w:color="auto" w:fill="FFFFFF"/>
            <w:vAlign w:val="center"/>
          </w:tcPr>
          <w:p w:rsidR="004838C6" w:rsidRPr="00144C56" w:rsidRDefault="004838C6" w:rsidP="00305961">
            <w:pPr>
              <w:rPr>
                <w:rFonts w:cs="Arial"/>
                <w:sz w:val="24"/>
              </w:rPr>
            </w:pPr>
            <w:r w:rsidRPr="00144C56">
              <w:rPr>
                <w:rFonts w:cs="Arial"/>
                <w:szCs w:val="20"/>
              </w:rPr>
              <w:t>1785-1785</w:t>
            </w:r>
            <w:r w:rsidR="00305961">
              <w:rPr>
                <w:rFonts w:cs="Arial"/>
                <w:szCs w:val="20"/>
              </w:rPr>
              <w:t>.</w:t>
            </w:r>
            <w:r w:rsidRPr="00144C56">
              <w:rPr>
                <w:rFonts w:cs="Arial"/>
                <w:szCs w:val="20"/>
              </w:rPr>
              <w:t>2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4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GSM blocking</w:t>
            </w:r>
          </w:p>
        </w:tc>
      </w:tr>
      <w:tr w:rsidR="004838C6" w:rsidRPr="001C3FED" w:rsidTr="00AF46DC">
        <w:trPr>
          <w:trHeight w:val="445"/>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 </w:t>
            </w:r>
          </w:p>
        </w:tc>
        <w:tc>
          <w:tcPr>
            <w:tcW w:w="2531" w:type="dxa"/>
            <w:shd w:val="clear" w:color="auto" w:fill="FFFFFF"/>
            <w:vAlign w:val="center"/>
          </w:tcPr>
          <w:p w:rsidR="004838C6" w:rsidRPr="00144C56" w:rsidRDefault="004838C6" w:rsidP="00305961">
            <w:pPr>
              <w:rPr>
                <w:rFonts w:cs="Arial"/>
                <w:sz w:val="24"/>
              </w:rPr>
            </w:pPr>
            <w:r w:rsidRPr="00144C56">
              <w:rPr>
                <w:rFonts w:cs="Arial"/>
                <w:szCs w:val="20"/>
              </w:rPr>
              <w:t>1785</w:t>
            </w:r>
            <w:r w:rsidR="00305961">
              <w:rPr>
                <w:rFonts w:cs="Arial"/>
                <w:szCs w:val="20"/>
              </w:rPr>
              <w:t>.</w:t>
            </w:r>
            <w:r w:rsidRPr="00144C56">
              <w:rPr>
                <w:rFonts w:cs="Arial"/>
                <w:szCs w:val="20"/>
              </w:rPr>
              <w:t>2-1803</w:t>
            </w:r>
            <w:r w:rsidR="00305961">
              <w:rPr>
                <w:rFonts w:cs="Arial"/>
                <w:szCs w:val="20"/>
              </w:rPr>
              <w:t>.</w:t>
            </w:r>
            <w:r w:rsidRPr="00144C56">
              <w:rPr>
                <w:rFonts w:cs="Arial"/>
                <w:szCs w:val="20"/>
              </w:rPr>
              <w:t>6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13 </w:t>
            </w:r>
            <w:proofErr w:type="spellStart"/>
            <w:r w:rsidRPr="00144C56">
              <w:rPr>
                <w:rFonts w:cs="Arial"/>
                <w:szCs w:val="20"/>
              </w:rPr>
              <w:t>dBm</w:t>
            </w:r>
            <w:proofErr w:type="spellEnd"/>
            <w:r w:rsidRPr="00144C56">
              <w:rPr>
                <w:rFonts w:cs="Arial"/>
                <w:szCs w:val="20"/>
              </w:rPr>
              <w:t>/channel</w:t>
            </w:r>
          </w:p>
        </w:tc>
        <w:tc>
          <w:tcPr>
            <w:tcW w:w="2531" w:type="dxa"/>
            <w:shd w:val="clear" w:color="auto" w:fill="FFFFFF"/>
            <w:vAlign w:val="center"/>
          </w:tcPr>
          <w:p w:rsidR="004838C6" w:rsidRPr="00144C56" w:rsidRDefault="004838C6" w:rsidP="007D0EDE">
            <w:pPr>
              <w:rPr>
                <w:rFonts w:cs="Arial"/>
                <w:sz w:val="24"/>
              </w:rPr>
            </w:pP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 </w:t>
            </w:r>
          </w:p>
        </w:tc>
        <w:tc>
          <w:tcPr>
            <w:tcW w:w="2531" w:type="dxa"/>
            <w:shd w:val="clear" w:color="auto" w:fill="FFFFFF"/>
            <w:vAlign w:val="center"/>
          </w:tcPr>
          <w:p w:rsidR="004838C6" w:rsidRPr="00144C56" w:rsidRDefault="00305961" w:rsidP="007D0EDE">
            <w:pPr>
              <w:rPr>
                <w:rFonts w:cs="Arial"/>
                <w:sz w:val="24"/>
              </w:rPr>
            </w:pPr>
            <w:r>
              <w:rPr>
                <w:rFonts w:cs="Arial"/>
                <w:szCs w:val="20"/>
              </w:rPr>
              <w:t>1803.6-1804.</w:t>
            </w:r>
            <w:r w:rsidR="004838C6" w:rsidRPr="00144C56">
              <w:rPr>
                <w:rFonts w:cs="Arial"/>
                <w:szCs w:val="20"/>
              </w:rPr>
              <w:t>8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10 </w:t>
            </w:r>
            <w:proofErr w:type="spellStart"/>
            <w:r w:rsidRPr="00144C56">
              <w:rPr>
                <w:rFonts w:cs="Arial"/>
                <w:szCs w:val="20"/>
              </w:rPr>
              <w:t>dBm</w:t>
            </w:r>
            <w:proofErr w:type="spellEnd"/>
            <w:r w:rsidRPr="00144C56">
              <w:rPr>
                <w:rFonts w:cs="Arial"/>
                <w:szCs w:val="20"/>
              </w:rPr>
              <w:t>/200kHz</w:t>
            </w:r>
            <w:ins w:id="286" w:author="France" w:date="2013-01-17T12:44:00Z">
              <w:r w:rsidR="00FA1FE7">
                <w:rPr>
                  <w:rFonts w:cs="Arial"/>
                  <w:szCs w:val="20"/>
                </w:rPr>
                <w:t>*</w:t>
              </w:r>
            </w:ins>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slow increase of LTE UE selectivity</w:t>
            </w: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Restricted</w:t>
            </w:r>
            <w:r w:rsidRPr="00144C56">
              <w:rPr>
                <w:rFonts w:cs="Arial"/>
                <w:szCs w:val="20"/>
              </w:rPr>
              <w:br/>
              <w:t>frequency range</w:t>
            </w:r>
          </w:p>
        </w:tc>
        <w:tc>
          <w:tcPr>
            <w:tcW w:w="2531" w:type="dxa"/>
            <w:shd w:val="clear" w:color="auto" w:fill="FFFFFF"/>
            <w:vAlign w:val="center"/>
          </w:tcPr>
          <w:p w:rsidR="004838C6" w:rsidRPr="00144C56" w:rsidRDefault="00305961" w:rsidP="007D0EDE">
            <w:pPr>
              <w:rPr>
                <w:rFonts w:cs="Arial"/>
                <w:sz w:val="24"/>
              </w:rPr>
            </w:pPr>
            <w:r>
              <w:rPr>
                <w:rFonts w:cs="Arial"/>
                <w:szCs w:val="20"/>
              </w:rPr>
              <w:t>1804.</w:t>
            </w:r>
            <w:r w:rsidR="004838C6" w:rsidRPr="00144C56">
              <w:rPr>
                <w:rFonts w:cs="Arial"/>
                <w:szCs w:val="20"/>
              </w:rPr>
              <w:t>8-1805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-14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GSM blocking</w:t>
            </w: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&gt; 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-37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144C56" w:rsidRDefault="004838C6" w:rsidP="00AF46DC">
            <w:pPr>
              <w:rPr>
                <w:rFonts w:cs="Arial"/>
                <w:sz w:val="24"/>
              </w:rPr>
            </w:pPr>
            <w:r w:rsidRPr="00144C56">
              <w:rPr>
                <w:rFonts w:cs="Arial"/>
                <w:szCs w:val="20"/>
              </w:rPr>
              <w:t>OOB calculation, in line with ERC</w:t>
            </w:r>
            <w:r w:rsidR="00AF46DC">
              <w:rPr>
                <w:rFonts w:cs="Arial"/>
                <w:szCs w:val="20"/>
              </w:rPr>
              <w:t>/</w:t>
            </w:r>
            <w:r w:rsidRPr="00144C56">
              <w:rPr>
                <w:rFonts w:cs="Arial"/>
                <w:szCs w:val="20"/>
              </w:rPr>
              <w:t>R</w:t>
            </w:r>
            <w:r w:rsidR="00AF46DC">
              <w:rPr>
                <w:rFonts w:cs="Arial"/>
                <w:szCs w:val="20"/>
              </w:rPr>
              <w:t>EC</w:t>
            </w:r>
            <w:r w:rsidRPr="00144C56">
              <w:rPr>
                <w:rFonts w:cs="Arial"/>
                <w:szCs w:val="20"/>
              </w:rPr>
              <w:t xml:space="preserve"> 74-01</w:t>
            </w:r>
            <w:r w:rsidR="00305961">
              <w:rPr>
                <w:rFonts w:cs="Arial"/>
                <w:szCs w:val="20"/>
              </w:rPr>
              <w:t xml:space="preserve"> </w:t>
            </w:r>
            <w:r w:rsidR="002B0E64">
              <w:rPr>
                <w:rFonts w:cs="Arial"/>
                <w:szCs w:val="20"/>
              </w:rPr>
              <w:fldChar w:fldCharType="begin"/>
            </w:r>
            <w:r w:rsidR="002B0E64">
              <w:rPr>
                <w:rFonts w:cs="Arial"/>
                <w:szCs w:val="20"/>
              </w:rPr>
              <w:instrText xml:space="preserve"> REF _Ref339866739 \r \h </w:instrText>
            </w:r>
            <w:r w:rsidR="002B0E64">
              <w:rPr>
                <w:rFonts w:cs="Arial"/>
                <w:szCs w:val="20"/>
              </w:rPr>
            </w:r>
            <w:r w:rsidR="002B0E64">
              <w:rPr>
                <w:rFonts w:cs="Arial"/>
                <w:szCs w:val="20"/>
              </w:rPr>
              <w:fldChar w:fldCharType="separate"/>
            </w:r>
            <w:r w:rsidR="00D565CC">
              <w:rPr>
                <w:rFonts w:cs="Arial"/>
                <w:szCs w:val="20"/>
              </w:rPr>
              <w:t>[23]</w:t>
            </w:r>
            <w:r w:rsidR="002B0E64">
              <w:rPr>
                <w:rFonts w:cs="Arial"/>
                <w:szCs w:val="20"/>
              </w:rPr>
              <w:fldChar w:fldCharType="end"/>
            </w:r>
          </w:p>
        </w:tc>
      </w:tr>
      <w:tr w:rsidR="004838C6"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4838C6" w:rsidRPr="001C3FED" w:rsidRDefault="004838C6" w:rsidP="007D0EDE">
            <w:pPr>
              <w:pStyle w:val="ECCParagraph"/>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6A73C0" w:rsidRDefault="004838C6" w:rsidP="00AF46DC">
            <w:pPr>
              <w:pStyle w:val="ECCParagraph"/>
              <w:tabs>
                <w:tab w:val="left" w:pos="7088"/>
              </w:tabs>
              <w:spacing w:before="60" w:after="6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6A73C0" w:rsidRDefault="004838C6" w:rsidP="00AF46DC">
            <w:pPr>
              <w:pStyle w:val="ECCParagraph"/>
              <w:tabs>
                <w:tab w:val="left" w:pos="7088"/>
              </w:tabs>
              <w:spacing w:before="60" w:after="60"/>
              <w:jc w:val="center"/>
              <w:rPr>
                <w:rFonts w:cs="Arial"/>
                <w:b/>
                <w:color w:val="FFFFFF"/>
              </w:rPr>
            </w:pPr>
            <w:r w:rsidRPr="00144C56">
              <w:rPr>
                <w:rFonts w:cs="Arial"/>
                <w:b/>
                <w:color w:val="FFFFFF"/>
              </w:rPr>
              <w:t xml:space="preserve">Body worn </w:t>
            </w:r>
            <w:proofErr w:type="spellStart"/>
            <w:r w:rsidR="00AF46DC">
              <w:rPr>
                <w:rFonts w:cs="Arial"/>
                <w:b/>
                <w:color w:val="FFFFFF"/>
              </w:rPr>
              <w:t>e.i.r.p</w:t>
            </w:r>
            <w:proofErr w:type="spellEnd"/>
            <w:r w:rsidR="00AF46DC">
              <w:rPr>
                <w:rFonts w:cs="Arial"/>
                <w:b/>
                <w:color w:val="FFFFFF"/>
              </w:rPr>
              <w:t>.</w:t>
            </w:r>
            <w:r w:rsidRPr="00144C56">
              <w:rPr>
                <w:rFonts w:cs="Arial"/>
                <w:szCs w:val="20"/>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4838C6" w:rsidRPr="00144C56" w:rsidRDefault="004838C6" w:rsidP="00AF46DC">
            <w:pPr>
              <w:pStyle w:val="ECCParagraph"/>
              <w:tabs>
                <w:tab w:val="left" w:pos="7088"/>
              </w:tabs>
              <w:spacing w:before="60" w:after="60"/>
              <w:jc w:val="center"/>
              <w:rPr>
                <w:rFonts w:cs="Arial"/>
                <w:b/>
                <w:color w:val="FFFFFF"/>
              </w:rPr>
            </w:pPr>
            <w:r w:rsidRPr="00144C56">
              <w:rPr>
                <w:rFonts w:cs="Arial"/>
                <w:b/>
                <w:color w:val="FFFFFF"/>
              </w:rPr>
              <w:t>Reasoning</w:t>
            </w:r>
          </w:p>
        </w:tc>
      </w:tr>
      <w:tr w:rsidR="004838C6" w:rsidRPr="00DA2D9B" w:rsidTr="00AF46DC">
        <w:trPr>
          <w:trHeight w:val="610"/>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&lt; 1785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-17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343E50" w:rsidRDefault="004838C6" w:rsidP="007D0EDE">
            <w:pPr>
              <w:rPr>
                <w:rFonts w:cs="Arial"/>
                <w:sz w:val="24"/>
                <w:lang w:val="fr-FR"/>
              </w:rPr>
            </w:pPr>
            <w:r w:rsidRPr="00343E50">
              <w:rPr>
                <w:rFonts w:cs="Arial"/>
                <w:szCs w:val="20"/>
                <w:lang w:val="fr-FR"/>
              </w:rPr>
              <w:t xml:space="preserve">LTE UE </w:t>
            </w:r>
            <w:proofErr w:type="spellStart"/>
            <w:r w:rsidRPr="00343E50">
              <w:rPr>
                <w:rFonts w:cs="Arial"/>
                <w:szCs w:val="20"/>
                <w:lang w:val="fr-FR"/>
              </w:rPr>
              <w:t>spectrum</w:t>
            </w:r>
            <w:proofErr w:type="spellEnd"/>
            <w:r w:rsidRPr="00343E50">
              <w:rPr>
                <w:rFonts w:cs="Arial"/>
                <w:szCs w:val="20"/>
                <w:lang w:val="fr-FR"/>
              </w:rPr>
              <w:t xml:space="preserve"> </w:t>
            </w:r>
            <w:proofErr w:type="spellStart"/>
            <w:r w:rsidRPr="00343E50">
              <w:rPr>
                <w:rFonts w:cs="Arial"/>
                <w:szCs w:val="20"/>
                <w:lang w:val="fr-FR"/>
              </w:rPr>
              <w:t>emission</w:t>
            </w:r>
            <w:proofErr w:type="spellEnd"/>
            <w:r w:rsidRPr="00343E50">
              <w:rPr>
                <w:rFonts w:cs="Arial"/>
                <w:szCs w:val="20"/>
                <w:lang w:val="fr-FR"/>
              </w:rPr>
              <w:t xml:space="preserve"> </w:t>
            </w:r>
            <w:proofErr w:type="spellStart"/>
            <w:r w:rsidRPr="00343E50">
              <w:rPr>
                <w:rFonts w:cs="Arial"/>
                <w:szCs w:val="20"/>
                <w:lang w:val="fr-FR"/>
              </w:rPr>
              <w:t>mask</w:t>
            </w:r>
            <w:proofErr w:type="spellEnd"/>
          </w:p>
        </w:tc>
      </w:tr>
      <w:tr w:rsidR="004838C6" w:rsidRPr="001C3FED" w:rsidTr="00AF46DC">
        <w:trPr>
          <w:trHeight w:val="425"/>
          <w:jc w:val="center"/>
        </w:trPr>
        <w:tc>
          <w:tcPr>
            <w:tcW w:w="1491" w:type="dxa"/>
            <w:shd w:val="clear" w:color="auto" w:fill="FFFFFF"/>
            <w:vAlign w:val="center"/>
          </w:tcPr>
          <w:p w:rsidR="004838C6" w:rsidRPr="00343E50" w:rsidRDefault="004838C6" w:rsidP="007D0EDE">
            <w:pPr>
              <w:rPr>
                <w:rFonts w:cs="Arial"/>
                <w:sz w:val="24"/>
                <w:lang w:val="fr-FR"/>
              </w:rPr>
            </w:pPr>
            <w:r w:rsidRPr="00343E50">
              <w:rPr>
                <w:rFonts w:cs="Arial"/>
                <w:szCs w:val="20"/>
                <w:lang w:val="fr-FR"/>
              </w:rPr>
              <w:t> </w:t>
            </w:r>
          </w:p>
        </w:tc>
        <w:tc>
          <w:tcPr>
            <w:tcW w:w="2531" w:type="dxa"/>
            <w:shd w:val="clear" w:color="auto" w:fill="FFFFFF"/>
            <w:vAlign w:val="center"/>
          </w:tcPr>
          <w:p w:rsidR="004838C6" w:rsidRPr="00144C56" w:rsidRDefault="00305961" w:rsidP="007D0EDE">
            <w:pPr>
              <w:rPr>
                <w:rFonts w:cs="Arial"/>
                <w:sz w:val="24"/>
              </w:rPr>
            </w:pPr>
            <w:r>
              <w:rPr>
                <w:rFonts w:cs="Arial"/>
                <w:szCs w:val="20"/>
              </w:rPr>
              <w:t>1785-1804.</w:t>
            </w:r>
            <w:r w:rsidR="004838C6" w:rsidRPr="00144C56">
              <w:rPr>
                <w:rFonts w:cs="Arial"/>
                <w:szCs w:val="20"/>
              </w:rPr>
              <w:t>8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17 </w:t>
            </w:r>
            <w:proofErr w:type="spellStart"/>
            <w:r w:rsidRPr="00144C56">
              <w:rPr>
                <w:rFonts w:cs="Arial"/>
                <w:szCs w:val="20"/>
              </w:rPr>
              <w:t>dBm</w:t>
            </w:r>
            <w:proofErr w:type="spellEnd"/>
            <w:r w:rsidRPr="00144C56">
              <w:rPr>
                <w:rFonts w:cs="Arial"/>
                <w:szCs w:val="20"/>
              </w:rPr>
              <w:t>/channel</w:t>
            </w:r>
          </w:p>
        </w:tc>
        <w:tc>
          <w:tcPr>
            <w:tcW w:w="2531" w:type="dxa"/>
            <w:shd w:val="clear" w:color="auto" w:fill="FFFFFF"/>
            <w:vAlign w:val="center"/>
          </w:tcPr>
          <w:p w:rsidR="004838C6" w:rsidRPr="00144C56" w:rsidRDefault="004838C6" w:rsidP="007D0EDE">
            <w:pPr>
              <w:rPr>
                <w:rFonts w:cs="Arial"/>
                <w:sz w:val="24"/>
              </w:rPr>
            </w:pP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Restricted</w:t>
            </w:r>
            <w:r w:rsidRPr="00144C56">
              <w:rPr>
                <w:rFonts w:cs="Arial"/>
                <w:szCs w:val="20"/>
              </w:rPr>
              <w:br/>
              <w:t>frequency range</w:t>
            </w:r>
          </w:p>
        </w:tc>
        <w:tc>
          <w:tcPr>
            <w:tcW w:w="2531" w:type="dxa"/>
            <w:shd w:val="clear" w:color="auto" w:fill="FFFFFF"/>
            <w:vAlign w:val="center"/>
          </w:tcPr>
          <w:p w:rsidR="004838C6" w:rsidRPr="00144C56" w:rsidRDefault="00305961" w:rsidP="007D0EDE">
            <w:pPr>
              <w:rPr>
                <w:rFonts w:cs="Arial"/>
                <w:sz w:val="24"/>
              </w:rPr>
            </w:pPr>
            <w:r>
              <w:rPr>
                <w:rFonts w:cs="Arial"/>
                <w:szCs w:val="20"/>
              </w:rPr>
              <w:t>1804.</w:t>
            </w:r>
            <w:r w:rsidR="004838C6" w:rsidRPr="00144C56">
              <w:rPr>
                <w:rFonts w:cs="Arial"/>
                <w:szCs w:val="20"/>
              </w:rPr>
              <w:t>8-1805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0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GSM blocking</w:t>
            </w:r>
          </w:p>
        </w:tc>
      </w:tr>
      <w:tr w:rsidR="004838C6" w:rsidRPr="001C3FED" w:rsidTr="00AF46DC">
        <w:trPr>
          <w:trHeight w:val="413"/>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&gt; 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 xml:space="preserve">-23 </w:t>
            </w:r>
            <w:proofErr w:type="spellStart"/>
            <w:r w:rsidRPr="00144C56">
              <w:rPr>
                <w:rFonts w:cs="Arial"/>
                <w:szCs w:val="20"/>
              </w:rPr>
              <w:t>dBm</w:t>
            </w:r>
            <w:proofErr w:type="spellEnd"/>
            <w:r w:rsidRPr="00144C56">
              <w:rPr>
                <w:rFonts w:cs="Arial"/>
                <w:szCs w:val="20"/>
              </w:rPr>
              <w:t>/200kHz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OOB calculation*</w:t>
            </w:r>
            <w:ins w:id="287" w:author="France" w:date="2013-01-17T12:44:00Z">
              <w:r w:rsidR="00FA1FE7">
                <w:rPr>
                  <w:rFonts w:cs="Arial"/>
                  <w:szCs w:val="20"/>
                </w:rPr>
                <w:t>*</w:t>
              </w:r>
            </w:ins>
          </w:p>
        </w:tc>
      </w:tr>
    </w:tbl>
    <w:p w:rsidR="00FA1FE7" w:rsidRDefault="00FA1FE7" w:rsidP="00FA1FE7">
      <w:pPr>
        <w:pStyle w:val="ECCTablenote"/>
        <w:rPr>
          <w:ins w:id="288" w:author="France" w:date="2013-01-17T12:45:00Z"/>
        </w:rPr>
      </w:pPr>
      <w:ins w:id="289" w:author="France" w:date="2013-01-17T12:45:00Z">
        <w:r>
          <w:t xml:space="preserve">* with a limit of 13 </w:t>
        </w:r>
        <w:proofErr w:type="spellStart"/>
        <w:r>
          <w:t>dBm</w:t>
        </w:r>
        <w:proofErr w:type="spellEnd"/>
        <w:r>
          <w:t>/channel</w:t>
        </w:r>
      </w:ins>
    </w:p>
    <w:p w:rsidR="00526364" w:rsidRDefault="00FA1FE7" w:rsidP="00FA1FE7">
      <w:pPr>
        <w:pStyle w:val="ECCTablenote"/>
        <w:rPr>
          <w:ins w:id="290" w:author="BNetzA" w:date="2013-01-17T12:22:00Z"/>
        </w:rPr>
      </w:pPr>
      <w:ins w:id="291" w:author="France" w:date="2013-01-17T12:45:00Z">
        <w:r>
          <w:t>*</w:t>
        </w:r>
      </w:ins>
      <w:r w:rsidR="004838C6" w:rsidRPr="006A73C0">
        <w:t xml:space="preserve">* For the body worn case the body loss is 14 higher than for the handheld case, therefore the -23 </w:t>
      </w:r>
      <w:proofErr w:type="spellStart"/>
      <w:r w:rsidR="004838C6" w:rsidRPr="006A73C0">
        <w:t>dBm</w:t>
      </w:r>
      <w:proofErr w:type="spellEnd"/>
      <w:r w:rsidR="004838C6" w:rsidRPr="006A73C0">
        <w:t xml:space="preserve"> for body worn is equivalent to -37 </w:t>
      </w:r>
      <w:proofErr w:type="spellStart"/>
      <w:r w:rsidR="004838C6" w:rsidRPr="006A73C0">
        <w:t>dBm</w:t>
      </w:r>
      <w:proofErr w:type="spellEnd"/>
      <w:r w:rsidR="004838C6" w:rsidRPr="006A73C0">
        <w:t xml:space="preserve"> for handheld.</w:t>
      </w:r>
    </w:p>
    <w:p w:rsidR="00AC6A1F" w:rsidRPr="00AC6A1F" w:rsidRDefault="00AC6A1F">
      <w:pPr>
        <w:pStyle w:val="ECCParagraph"/>
        <w:pPrChange w:id="292" w:author="BNetzA" w:date="2013-01-17T12:22:00Z">
          <w:pPr>
            <w:pStyle w:val="ECCTablenote"/>
          </w:pPr>
        </w:pPrChange>
      </w:pPr>
      <w:ins w:id="293" w:author="BNetzA" w:date="2013-01-17T12:22:00Z">
        <w:r w:rsidRPr="00AC6A1F">
          <w:rPr>
            <w:sz w:val="16"/>
            <w:szCs w:val="16"/>
          </w:rPr>
          <w:t xml:space="preserve">Source: Draft ECC Report 191 </w:t>
        </w:r>
        <w:r w:rsidRPr="00AC6A1F">
          <w:rPr>
            <w:sz w:val="16"/>
            <w:szCs w:val="16"/>
            <w:rPrChange w:id="294" w:author="BNetzA" w:date="2013-01-17T12:23:00Z">
              <w:rPr/>
            </w:rPrChange>
          </w:rPr>
          <w:fldChar w:fldCharType="begin"/>
        </w:r>
        <w:r w:rsidRPr="00AC6A1F">
          <w:rPr>
            <w:sz w:val="16"/>
            <w:szCs w:val="16"/>
          </w:rPr>
          <w:instrText xml:space="preserve"> REF _Ref346187346 \r \h </w:instrText>
        </w:r>
      </w:ins>
      <w:r>
        <w:rPr>
          <w:sz w:val="16"/>
          <w:szCs w:val="16"/>
        </w:rPr>
        <w:instrText xml:space="preserve"> \* MERGEFORMAT </w:instrText>
      </w:r>
      <w:r w:rsidRPr="00AC6A1F">
        <w:rPr>
          <w:sz w:val="16"/>
          <w:szCs w:val="16"/>
          <w:rPrChange w:id="295" w:author="BNetzA" w:date="2013-01-17T12:23:00Z">
            <w:rPr/>
          </w:rPrChange>
        </w:rPr>
      </w:r>
      <w:r w:rsidRPr="00AC6A1F">
        <w:rPr>
          <w:sz w:val="16"/>
          <w:szCs w:val="16"/>
          <w:rPrChange w:id="296" w:author="BNetzA" w:date="2013-01-17T12:23:00Z">
            <w:rPr/>
          </w:rPrChange>
        </w:rPr>
        <w:fldChar w:fldCharType="separate"/>
      </w:r>
      <w:ins w:id="297" w:author="BNetzA" w:date="2013-01-17T12:22:00Z">
        <w:r w:rsidRPr="00AC6A1F">
          <w:rPr>
            <w:sz w:val="16"/>
            <w:szCs w:val="16"/>
          </w:rPr>
          <w:t>[21]</w:t>
        </w:r>
        <w:r w:rsidRPr="00AC6A1F">
          <w:rPr>
            <w:sz w:val="16"/>
            <w:szCs w:val="16"/>
            <w:rPrChange w:id="298" w:author="BNetzA" w:date="2013-01-17T12:23:00Z">
              <w:rPr/>
            </w:rPrChange>
          </w:rPr>
          <w:fldChar w:fldCharType="end"/>
        </w:r>
      </w:ins>
    </w:p>
    <w:p w:rsidR="00526364" w:rsidRPr="00454B70" w:rsidRDefault="00526364" w:rsidP="00454B70">
      <w:pPr>
        <w:pStyle w:val="Titre2"/>
        <w:rPr>
          <w:b w:val="0"/>
        </w:rPr>
      </w:pPr>
      <w:bookmarkStart w:id="299" w:name="_Toc339885944"/>
      <w:r w:rsidRPr="00454B70">
        <w:rPr>
          <w:lang w:val="en-GB"/>
        </w:rPr>
        <w:t>Spectrum capacity for PMSE audio applications</w:t>
      </w:r>
      <w:bookmarkEnd w:id="299"/>
    </w:p>
    <w:p w:rsidR="00A141A9" w:rsidRDefault="00AC6A1F" w:rsidP="00A141A9">
      <w:pPr>
        <w:pStyle w:val="ECCParagraph"/>
        <w:rPr>
          <w:ins w:id="300" w:author="FOURNIER Eric" w:date="2013-03-06T09:45:00Z"/>
        </w:rPr>
      </w:pPr>
      <w:r>
        <w:t xml:space="preserve">The assessment of the potential interference from </w:t>
      </w:r>
      <w:r w:rsidRPr="001C3FED">
        <w:t>MFCN into PMSE has an impact on the extent of the operational use of the bands by PMSE</w:t>
      </w:r>
      <w:r w:rsidRPr="006C6525">
        <w:t xml:space="preserve"> </w:t>
      </w:r>
      <w:r>
        <w:t>audio applications</w:t>
      </w:r>
      <w:r w:rsidRPr="001C3FED">
        <w:t>.</w:t>
      </w:r>
      <w:r>
        <w:t xml:space="preserve"> Preliminary studies have been carried out by user organisations but this issue </w:t>
      </w:r>
      <w:r w:rsidRPr="001C3FED">
        <w:t xml:space="preserve">needs further review in order to </w:t>
      </w:r>
      <w:r>
        <w:t>determine</w:t>
      </w:r>
      <w:r w:rsidRPr="001C3FED">
        <w:t xml:space="preserve"> which PMSE </w:t>
      </w:r>
      <w:r>
        <w:t xml:space="preserve">applications </w:t>
      </w:r>
      <w:r w:rsidRPr="001C3FED">
        <w:t>can be operated in the band.</w:t>
      </w:r>
      <w:r>
        <w:t xml:space="preserve"> </w:t>
      </w:r>
      <w:del w:id="301" w:author="BNetzA" w:date="2013-01-17T12:00:00Z">
        <w:r w:rsidDel="00AC6A1F">
          <w:delText xml:space="preserve">  </w:delText>
        </w:r>
      </w:del>
      <w:r>
        <w:t>Initial analysis suggests that</w:t>
      </w:r>
      <w:ins w:id="302" w:author="BNetzA" w:date="2013-01-17T12:00:00Z">
        <w:r>
          <w:t xml:space="preserve">, </w:t>
        </w:r>
      </w:ins>
      <w:ins w:id="303" w:author="BNetzA" w:date="2013-01-17T12:01:00Z">
        <w:r>
          <w:t>depending on the usage scenario,</w:t>
        </w:r>
      </w:ins>
      <w:r>
        <w:t xml:space="preserve"> there may be interference from MFCN</w:t>
      </w:r>
      <w:ins w:id="304" w:author="BNetzA" w:date="2013-01-17T12:01:00Z">
        <w:r>
          <w:t xml:space="preserve">. For </w:t>
        </w:r>
        <w:r w:rsidRPr="001C3FED">
          <w:t xml:space="preserve">a qualification of the usability of the </w:t>
        </w:r>
        <w:r>
          <w:t>821-832 MHz band</w:t>
        </w:r>
        <w:r w:rsidRPr="001C3FED">
          <w:t xml:space="preserve"> for PMSE</w:t>
        </w:r>
        <w:r>
          <w:t xml:space="preserve"> under </w:t>
        </w:r>
        <w:r w:rsidRPr="001C3FED">
          <w:t>the potential out-of-band interference from MFCN terminal and base stations into PMSE</w:t>
        </w:r>
        <w:r>
          <w:t>, this report analyses the required separation distances.</w:t>
        </w:r>
      </w:ins>
      <w:del w:id="305" w:author="BNetzA" w:date="2013-01-17T12:01:00Z">
        <w:r w:rsidDel="00AC6A1F">
          <w:delText>,</w:delText>
        </w:r>
      </w:del>
      <w:r>
        <w:t xml:space="preserve"> </w:t>
      </w:r>
      <w:ins w:id="306" w:author="FOURNIER Eric" w:date="2013-03-06T09:45:00Z">
        <w:r w:rsidR="00A141A9">
          <w:t xml:space="preserve">Since there are no available studies concerning the impact of MFCN into digital audio PMSE in the band 1785-1805 MHz, further analysis is necessary to determine the usability of this band for PMSE. This will be subject to a supplemental CEPT report to be sent in public consultation in June 2013. </w:t>
        </w:r>
      </w:ins>
    </w:p>
    <w:p w:rsidR="005871B3" w:rsidDel="00A141A9" w:rsidRDefault="00AC6A1F" w:rsidP="00A141A9">
      <w:pPr>
        <w:pStyle w:val="Titre2"/>
        <w:rPr>
          <w:del w:id="307" w:author="FOURNIER Eric" w:date="2013-03-06T09:45:00Z"/>
        </w:rPr>
      </w:pPr>
      <w:del w:id="308" w:author="FOURNIER Eric" w:date="2013-03-06T09:45:00Z">
        <w:r w:rsidDel="00A141A9">
          <w:delText>f</w:delText>
        </w:r>
      </w:del>
      <w:ins w:id="309" w:author="BNetzA" w:date="2013-01-17T12:02:00Z">
        <w:del w:id="310" w:author="FOURNIER Eric" w:date="2013-03-06T09:45:00Z">
          <w:r w:rsidDel="00A141A9">
            <w:delText>F</w:delText>
          </w:r>
        </w:del>
      </w:ins>
      <w:del w:id="311" w:author="FOURNIER Eric" w:date="2013-03-06T09:45:00Z">
        <w:r w:rsidDel="00A141A9">
          <w:delText xml:space="preserve">urther analysis is necessary to determine the usability of </w:delText>
        </w:r>
      </w:del>
      <w:ins w:id="312" w:author="BNetzA" w:date="2013-01-17T12:02:00Z">
        <w:del w:id="313" w:author="FOURNIER Eric" w:date="2013-03-06T09:45:00Z">
          <w:r w:rsidDel="00A141A9">
            <w:delText xml:space="preserve">the </w:delText>
          </w:r>
        </w:del>
      </w:ins>
      <w:del w:id="314" w:author="FOURNIER Eric" w:date="2013-03-06T09:45:00Z">
        <w:r w:rsidDel="00A141A9">
          <w:delText xml:space="preserve">1800 MHz band for PMSE. </w:delText>
        </w:r>
        <w:r w:rsidR="005871B3" w:rsidDel="00A141A9">
          <w:delText xml:space="preserve"> </w:delText>
        </w:r>
      </w:del>
    </w:p>
    <w:p w:rsidR="00526364" w:rsidRPr="00B16700" w:rsidRDefault="00526364" w:rsidP="00A141A9">
      <w:pPr>
        <w:pStyle w:val="ECCParagraph"/>
        <w:rPr>
          <w:b/>
          <w:rPrChange w:id="315" w:author="FOURNIER Eric" w:date="2013-03-06T09:49:00Z">
            <w:rPr/>
          </w:rPrChange>
        </w:rPr>
      </w:pPr>
      <w:bookmarkStart w:id="316" w:name="_Toc339885945"/>
      <w:r w:rsidRPr="00B16700">
        <w:rPr>
          <w:b/>
          <w:rPrChange w:id="317" w:author="FOURNIER Eric" w:date="2013-03-06T09:49:00Z">
            <w:rPr>
              <w:sz w:val="16"/>
              <w:szCs w:val="16"/>
            </w:rPr>
          </w:rPrChange>
        </w:rPr>
        <w:t>Additional considerations regarding Harmoni</w:t>
      </w:r>
      <w:ins w:id="318" w:author="FOURNIER Eric" w:date="2013-03-06T09:46:00Z">
        <w:r w:rsidR="00B43D52" w:rsidRPr="00B16700">
          <w:rPr>
            <w:b/>
            <w:rPrChange w:id="319" w:author="FOURNIER Eric" w:date="2013-03-06T09:49:00Z">
              <w:rPr>
                <w:sz w:val="16"/>
                <w:szCs w:val="16"/>
              </w:rPr>
            </w:rPrChange>
          </w:rPr>
          <w:t>s</w:t>
        </w:r>
      </w:ins>
      <w:del w:id="320" w:author="FOURNIER Eric" w:date="2013-03-06T09:46:00Z">
        <w:r w:rsidRPr="00B16700" w:rsidDel="00B43D52">
          <w:rPr>
            <w:b/>
            <w:rPrChange w:id="321" w:author="FOURNIER Eric" w:date="2013-03-06T09:49:00Z">
              <w:rPr>
                <w:sz w:val="16"/>
                <w:szCs w:val="16"/>
              </w:rPr>
            </w:rPrChange>
          </w:rPr>
          <w:delText>S</w:delText>
        </w:r>
      </w:del>
      <w:r w:rsidRPr="00B16700">
        <w:rPr>
          <w:b/>
          <w:rPrChange w:id="322" w:author="FOURNIER Eric" w:date="2013-03-06T09:49:00Z">
            <w:rPr>
              <w:sz w:val="16"/>
              <w:szCs w:val="16"/>
            </w:rPr>
          </w:rPrChange>
        </w:rPr>
        <w:t>ation</w:t>
      </w:r>
      <w:bookmarkEnd w:id="316"/>
    </w:p>
    <w:p w:rsidR="00526364" w:rsidRDefault="00AC6A1F" w:rsidP="005769FE">
      <w:pPr>
        <w:pStyle w:val="ECCParagraph"/>
      </w:pPr>
      <w:r>
        <w:t>Harmonisation of the bands under consideration would be an enabler for PMSE equipment flow throughout Europe and allow PMSE users to operate their equipment Europe wide. However, it should be noted that the bands cannot be used on an interference free basis</w:t>
      </w:r>
      <w:ins w:id="323" w:author="BNetzA" w:date="2013-01-17T12:02:00Z">
        <w:r w:rsidRPr="00AC6A1F">
          <w:t xml:space="preserve"> </w:t>
        </w:r>
        <w:r>
          <w:t>in all usage scenarios, due to potential MFCN out of band interference</w:t>
        </w:r>
      </w:ins>
      <w:r>
        <w:t>.</w:t>
      </w:r>
    </w:p>
    <w:p w:rsidR="002B0E64" w:rsidRDefault="002B0E64" w:rsidP="005769FE">
      <w:pPr>
        <w:pStyle w:val="ECCParagraph"/>
      </w:pPr>
    </w:p>
    <w:p w:rsidR="005769FE" w:rsidRPr="001C3FED" w:rsidRDefault="005769FE" w:rsidP="005769FE">
      <w:pPr>
        <w:pStyle w:val="ECCParagraph"/>
        <w:sectPr w:rsidR="005769FE" w:rsidRPr="001C3FED" w:rsidSect="00DA2D9B">
          <w:headerReference w:type="even" r:id="rId15"/>
          <w:headerReference w:type="default" r:id="rId16"/>
          <w:headerReference w:type="first" r:id="rId17"/>
          <w:pgSz w:w="11907" w:h="16840" w:code="9"/>
          <w:pgMar w:top="1440" w:right="1134" w:bottom="1440" w:left="1134" w:header="709" w:footer="709" w:gutter="0"/>
          <w:cols w:space="708"/>
          <w:docGrid w:linePitch="360"/>
          <w:sectPrChange w:id="325" w:author="Expert" w:date="2013-03-06T18:22:00Z">
            <w:sectPr w:rsidR="005769FE" w:rsidRPr="001C3FED" w:rsidSect="00DA2D9B">
              <w:pgMar w:top="1440" w:right="1134" w:bottom="1440" w:left="1134" w:header="709" w:footer="709" w:gutter="0"/>
            </w:sectPr>
          </w:sectPrChange>
        </w:sectPr>
      </w:pPr>
    </w:p>
    <w:p w:rsidR="00526364" w:rsidRPr="001C3FED" w:rsidRDefault="00526364" w:rsidP="00D94C59">
      <w:pPr>
        <w:pStyle w:val="ECCAnnexheading1"/>
      </w:pPr>
      <w:bookmarkStart w:id="326" w:name="_Ref334786980"/>
      <w:bookmarkStart w:id="327" w:name="_Toc339885946"/>
      <w:r w:rsidRPr="001C3FED">
        <w:lastRenderedPageBreak/>
        <w:t>MANDATE TO CEPT ON TECHNICAL CONDITIONS REGARDING SPECTRUM HARMONISATION OPTIONS FOR WIRELESS RADIO MICROPHONES AND CORDLESS VIDEO-CAMERAS (PMSE EQUIPMENT)</w:t>
      </w:r>
      <w:bookmarkEnd w:id="326"/>
      <w:bookmarkEnd w:id="327"/>
    </w:p>
    <w:tbl>
      <w:tblPr>
        <w:tblW w:w="0" w:type="auto"/>
        <w:tblLayout w:type="fixed"/>
        <w:tblCellMar>
          <w:left w:w="0" w:type="dxa"/>
          <w:right w:w="0" w:type="dxa"/>
        </w:tblCellMar>
        <w:tblLook w:val="0000" w:firstRow="0" w:lastRow="0" w:firstColumn="0" w:lastColumn="0" w:noHBand="0" w:noVBand="0"/>
      </w:tblPr>
      <w:tblGrid>
        <w:gridCol w:w="1814"/>
        <w:gridCol w:w="7655"/>
      </w:tblGrid>
      <w:tr w:rsidR="0068704C" w:rsidTr="00D565CC">
        <w:trPr>
          <w:trHeight w:val="1440"/>
        </w:trPr>
        <w:tc>
          <w:tcPr>
            <w:tcW w:w="1814" w:type="dxa"/>
          </w:tcPr>
          <w:p w:rsidR="0068704C" w:rsidRDefault="0068704C" w:rsidP="00D565CC">
            <w:r>
              <w:rPr>
                <w:noProof/>
                <w:lang w:val="fr-FR" w:eastAsia="fr-FR"/>
              </w:rPr>
              <w:drawing>
                <wp:inline distT="0" distB="0" distL="0" distR="0" wp14:anchorId="30422CD8" wp14:editId="75BF35F4">
                  <wp:extent cx="1009650" cy="676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7655" w:type="dxa"/>
          </w:tcPr>
          <w:p w:rsidR="0068704C" w:rsidRDefault="0068704C" w:rsidP="00D565CC">
            <w:pPr>
              <w:pStyle w:val="ZCom"/>
              <w:widowControl/>
            </w:pPr>
            <w:r>
              <w:t>EUROPEAN COMMISSION</w:t>
            </w:r>
          </w:p>
          <w:p w:rsidR="0068704C" w:rsidRDefault="0068704C" w:rsidP="00D565CC">
            <w:pPr>
              <w:pStyle w:val="ZDGName"/>
              <w:widowControl/>
            </w:pPr>
            <w:r>
              <w:t xml:space="preserve">Information Society and Media Directorate-General </w:t>
            </w:r>
          </w:p>
          <w:p w:rsidR="0068704C" w:rsidRDefault="0068704C" w:rsidP="00D565CC">
            <w:pPr>
              <w:pStyle w:val="ZDGName"/>
              <w:widowControl/>
            </w:pPr>
          </w:p>
          <w:p w:rsidR="0068704C" w:rsidRDefault="0068704C" w:rsidP="00D565CC">
            <w:pPr>
              <w:pStyle w:val="ZDGName"/>
              <w:widowControl/>
            </w:pPr>
            <w:r>
              <w:t>Electronic Communications Policy</w:t>
            </w:r>
          </w:p>
          <w:p w:rsidR="0068704C" w:rsidRDefault="0068704C" w:rsidP="00D565CC">
            <w:pPr>
              <w:pStyle w:val="ZDGName"/>
              <w:widowControl/>
              <w:rPr>
                <w:rFonts w:ascii="Helvetica" w:hAnsi="Helvetica"/>
                <w:b/>
              </w:rPr>
            </w:pPr>
            <w:r>
              <w:rPr>
                <w:b/>
              </w:rPr>
              <w:t>Radio Spectrum Policy</w:t>
            </w:r>
          </w:p>
          <w:p w:rsidR="0068704C" w:rsidRDefault="0068704C" w:rsidP="00D565CC"/>
        </w:tc>
      </w:tr>
    </w:tbl>
    <w:p w:rsidR="0068704C" w:rsidRDefault="0068704C" w:rsidP="0068704C">
      <w:pPr>
        <w:pStyle w:val="Date"/>
      </w:pPr>
      <w:smartTag w:uri="urn:schemas-microsoft-com:office:smarttags" w:element="City">
        <w:smartTag w:uri="urn:schemas-microsoft-com:office:smarttags" w:element="place">
          <w:r>
            <w:t>Brussels</w:t>
          </w:r>
        </w:smartTag>
      </w:smartTag>
      <w:r>
        <w:t>, 15 December 2011</w:t>
      </w:r>
    </w:p>
    <w:p w:rsidR="0068704C" w:rsidRPr="00D3229B" w:rsidRDefault="0068704C" w:rsidP="0068704C">
      <w:pPr>
        <w:pStyle w:val="References"/>
      </w:pPr>
      <w:r w:rsidRPr="00D3229B">
        <w:t>DG INFSO/B4</w:t>
      </w:r>
    </w:p>
    <w:p w:rsidR="0068704C" w:rsidRDefault="0068704C" w:rsidP="0068704C">
      <w:pPr>
        <w:pStyle w:val="AddressTR"/>
        <w:pBdr>
          <w:top w:val="double" w:sz="4" w:space="1" w:color="auto"/>
          <w:left w:val="double" w:sz="4" w:space="4" w:color="auto"/>
          <w:bottom w:val="double" w:sz="4" w:space="1" w:color="auto"/>
          <w:right w:val="double" w:sz="4" w:space="4" w:color="auto"/>
        </w:pBdr>
        <w:jc w:val="center"/>
        <w:rPr>
          <w:b/>
        </w:rPr>
      </w:pPr>
      <w:r>
        <w:rPr>
          <w:b/>
        </w:rPr>
        <w:br/>
        <w:t>FINAL</w:t>
      </w:r>
      <w:r>
        <w:rPr>
          <w:b/>
        </w:rPr>
        <w:br/>
      </w:r>
    </w:p>
    <w:p w:rsidR="0068704C" w:rsidRDefault="0068704C" w:rsidP="0068704C">
      <w:pPr>
        <w:pStyle w:val="AddressTR"/>
        <w:jc w:val="center"/>
      </w:pPr>
      <w:r>
        <w:br/>
      </w:r>
    </w:p>
    <w:p w:rsidR="0068704C" w:rsidRPr="0068704C" w:rsidRDefault="0068704C" w:rsidP="0068704C">
      <w:pPr>
        <w:spacing w:after="600"/>
        <w:jc w:val="center"/>
        <w:rPr>
          <w:rFonts w:ascii="Times New Roman" w:hAnsi="Times New Roman"/>
          <w:b/>
          <w:smallCaps/>
          <w:sz w:val="24"/>
        </w:rPr>
      </w:pPr>
      <w:r w:rsidRPr="0068704C">
        <w:rPr>
          <w:rFonts w:ascii="Times New Roman" w:hAnsi="Times New Roman"/>
          <w:b/>
          <w:smallCaps/>
          <w:sz w:val="24"/>
        </w:rPr>
        <w:t xml:space="preserve">Mandate to CEPT </w:t>
      </w:r>
      <w:r w:rsidRPr="0068704C">
        <w:rPr>
          <w:rFonts w:ascii="Times New Roman" w:hAnsi="Times New Roman"/>
          <w:b/>
          <w:smallCaps/>
          <w:sz w:val="24"/>
        </w:rPr>
        <w:br/>
        <w:t xml:space="preserve">on technical conditions regarding spectrum </w:t>
      </w:r>
      <w:proofErr w:type="spellStart"/>
      <w:r w:rsidRPr="0068704C">
        <w:rPr>
          <w:rFonts w:ascii="Times New Roman" w:hAnsi="Times New Roman"/>
          <w:b/>
          <w:smallCaps/>
          <w:sz w:val="24"/>
        </w:rPr>
        <w:t>harmonisation</w:t>
      </w:r>
      <w:proofErr w:type="spellEnd"/>
      <w:r w:rsidRPr="0068704C">
        <w:rPr>
          <w:rFonts w:ascii="Times New Roman" w:hAnsi="Times New Roman"/>
          <w:b/>
          <w:smallCaps/>
          <w:sz w:val="24"/>
        </w:rPr>
        <w:t xml:space="preserve"> options for wireless radio microphones and cordless video-cameras (PMSE equipment)  </w:t>
      </w:r>
    </w:p>
    <w:p w:rsidR="0068704C" w:rsidRPr="0068704C" w:rsidRDefault="0068704C" w:rsidP="0068704C">
      <w:pPr>
        <w:pStyle w:val="Titre1"/>
        <w:pageBreakBefore w:val="0"/>
        <w:numPr>
          <w:ilvl w:val="0"/>
          <w:numId w:val="60"/>
        </w:numPr>
        <w:spacing w:before="240"/>
        <w:jc w:val="both"/>
        <w:rPr>
          <w:rFonts w:ascii="Times New Roman" w:hAnsi="Times New Roman" w:cs="Times New Roman"/>
          <w:color w:val="auto"/>
          <w:sz w:val="24"/>
          <w:szCs w:val="24"/>
        </w:rPr>
      </w:pPr>
      <w:bookmarkStart w:id="328" w:name="_Toc339885947"/>
      <w:r w:rsidRPr="0068704C">
        <w:rPr>
          <w:rFonts w:ascii="Times New Roman" w:hAnsi="Times New Roman" w:cs="Times New Roman"/>
          <w:color w:val="auto"/>
          <w:sz w:val="24"/>
          <w:szCs w:val="24"/>
        </w:rPr>
        <w:t>Purpose</w:t>
      </w:r>
      <w:bookmarkEnd w:id="328"/>
    </w:p>
    <w:p w:rsidR="0068704C" w:rsidRPr="0068704C" w:rsidRDefault="0068704C" w:rsidP="0068704C">
      <w:pPr>
        <w:pStyle w:val="ECCParagraph"/>
        <w:rPr>
          <w:rFonts w:ascii="Times New Roman" w:hAnsi="Times New Roman"/>
          <w:sz w:val="24"/>
        </w:rPr>
      </w:pPr>
      <w:r w:rsidRPr="0068704C">
        <w:rPr>
          <w:rFonts w:ascii="Times New Roman" w:hAnsi="Times New Roman"/>
          <w:sz w:val="24"/>
        </w:rPr>
        <w:t>This mandate is a follow-up to the commitment made by the Commission in the Communication on the digital dividend</w:t>
      </w:r>
      <w:r w:rsidRPr="0068704C">
        <w:rPr>
          <w:rStyle w:val="Appelnotedebasdep"/>
          <w:rFonts w:ascii="Times New Roman" w:hAnsi="Times New Roman"/>
          <w:sz w:val="24"/>
        </w:rPr>
        <w:footnoteReference w:id="4"/>
      </w:r>
      <w:r w:rsidRPr="0068704C">
        <w:rPr>
          <w:rFonts w:ascii="Times New Roman" w:hAnsi="Times New Roman"/>
          <w:sz w:val="24"/>
        </w:rPr>
        <w:t xml:space="preserve"> and in the proposal for a Radio Spectrum Policy Programme.</w:t>
      </w:r>
      <w:r w:rsidRPr="0068704C">
        <w:rPr>
          <w:rStyle w:val="Appelnotedebasdep"/>
          <w:rFonts w:ascii="Times New Roman" w:hAnsi="Times New Roman"/>
          <w:sz w:val="24"/>
        </w:rPr>
        <w:footnoteReference w:id="5"/>
      </w:r>
      <w:r w:rsidRPr="0068704C">
        <w:rPr>
          <w:rFonts w:ascii="Times New Roman" w:hAnsi="Times New Roman"/>
          <w:sz w:val="24"/>
        </w:rPr>
        <w:t xml:space="preserve"> The main objective of this mandate is to identify technical conditions and options to make EU harmonised spectrum available for wireless radio microphones and cordless video-cameras. The aim is not to satisfy all the spectrum requirements</w:t>
      </w:r>
      <w:r w:rsidRPr="0068704C">
        <w:rPr>
          <w:rStyle w:val="Appelnotedebasdep"/>
          <w:rFonts w:ascii="Times New Roman" w:hAnsi="Times New Roman"/>
          <w:sz w:val="24"/>
        </w:rPr>
        <w:footnoteReference w:id="6"/>
      </w:r>
      <w:r w:rsidRPr="0068704C">
        <w:rPr>
          <w:rFonts w:ascii="Times New Roman" w:hAnsi="Times New Roman"/>
          <w:sz w:val="24"/>
        </w:rPr>
        <w:t xml:space="preserve"> of the relevant users, but rather to create a baseline for economies of scale and the functioning of the internal market. </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 xml:space="preserve">Programme Making and Special Events (PMSE) applications fulfil an important role supporting social and cultural activities, ranging from local to EU-wide events and broadcasts, which also make a significant economic contribution. Various types of equipment are involved, such as wireless microphone applications, in-ear systems, cordless video-cameras and remote control systems, used in both professional and </w:t>
      </w:r>
      <w:proofErr w:type="spellStart"/>
      <w:r w:rsidRPr="0068704C">
        <w:rPr>
          <w:rFonts w:ascii="Times New Roman" w:hAnsi="Times New Roman"/>
          <w:sz w:val="24"/>
        </w:rPr>
        <w:t>non professional</w:t>
      </w:r>
      <w:proofErr w:type="spellEnd"/>
      <w:r w:rsidRPr="0068704C">
        <w:rPr>
          <w:rFonts w:ascii="Times New Roman" w:hAnsi="Times New Roman"/>
          <w:sz w:val="24"/>
        </w:rPr>
        <w:t xml:space="preserve"> environments.</w:t>
      </w:r>
    </w:p>
    <w:p w:rsidR="0068704C" w:rsidRPr="0068704C" w:rsidRDefault="0068704C" w:rsidP="0068704C">
      <w:pPr>
        <w:pStyle w:val="Titre1"/>
        <w:pageBreakBefore w:val="0"/>
        <w:numPr>
          <w:ilvl w:val="0"/>
          <w:numId w:val="60"/>
        </w:numPr>
        <w:spacing w:before="240"/>
        <w:jc w:val="both"/>
        <w:rPr>
          <w:rFonts w:ascii="Times New Roman" w:hAnsi="Times New Roman" w:cs="Times New Roman"/>
          <w:color w:val="auto"/>
          <w:sz w:val="24"/>
          <w:szCs w:val="24"/>
        </w:rPr>
      </w:pPr>
      <w:bookmarkStart w:id="329" w:name="_Toc339885948"/>
      <w:r w:rsidRPr="0068704C">
        <w:rPr>
          <w:rFonts w:ascii="Times New Roman" w:hAnsi="Times New Roman" w:cs="Times New Roman"/>
          <w:color w:val="auto"/>
          <w:sz w:val="24"/>
          <w:szCs w:val="24"/>
        </w:rPr>
        <w:lastRenderedPageBreak/>
        <w:t>Justification</w:t>
      </w:r>
      <w:bookmarkEnd w:id="329"/>
    </w:p>
    <w:p w:rsidR="0068704C" w:rsidRPr="0068704C" w:rsidRDefault="0068704C" w:rsidP="0068704C">
      <w:pPr>
        <w:pStyle w:val="ECCParagraph"/>
        <w:rPr>
          <w:rFonts w:ascii="Times New Roman" w:hAnsi="Times New Roman"/>
          <w:sz w:val="24"/>
        </w:rPr>
      </w:pPr>
      <w:r w:rsidRPr="0068704C">
        <w:rPr>
          <w:rFonts w:ascii="Times New Roman" w:hAnsi="Times New Roman"/>
          <w:sz w:val="24"/>
        </w:rPr>
        <w:t>Pursuant to Article 4 of the Radio Spectrum Decision</w:t>
      </w:r>
      <w:r w:rsidRPr="0068704C">
        <w:rPr>
          <w:rStyle w:val="Appelnotedebasdep"/>
          <w:rFonts w:ascii="Times New Roman" w:hAnsi="Times New Roman"/>
          <w:sz w:val="24"/>
        </w:rPr>
        <w:footnoteReference w:id="7"/>
      </w:r>
      <w:r w:rsidRPr="0068704C">
        <w:rPr>
          <w:rFonts w:ascii="Times New Roman" w:hAnsi="Times New Roman"/>
          <w:sz w:val="24"/>
        </w:rPr>
        <w:t xml:space="preserve">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Without prejudice to the final text to be adopted by the European Parliament and the Council, the draft Radio Spectrum Policy Programme states that Member States shall examine ways and, where appropriate, take technical and regulatory measures, to ensure that the freeing of the 800 MHz band does not adversely affect PMSE users. In addition it states that Member States shall, in cooperation with the Commission, seek to ensure the necessary frequency bands for PMSE, according to the Union's objectives to improve the integration of the internal market and access to culture.</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CEPT Report 32</w:t>
      </w:r>
      <w:r w:rsidRPr="0068704C">
        <w:rPr>
          <w:rStyle w:val="Appelnotedebasdep"/>
          <w:rFonts w:ascii="Times New Roman" w:hAnsi="Times New Roman"/>
          <w:sz w:val="24"/>
        </w:rPr>
        <w:footnoteReference w:id="8"/>
      </w:r>
      <w:r w:rsidRPr="0068704C">
        <w:rPr>
          <w:rFonts w:ascii="Times New Roman" w:hAnsi="Times New Roman"/>
          <w:sz w:val="24"/>
        </w:rPr>
        <w:t xml:space="preserve"> concludes that:</w:t>
      </w:r>
    </w:p>
    <w:p w:rsidR="0068704C" w:rsidRPr="0068704C" w:rsidRDefault="0068704C" w:rsidP="0068704C">
      <w:pPr>
        <w:numPr>
          <w:ilvl w:val="0"/>
          <w:numId w:val="62"/>
        </w:numPr>
        <w:rPr>
          <w:rFonts w:ascii="Times New Roman" w:hAnsi="Times New Roman"/>
          <w:sz w:val="24"/>
        </w:rPr>
      </w:pPr>
      <w:r w:rsidRPr="0068704C">
        <w:rPr>
          <w:rFonts w:ascii="Times New Roman" w:hAnsi="Times New Roman"/>
          <w:sz w:val="24"/>
        </w:rPr>
        <w:t>The historic use of PMSE of the 470-862 MHz band will need to be adapted.</w:t>
      </w:r>
    </w:p>
    <w:p w:rsidR="0068704C" w:rsidRPr="0068704C" w:rsidRDefault="0068704C" w:rsidP="0068704C">
      <w:pPr>
        <w:ind w:left="360"/>
        <w:rPr>
          <w:rFonts w:ascii="Times New Roman" w:hAnsi="Times New Roman"/>
          <w:sz w:val="24"/>
        </w:rPr>
      </w:pPr>
    </w:p>
    <w:p w:rsidR="0068704C" w:rsidRPr="0068704C" w:rsidRDefault="0068704C" w:rsidP="0068704C">
      <w:pPr>
        <w:numPr>
          <w:ilvl w:val="0"/>
          <w:numId w:val="62"/>
        </w:numPr>
        <w:rPr>
          <w:rFonts w:ascii="Times New Roman" w:hAnsi="Times New Roman"/>
          <w:sz w:val="24"/>
        </w:rPr>
      </w:pPr>
      <w:r w:rsidRPr="0068704C">
        <w:rPr>
          <w:rFonts w:ascii="Times New Roman" w:hAnsi="Times New Roman"/>
          <w:sz w:val="24"/>
        </w:rPr>
        <w:t>PMSE demand for spectrum is expected to continue to rise in the medium term.</w:t>
      </w:r>
    </w:p>
    <w:p w:rsidR="0068704C" w:rsidRPr="0068704C" w:rsidRDefault="0068704C" w:rsidP="0068704C">
      <w:pPr>
        <w:ind w:left="360"/>
        <w:rPr>
          <w:rFonts w:ascii="Times New Roman" w:hAnsi="Times New Roman"/>
          <w:sz w:val="24"/>
        </w:rPr>
      </w:pPr>
    </w:p>
    <w:p w:rsidR="0068704C" w:rsidRPr="0068704C" w:rsidRDefault="0068704C" w:rsidP="0068704C">
      <w:pPr>
        <w:numPr>
          <w:ilvl w:val="0"/>
          <w:numId w:val="62"/>
        </w:numPr>
        <w:rPr>
          <w:rFonts w:ascii="Times New Roman" w:hAnsi="Times New Roman"/>
          <w:sz w:val="24"/>
        </w:rPr>
      </w:pPr>
      <w:r w:rsidRPr="0068704C">
        <w:rPr>
          <w:rFonts w:ascii="Times New Roman" w:hAnsi="Times New Roman"/>
          <w:sz w:val="24"/>
        </w:rPr>
        <w:t>Interleaved channels/white spaces in the UHF band are the principal spectrum for wide band audio applications. Therefore, the 470 MHz to 790 MHz range should be maintained for PMSE allowing them to operate on a temporary basis in areas where broadcasting is not yet used.</w:t>
      </w:r>
    </w:p>
    <w:p w:rsidR="0068704C" w:rsidRPr="0068704C" w:rsidRDefault="0068704C" w:rsidP="0068704C">
      <w:pPr>
        <w:ind w:left="360"/>
        <w:rPr>
          <w:rFonts w:ascii="Times New Roman" w:hAnsi="Times New Roman"/>
          <w:sz w:val="24"/>
        </w:rPr>
      </w:pPr>
    </w:p>
    <w:p w:rsidR="0068704C" w:rsidRPr="0068704C" w:rsidRDefault="0068704C" w:rsidP="0068704C">
      <w:pPr>
        <w:numPr>
          <w:ilvl w:val="0"/>
          <w:numId w:val="62"/>
        </w:numPr>
        <w:tabs>
          <w:tab w:val="clear" w:pos="720"/>
        </w:tabs>
        <w:rPr>
          <w:rFonts w:ascii="Times New Roman" w:hAnsi="Times New Roman"/>
          <w:sz w:val="24"/>
        </w:rPr>
      </w:pPr>
      <w:r w:rsidRPr="0068704C">
        <w:rPr>
          <w:rFonts w:ascii="Times New Roman" w:hAnsi="Times New Roman"/>
          <w:sz w:val="24"/>
        </w:rPr>
        <w:t xml:space="preserve">New frequency bands could be made available to PMSE in addition to 470-790 </w:t>
      </w:r>
      <w:proofErr w:type="spellStart"/>
      <w:r w:rsidRPr="0068704C">
        <w:rPr>
          <w:rFonts w:ascii="Times New Roman" w:hAnsi="Times New Roman"/>
          <w:sz w:val="24"/>
        </w:rPr>
        <w:t>MHz.</w:t>
      </w:r>
      <w:proofErr w:type="spellEnd"/>
    </w:p>
    <w:p w:rsidR="0068704C" w:rsidRPr="0068704C" w:rsidRDefault="0068704C" w:rsidP="0068704C">
      <w:pPr>
        <w:rPr>
          <w:rFonts w:ascii="Times New Roman" w:hAnsi="Times New Roman"/>
          <w:sz w:val="24"/>
        </w:rPr>
      </w:pPr>
    </w:p>
    <w:p w:rsidR="0068704C" w:rsidRPr="0068704C" w:rsidRDefault="0068704C" w:rsidP="0068704C">
      <w:pPr>
        <w:jc w:val="both"/>
        <w:rPr>
          <w:rFonts w:ascii="Times New Roman" w:hAnsi="Times New Roman"/>
          <w:sz w:val="24"/>
        </w:rPr>
      </w:pPr>
      <w:r w:rsidRPr="0068704C">
        <w:rPr>
          <w:rFonts w:ascii="Times New Roman" w:hAnsi="Times New Roman"/>
          <w:sz w:val="24"/>
        </w:rPr>
        <w:t xml:space="preserve">In order to address in particular non-professional applications and a substantial amount of professional applications, and while </w:t>
      </w:r>
      <w:proofErr w:type="spellStart"/>
      <w:r w:rsidRPr="0068704C">
        <w:rPr>
          <w:rFonts w:ascii="Times New Roman" w:hAnsi="Times New Roman"/>
          <w:sz w:val="24"/>
        </w:rPr>
        <w:t>recognising</w:t>
      </w:r>
      <w:proofErr w:type="spellEnd"/>
      <w:r w:rsidRPr="0068704C">
        <w:rPr>
          <w:rFonts w:ascii="Times New Roman" w:hAnsi="Times New Roman"/>
          <w:sz w:val="24"/>
        </w:rPr>
        <w:t xml:space="preserve"> that it is not the aim to address all spectrum requirements, there is considerable justification for </w:t>
      </w:r>
      <w:proofErr w:type="spellStart"/>
      <w:r w:rsidRPr="0068704C">
        <w:rPr>
          <w:rFonts w:ascii="Times New Roman" w:hAnsi="Times New Roman"/>
          <w:sz w:val="24"/>
        </w:rPr>
        <w:t>harmonising</w:t>
      </w:r>
      <w:proofErr w:type="spellEnd"/>
      <w:r w:rsidRPr="0068704C">
        <w:rPr>
          <w:rFonts w:ascii="Times New Roman" w:hAnsi="Times New Roman"/>
          <w:sz w:val="24"/>
        </w:rPr>
        <w:t xml:space="preserve"> the band 821-832 MHz for wireless microphones.</w:t>
      </w:r>
    </w:p>
    <w:p w:rsidR="0068704C" w:rsidRPr="0068704C" w:rsidRDefault="0068704C" w:rsidP="0068704C">
      <w:pPr>
        <w:jc w:val="both"/>
        <w:rPr>
          <w:rFonts w:ascii="Times New Roman" w:hAnsi="Times New Roman"/>
          <w:sz w:val="24"/>
        </w:rPr>
      </w:pP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Furthermore, the identification of detailed technical conditions for the use of band 1785-1805 MHz by wireless radio microphones is required before considering a possible harmonisation measure which includes EU-wide operations (this could include for example indoor and outdoor use and the variety of professional and non-professional situations).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In addition to the audio applications (wireless microphones) there is another important category of PMSE equipment, cordless video-cameras, which may face spectrum access issues. Currently, cordless video-cameras are often operating in the 2.3 GHz band and additional in the 2.6 GHz band. The fact that the 2.6 GHz band has been harmonised for terrestrial systems providing electronic communications services under new conditions of use and that some Member States are contemplating the use of the 2.3 GHz in the same way, makes it necessary to consider an alternative and sustainable solution for spectrum access for cordless video-cameras. Therefore, options or alternatives for spectrum use by cordless video-cameras need to be developed. It would be desirable to investigate new bands for cordless video-cameras use and sharing opportunities.</w:t>
      </w:r>
    </w:p>
    <w:p w:rsidR="0068704C" w:rsidRPr="0068704C" w:rsidRDefault="0068704C">
      <w:pPr>
        <w:rPr>
          <w:rFonts w:ascii="Times New Roman" w:hAnsi="Times New Roman"/>
          <w:sz w:val="24"/>
          <w:lang w:val="en-GB"/>
        </w:rPr>
      </w:pP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Considering the above and taking into account the fact that EU-wide operations (such as touring shows) as well as ordinary citizens using wireless microphone equipment for non-professional purposes, could both benefit from harmonisation, the Commission believes that an additional mandate is justified. The mandate should concentrate on the analysis of the 821-832 MHz and 1785-1805 MHz bands for wireless microphones and on clarifying technical options to address future needs for cordless video-cameras.</w:t>
      </w:r>
    </w:p>
    <w:p w:rsidR="0068704C" w:rsidRPr="0068704C" w:rsidRDefault="0068704C" w:rsidP="0068704C">
      <w:pPr>
        <w:pStyle w:val="Titre1"/>
        <w:pageBreakBefore w:val="0"/>
        <w:numPr>
          <w:ilvl w:val="0"/>
          <w:numId w:val="60"/>
        </w:numPr>
        <w:spacing w:before="240"/>
        <w:jc w:val="both"/>
        <w:rPr>
          <w:rFonts w:ascii="Times New Roman" w:hAnsi="Times New Roman" w:cs="Times New Roman"/>
          <w:color w:val="auto"/>
          <w:sz w:val="24"/>
          <w:szCs w:val="24"/>
        </w:rPr>
      </w:pPr>
      <w:bookmarkStart w:id="330" w:name="_Toc339885949"/>
      <w:r w:rsidRPr="0068704C">
        <w:rPr>
          <w:rFonts w:ascii="Times New Roman" w:hAnsi="Times New Roman" w:cs="Times New Roman"/>
          <w:color w:val="auto"/>
          <w:sz w:val="24"/>
          <w:szCs w:val="24"/>
        </w:rPr>
        <w:t>Main EU policy objectives</w:t>
      </w:r>
      <w:bookmarkEnd w:id="330"/>
    </w:p>
    <w:p w:rsidR="0068704C" w:rsidRPr="0068704C" w:rsidRDefault="0068704C" w:rsidP="0068704C">
      <w:pPr>
        <w:pStyle w:val="ECCParagraph"/>
        <w:rPr>
          <w:rFonts w:ascii="Times New Roman" w:hAnsi="Times New Roman"/>
          <w:sz w:val="24"/>
        </w:rPr>
      </w:pPr>
      <w:r w:rsidRPr="0068704C">
        <w:rPr>
          <w:rFonts w:ascii="Times New Roman" w:hAnsi="Times New Roman"/>
          <w:sz w:val="24"/>
        </w:rPr>
        <w:t>With this mandate, the Commission issues guidance to the CEPT to continue developing technical conditions and studies serving policy objectives which contributes to an improvement of efficient use of spectrum resulting in positive economic, social and cultural benefits in the EU. These main policy objectives include:</w:t>
      </w:r>
    </w:p>
    <w:p w:rsidR="0068704C" w:rsidRPr="0068704C" w:rsidRDefault="0068704C" w:rsidP="0068704C">
      <w:pPr>
        <w:numPr>
          <w:ilvl w:val="0"/>
          <w:numId w:val="63"/>
        </w:numPr>
        <w:rPr>
          <w:rFonts w:ascii="Times New Roman" w:hAnsi="Times New Roman"/>
          <w:sz w:val="24"/>
        </w:rPr>
      </w:pPr>
      <w:r w:rsidRPr="0068704C">
        <w:rPr>
          <w:rFonts w:ascii="Times New Roman" w:hAnsi="Times New Roman"/>
          <w:sz w:val="24"/>
        </w:rPr>
        <w:t>To ensure the availability of core spectrum for some categories of PMSE equipment, respectively wireless radio microphones and cordless video-cameras,  with a view to supporting the development of media and entertainment industry (PMSE);</w:t>
      </w:r>
    </w:p>
    <w:p w:rsidR="0068704C" w:rsidRPr="0068704C" w:rsidRDefault="0068704C" w:rsidP="0068704C">
      <w:pPr>
        <w:rPr>
          <w:rFonts w:ascii="Times New Roman" w:hAnsi="Times New Roman"/>
          <w:sz w:val="24"/>
        </w:rPr>
      </w:pPr>
    </w:p>
    <w:p w:rsidR="0068704C" w:rsidRPr="0068704C" w:rsidRDefault="0068704C" w:rsidP="0068704C">
      <w:pPr>
        <w:numPr>
          <w:ilvl w:val="0"/>
          <w:numId w:val="63"/>
        </w:numPr>
        <w:rPr>
          <w:rFonts w:ascii="Times New Roman" w:hAnsi="Times New Roman"/>
          <w:sz w:val="24"/>
        </w:rPr>
      </w:pPr>
      <w:r w:rsidRPr="0068704C">
        <w:rPr>
          <w:rFonts w:ascii="Times New Roman" w:hAnsi="Times New Roman"/>
          <w:sz w:val="24"/>
        </w:rPr>
        <w:t>To strengthen the Internal Market dimension for potential single market services and PMSE equipment, that can improve frequency management, in relation to PMSE use as well as to improve the spectrum efficiency of PMSE equipment.</w:t>
      </w:r>
    </w:p>
    <w:p w:rsidR="0068704C" w:rsidRPr="0068704C" w:rsidRDefault="0068704C" w:rsidP="0068704C">
      <w:pPr>
        <w:rPr>
          <w:rFonts w:ascii="Times New Roman" w:hAnsi="Times New Roman"/>
          <w:sz w:val="24"/>
        </w:rPr>
      </w:pPr>
    </w:p>
    <w:p w:rsidR="0068704C" w:rsidRPr="0068704C" w:rsidRDefault="0068704C" w:rsidP="0068704C">
      <w:pPr>
        <w:numPr>
          <w:ilvl w:val="0"/>
          <w:numId w:val="63"/>
        </w:numPr>
        <w:rPr>
          <w:rFonts w:ascii="Times New Roman" w:hAnsi="Times New Roman"/>
          <w:sz w:val="24"/>
        </w:rPr>
      </w:pPr>
      <w:r w:rsidRPr="0068704C">
        <w:rPr>
          <w:rFonts w:ascii="Times New Roman" w:hAnsi="Times New Roman"/>
          <w:sz w:val="24"/>
        </w:rPr>
        <w:t>To exploit the socio-economic and cultural benefit for EU citizens and PMSE users to the fullest extent by facilitating economies of scale, lower prices and foster cross-border portability and interoperability.</w:t>
      </w:r>
    </w:p>
    <w:p w:rsidR="0068704C" w:rsidRPr="0068704C" w:rsidRDefault="0068704C" w:rsidP="0068704C">
      <w:pPr>
        <w:rPr>
          <w:rFonts w:ascii="Times New Roman" w:hAnsi="Times New Roman"/>
          <w:sz w:val="24"/>
        </w:rPr>
      </w:pPr>
    </w:p>
    <w:p w:rsidR="0068704C" w:rsidRPr="0068704C" w:rsidRDefault="0068704C" w:rsidP="0068704C">
      <w:pPr>
        <w:pStyle w:val="Titre1"/>
        <w:pageBreakBefore w:val="0"/>
        <w:numPr>
          <w:ilvl w:val="0"/>
          <w:numId w:val="60"/>
        </w:numPr>
        <w:spacing w:before="240"/>
        <w:jc w:val="both"/>
        <w:rPr>
          <w:rFonts w:ascii="Times New Roman" w:hAnsi="Times New Roman" w:cs="Times New Roman"/>
          <w:color w:val="auto"/>
          <w:sz w:val="24"/>
          <w:szCs w:val="24"/>
        </w:rPr>
      </w:pPr>
      <w:bookmarkStart w:id="331" w:name="_Toc339885950"/>
      <w:r w:rsidRPr="0068704C">
        <w:rPr>
          <w:rFonts w:ascii="Times New Roman" w:hAnsi="Times New Roman" w:cs="Times New Roman"/>
          <w:color w:val="auto"/>
          <w:sz w:val="24"/>
          <w:szCs w:val="24"/>
        </w:rPr>
        <w:t>Task order and schedule</w:t>
      </w:r>
      <w:bookmarkEnd w:id="331"/>
    </w:p>
    <w:p w:rsidR="0068704C" w:rsidRPr="0068704C" w:rsidRDefault="0068704C" w:rsidP="0068704C">
      <w:pPr>
        <w:pStyle w:val="ECCParagraph"/>
        <w:rPr>
          <w:rFonts w:ascii="Times New Roman" w:hAnsi="Times New Roman"/>
          <w:sz w:val="24"/>
        </w:rPr>
      </w:pPr>
      <w:r w:rsidRPr="0068704C">
        <w:rPr>
          <w:rFonts w:ascii="Times New Roman" w:hAnsi="Times New Roman"/>
          <w:sz w:val="24"/>
        </w:rPr>
        <w:t>Through this mandate, the CEPT is requested:</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(1)</w:t>
      </w:r>
      <w:r w:rsidRPr="0068704C">
        <w:rPr>
          <w:rFonts w:ascii="Times New Roman" w:hAnsi="Times New Roman"/>
          <w:sz w:val="24"/>
        </w:rPr>
        <w:tab/>
        <w:t>To identify the technical conditions for the use of the band 821-832 MHz for wireless radio microphones (which optionally include in-ear systems and control systems) in the EU. This should take into account the technical conditions specified in EC Decision 2010/267/EU on the EU harmonisation of the 800 MHz band as well as any relevant outcomes of WRC-12.</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(2)</w:t>
      </w:r>
      <w:r w:rsidRPr="0068704C">
        <w:rPr>
          <w:rFonts w:ascii="Times New Roman" w:hAnsi="Times New Roman"/>
          <w:sz w:val="24"/>
        </w:rPr>
        <w:tab/>
        <w:t>To identify the technical conditions resulting in a harmonisation of technical parameters in the band 1785-1805 MHz for the use of wireless radio microphones (which optionally include in-ear systems and control systems).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(3)</w:t>
      </w:r>
      <w:r w:rsidRPr="0068704C">
        <w:rPr>
          <w:rFonts w:ascii="Times New Roman" w:hAnsi="Times New Roman"/>
          <w:sz w:val="24"/>
        </w:rPr>
        <w:tab/>
        <w:t>To identify the technical conditions and the necessary frequency bands for ensuring the sustainable operation of cordless video-cameras in the EU, including spectrum sharing opportunities possible through technological developments.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(4)</w:t>
      </w:r>
      <w:r w:rsidRPr="0068704C">
        <w:rPr>
          <w:rFonts w:ascii="Times New Roman" w:hAnsi="Times New Roman"/>
          <w:sz w:val="24"/>
        </w:rPr>
        <w:tab/>
        <w:t xml:space="preserve">To identify technical conditions which can contribute to facilitate the use of wireless radio microphone and cordless video-camera-equipment for EU-wide operations, including specific aspects to improve the frequency management and the overall spectrum efficiency of equipment, </w:t>
      </w:r>
    </w:p>
    <w:p w:rsidR="0068704C" w:rsidRPr="0068704C" w:rsidRDefault="0068704C">
      <w:pPr>
        <w:rPr>
          <w:rFonts w:ascii="Times New Roman" w:hAnsi="Times New Roman"/>
          <w:sz w:val="24"/>
        </w:rPr>
      </w:pPr>
      <w:r w:rsidRPr="0068704C">
        <w:rPr>
          <w:rFonts w:ascii="Times New Roman" w:hAnsi="Times New Roman"/>
          <w:sz w:val="24"/>
        </w:rPr>
        <w:br w:type="page"/>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lastRenderedPageBreak/>
        <w:t>The Commission may provide CEPT with further guidance on this mandate.</w:t>
      </w:r>
    </w:p>
    <w:p w:rsidR="0068704C" w:rsidRDefault="0068704C" w:rsidP="0068704C">
      <w:pPr>
        <w:rPr>
          <w:rFonts w:ascii="Times New Roman" w:hAnsi="Times New Roman"/>
          <w:sz w:val="24"/>
        </w:rPr>
      </w:pPr>
      <w:r w:rsidRPr="0068704C">
        <w:rPr>
          <w:rFonts w:ascii="Times New Roman" w:hAnsi="Times New Roman"/>
          <w:sz w:val="24"/>
        </w:rPr>
        <w:t xml:space="preserve">The deliverable for this mandate will be two reports A and B: </w:t>
      </w:r>
    </w:p>
    <w:p w:rsidR="0068704C" w:rsidRPr="0068704C" w:rsidRDefault="0068704C" w:rsidP="0068704C">
      <w:pPr>
        <w:rPr>
          <w:rFonts w:ascii="Times New Roman" w:hAnsi="Times New Roman"/>
          <w:sz w:val="24"/>
        </w:rPr>
      </w:pPr>
    </w:p>
    <w:p w:rsidR="0068704C" w:rsidRPr="0068704C" w:rsidRDefault="0068704C" w:rsidP="0068704C">
      <w:pPr>
        <w:pStyle w:val="Listepuces"/>
        <w:rPr>
          <w:szCs w:val="24"/>
        </w:rPr>
      </w:pPr>
      <w:r w:rsidRPr="0068704C">
        <w:rPr>
          <w:szCs w:val="24"/>
        </w:rPr>
        <w:t>Report A on the technical conditions for the use of the bands 821-832 MHz and 1785-1805 MHz for wireless radio microphones in the EU, including the technical conditions which can contribute to facilitate the PMSE equipment for EU-wide operations;</w:t>
      </w:r>
    </w:p>
    <w:p w:rsidR="0068704C" w:rsidRPr="0068704C" w:rsidRDefault="0068704C" w:rsidP="0068704C">
      <w:pPr>
        <w:pStyle w:val="Listepuces"/>
        <w:rPr>
          <w:szCs w:val="24"/>
        </w:rPr>
      </w:pPr>
      <w:r w:rsidRPr="0068704C">
        <w:rPr>
          <w:szCs w:val="24"/>
        </w:rPr>
        <w:t>Report B on the technical conditions for ensuring the sustainable operation of cordless video-cameras in the EU.</w:t>
      </w:r>
    </w:p>
    <w:p w:rsidR="0068704C" w:rsidRPr="0068704C" w:rsidRDefault="0068704C" w:rsidP="0068704C">
      <w:pPr>
        <w:pStyle w:val="Listepuces"/>
        <w:numPr>
          <w:ilvl w:val="0"/>
          <w:numId w:val="0"/>
        </w:numPr>
        <w:rPr>
          <w:szCs w:val="24"/>
        </w:rPr>
      </w:pPr>
    </w:p>
    <w:p w:rsidR="0068704C" w:rsidRPr="0068704C" w:rsidRDefault="0068704C" w:rsidP="0068704C">
      <w:pPr>
        <w:rPr>
          <w:rFonts w:ascii="Times New Roman" w:hAnsi="Times New Roman"/>
          <w:sz w:val="24"/>
        </w:rPr>
      </w:pPr>
      <w:r w:rsidRPr="0068704C">
        <w:rPr>
          <w:rFonts w:ascii="Times New Roman" w:hAnsi="Times New Roman"/>
          <w:sz w:val="24"/>
        </w:rPr>
        <w:t>The following delivery dates are scheduled:</w:t>
      </w:r>
    </w:p>
    <w:tbl>
      <w:tblPr>
        <w:tblStyle w:val="Grilledutableau"/>
        <w:tblW w:w="0" w:type="auto"/>
        <w:tblLook w:val="01E0" w:firstRow="1" w:lastRow="1" w:firstColumn="1" w:lastColumn="1" w:noHBand="0" w:noVBand="0"/>
      </w:tblPr>
      <w:tblGrid>
        <w:gridCol w:w="4480"/>
        <w:gridCol w:w="4495"/>
      </w:tblGrid>
      <w:tr w:rsidR="0068704C" w:rsidRPr="0068704C" w:rsidTr="00D565CC">
        <w:tc>
          <w:tcPr>
            <w:tcW w:w="4480" w:type="dxa"/>
          </w:tcPr>
          <w:p w:rsidR="0068704C" w:rsidRPr="0068704C" w:rsidRDefault="0068704C" w:rsidP="0068704C">
            <w:pPr>
              <w:spacing w:after="240"/>
              <w:rPr>
                <w:b/>
                <w:sz w:val="24"/>
              </w:rPr>
            </w:pPr>
            <w:r w:rsidRPr="0068704C">
              <w:rPr>
                <w:b/>
                <w:sz w:val="24"/>
              </w:rPr>
              <w:t>Delivery date</w:t>
            </w:r>
          </w:p>
        </w:tc>
        <w:tc>
          <w:tcPr>
            <w:tcW w:w="4495" w:type="dxa"/>
          </w:tcPr>
          <w:p w:rsidR="0068704C" w:rsidRPr="0068704C" w:rsidRDefault="0068704C" w:rsidP="0068704C">
            <w:pPr>
              <w:spacing w:after="240"/>
              <w:rPr>
                <w:b/>
                <w:sz w:val="24"/>
              </w:rPr>
            </w:pPr>
            <w:r w:rsidRPr="0068704C">
              <w:rPr>
                <w:b/>
                <w:sz w:val="24"/>
              </w:rPr>
              <w:t>Deliverable</w:t>
            </w:r>
          </w:p>
        </w:tc>
      </w:tr>
      <w:tr w:rsidR="0068704C" w:rsidRPr="0068704C" w:rsidTr="00D565CC">
        <w:tc>
          <w:tcPr>
            <w:tcW w:w="4480" w:type="dxa"/>
          </w:tcPr>
          <w:p w:rsidR="0068704C" w:rsidRPr="0068704C" w:rsidRDefault="0068704C" w:rsidP="0068704C">
            <w:pPr>
              <w:spacing w:after="240"/>
              <w:rPr>
                <w:sz w:val="24"/>
              </w:rPr>
            </w:pPr>
            <w:r w:rsidRPr="0068704C">
              <w:rPr>
                <w:sz w:val="24"/>
              </w:rPr>
              <w:t>3/07/12</w:t>
            </w:r>
          </w:p>
        </w:tc>
        <w:tc>
          <w:tcPr>
            <w:tcW w:w="4495" w:type="dxa"/>
          </w:tcPr>
          <w:p w:rsidR="0068704C" w:rsidRPr="0068704C" w:rsidRDefault="0068704C" w:rsidP="0068704C">
            <w:pPr>
              <w:spacing w:after="240"/>
              <w:rPr>
                <w:sz w:val="24"/>
              </w:rPr>
            </w:pPr>
            <w:r w:rsidRPr="0068704C">
              <w:rPr>
                <w:sz w:val="24"/>
              </w:rPr>
              <w:t xml:space="preserve">For RSC#40  Progress report A </w:t>
            </w:r>
          </w:p>
        </w:tc>
      </w:tr>
      <w:tr w:rsidR="0068704C" w:rsidRPr="0068704C" w:rsidTr="00D565CC">
        <w:tc>
          <w:tcPr>
            <w:tcW w:w="4480" w:type="dxa"/>
          </w:tcPr>
          <w:p w:rsidR="0068704C" w:rsidRPr="0068704C" w:rsidRDefault="0068704C" w:rsidP="0068704C">
            <w:pPr>
              <w:spacing w:after="240"/>
              <w:rPr>
                <w:sz w:val="24"/>
              </w:rPr>
            </w:pPr>
            <w:r w:rsidRPr="0068704C">
              <w:rPr>
                <w:sz w:val="24"/>
              </w:rPr>
              <w:t>4/12/12</w:t>
            </w:r>
          </w:p>
        </w:tc>
        <w:tc>
          <w:tcPr>
            <w:tcW w:w="4495" w:type="dxa"/>
          </w:tcPr>
          <w:p w:rsidR="0068704C" w:rsidRPr="0068704C" w:rsidRDefault="0068704C" w:rsidP="0068704C">
            <w:pPr>
              <w:spacing w:after="240"/>
              <w:rPr>
                <w:sz w:val="24"/>
              </w:rPr>
            </w:pPr>
            <w:r w:rsidRPr="0068704C">
              <w:rPr>
                <w:sz w:val="24"/>
              </w:rPr>
              <w:t>For RSC#42  Progress report B</w:t>
            </w:r>
          </w:p>
        </w:tc>
      </w:tr>
      <w:tr w:rsidR="0068704C" w:rsidRPr="0068704C" w:rsidTr="00D565CC">
        <w:tc>
          <w:tcPr>
            <w:tcW w:w="4480" w:type="dxa"/>
          </w:tcPr>
          <w:p w:rsidR="0068704C" w:rsidRPr="0068704C" w:rsidRDefault="0068704C" w:rsidP="0068704C">
            <w:pPr>
              <w:spacing w:after="240"/>
              <w:rPr>
                <w:sz w:val="24"/>
              </w:rPr>
            </w:pPr>
            <w:r w:rsidRPr="0068704C">
              <w:rPr>
                <w:sz w:val="24"/>
              </w:rPr>
              <w:t>4/12/12</w:t>
            </w:r>
          </w:p>
        </w:tc>
        <w:tc>
          <w:tcPr>
            <w:tcW w:w="4495" w:type="dxa"/>
          </w:tcPr>
          <w:p w:rsidR="0068704C" w:rsidRPr="0068704C" w:rsidRDefault="0068704C" w:rsidP="0068704C">
            <w:pPr>
              <w:spacing w:after="240"/>
              <w:rPr>
                <w:sz w:val="24"/>
              </w:rPr>
            </w:pPr>
            <w:r w:rsidRPr="0068704C">
              <w:rPr>
                <w:sz w:val="24"/>
              </w:rPr>
              <w:t>For RSC#42  Draft final report A, subject to public consultation</w:t>
            </w:r>
          </w:p>
        </w:tc>
      </w:tr>
      <w:tr w:rsidR="0068704C" w:rsidRPr="0068704C" w:rsidTr="00D565CC">
        <w:tc>
          <w:tcPr>
            <w:tcW w:w="4480" w:type="dxa"/>
          </w:tcPr>
          <w:p w:rsidR="0068704C" w:rsidRPr="0068704C" w:rsidRDefault="0068704C" w:rsidP="0068704C">
            <w:pPr>
              <w:spacing w:after="240"/>
              <w:rPr>
                <w:sz w:val="24"/>
              </w:rPr>
            </w:pPr>
            <w:r w:rsidRPr="0068704C">
              <w:rPr>
                <w:sz w:val="24"/>
              </w:rPr>
              <w:t>11/03/13</w:t>
            </w:r>
          </w:p>
        </w:tc>
        <w:tc>
          <w:tcPr>
            <w:tcW w:w="4495" w:type="dxa"/>
          </w:tcPr>
          <w:p w:rsidR="0068704C" w:rsidRPr="0068704C" w:rsidRDefault="0068704C" w:rsidP="0068704C">
            <w:pPr>
              <w:spacing w:after="240"/>
              <w:rPr>
                <w:sz w:val="24"/>
              </w:rPr>
            </w:pPr>
            <w:r w:rsidRPr="0068704C">
              <w:rPr>
                <w:sz w:val="24"/>
              </w:rPr>
              <w:t>Final report A delivery</w:t>
            </w:r>
          </w:p>
        </w:tc>
      </w:tr>
      <w:tr w:rsidR="0068704C" w:rsidRPr="0068704C" w:rsidTr="00D565CC">
        <w:tc>
          <w:tcPr>
            <w:tcW w:w="4480" w:type="dxa"/>
          </w:tcPr>
          <w:p w:rsidR="0068704C" w:rsidRPr="0068704C" w:rsidRDefault="0068704C" w:rsidP="0068704C">
            <w:pPr>
              <w:spacing w:after="240"/>
              <w:rPr>
                <w:sz w:val="24"/>
              </w:rPr>
            </w:pPr>
            <w:r w:rsidRPr="0068704C">
              <w:rPr>
                <w:sz w:val="24"/>
              </w:rPr>
              <w:t>July 2013</w:t>
            </w:r>
          </w:p>
        </w:tc>
        <w:tc>
          <w:tcPr>
            <w:tcW w:w="4495" w:type="dxa"/>
          </w:tcPr>
          <w:p w:rsidR="0068704C" w:rsidRPr="0068704C" w:rsidRDefault="0068704C" w:rsidP="0068704C">
            <w:pPr>
              <w:spacing w:after="240"/>
              <w:rPr>
                <w:sz w:val="24"/>
              </w:rPr>
            </w:pPr>
            <w:r w:rsidRPr="0068704C">
              <w:rPr>
                <w:sz w:val="24"/>
              </w:rPr>
              <w:t>For RSC#44  Draft final report B, subject to public consultation</w:t>
            </w:r>
          </w:p>
        </w:tc>
      </w:tr>
      <w:tr w:rsidR="0068704C" w:rsidRPr="0068704C" w:rsidTr="00D565CC">
        <w:tc>
          <w:tcPr>
            <w:tcW w:w="4480" w:type="dxa"/>
          </w:tcPr>
          <w:p w:rsidR="0068704C" w:rsidRPr="0068704C" w:rsidRDefault="0068704C" w:rsidP="0068704C">
            <w:pPr>
              <w:spacing w:after="240"/>
              <w:rPr>
                <w:sz w:val="24"/>
              </w:rPr>
            </w:pPr>
            <w:r w:rsidRPr="0068704C">
              <w:rPr>
                <w:sz w:val="24"/>
              </w:rPr>
              <w:t>November 2013</w:t>
            </w:r>
          </w:p>
        </w:tc>
        <w:tc>
          <w:tcPr>
            <w:tcW w:w="4495" w:type="dxa"/>
          </w:tcPr>
          <w:p w:rsidR="0068704C" w:rsidRPr="0068704C" w:rsidRDefault="0068704C" w:rsidP="0068704C">
            <w:pPr>
              <w:spacing w:after="240"/>
              <w:rPr>
                <w:sz w:val="24"/>
              </w:rPr>
            </w:pPr>
            <w:r w:rsidRPr="0068704C">
              <w:rPr>
                <w:sz w:val="24"/>
              </w:rPr>
              <w:t>Final report B delivery</w:t>
            </w:r>
          </w:p>
        </w:tc>
      </w:tr>
    </w:tbl>
    <w:p w:rsidR="0068704C" w:rsidRPr="0068704C" w:rsidRDefault="0068704C" w:rsidP="0068704C">
      <w:pPr>
        <w:jc w:val="both"/>
        <w:rPr>
          <w:rFonts w:ascii="Times New Roman" w:hAnsi="Times New Roman"/>
          <w:sz w:val="24"/>
        </w:rPr>
      </w:pPr>
    </w:p>
    <w:p w:rsidR="0068704C" w:rsidRDefault="0068704C" w:rsidP="0068704C">
      <w:pPr>
        <w:jc w:val="both"/>
        <w:rPr>
          <w:rFonts w:ascii="Times New Roman" w:hAnsi="Times New Roman"/>
          <w:sz w:val="24"/>
        </w:rPr>
      </w:pPr>
      <w:r w:rsidRPr="0068704C">
        <w:rPr>
          <w:rFonts w:ascii="Times New Roman" w:hAnsi="Times New Roman"/>
          <w:sz w:val="24"/>
        </w:rPr>
        <w:t>In implementing this mandate, the CEPT shall, where relevant, take the utmost account of Community law applicable and support the principles of technological neutrality, non-discrimination and proportionality insofar as technically possible.</w:t>
      </w:r>
    </w:p>
    <w:p w:rsidR="0068704C" w:rsidRPr="0068704C" w:rsidRDefault="0068704C" w:rsidP="0068704C">
      <w:pPr>
        <w:jc w:val="both"/>
        <w:rPr>
          <w:rFonts w:ascii="Times New Roman" w:hAnsi="Times New Roman"/>
          <w:sz w:val="24"/>
        </w:rPr>
      </w:pPr>
    </w:p>
    <w:p w:rsidR="0068704C" w:rsidRPr="0068704C" w:rsidRDefault="0068704C" w:rsidP="0068704C">
      <w:pPr>
        <w:jc w:val="both"/>
        <w:rPr>
          <w:rFonts w:ascii="Times New Roman" w:hAnsi="Times New Roman"/>
          <w:sz w:val="24"/>
        </w:rPr>
      </w:pPr>
      <w:r w:rsidRPr="0068704C">
        <w:rPr>
          <w:rFonts w:ascii="Times New Roman" w:hAnsi="Times New Roman"/>
          <w:sz w:val="24"/>
        </w:rPr>
        <w:t>The Commission, with the assistance of the Radio Spectrum Committee pursuant to the Radio Spectrum decision, may consider applying the results of this mandate in the EU, pursuant to Article 4 of the Radio Spectrum Decision.</w:t>
      </w:r>
    </w:p>
    <w:p w:rsidR="0068704C" w:rsidRPr="0068704C" w:rsidRDefault="0068704C" w:rsidP="0068704C">
      <w:pPr>
        <w:jc w:val="both"/>
        <w:rPr>
          <w:rFonts w:ascii="Times New Roman" w:hAnsi="Times New Roman"/>
          <w:sz w:val="24"/>
        </w:rPr>
      </w:pPr>
    </w:p>
    <w:p w:rsidR="0068704C" w:rsidRPr="0068704C" w:rsidRDefault="0068704C" w:rsidP="0068704C">
      <w:pPr>
        <w:jc w:val="center"/>
        <w:rPr>
          <w:rFonts w:ascii="Times New Roman" w:hAnsi="Times New Roman"/>
          <w:sz w:val="24"/>
        </w:rPr>
      </w:pPr>
      <w:r w:rsidRPr="0068704C">
        <w:rPr>
          <w:rFonts w:ascii="Times New Roman" w:hAnsi="Times New Roman"/>
          <w:sz w:val="24"/>
        </w:rPr>
        <w:t>***</w:t>
      </w:r>
    </w:p>
    <w:p w:rsidR="00526364" w:rsidRPr="008B1212" w:rsidRDefault="00526364" w:rsidP="008B1212">
      <w:pPr>
        <w:pStyle w:val="ECCParagraph"/>
      </w:pPr>
    </w:p>
    <w:p w:rsidR="00526364" w:rsidRPr="001C3FED" w:rsidRDefault="00526364" w:rsidP="00D94C59">
      <w:pPr>
        <w:pStyle w:val="ECCAnnexheading1"/>
      </w:pPr>
      <w:bookmarkStart w:id="332" w:name="_Toc339885951"/>
      <w:r w:rsidRPr="001C3FED">
        <w:lastRenderedPageBreak/>
        <w:t>List of reference</w:t>
      </w:r>
      <w:r w:rsidR="00D94C59">
        <w:t>s</w:t>
      </w:r>
      <w:bookmarkEnd w:id="332"/>
    </w:p>
    <w:p w:rsidR="00526364" w:rsidRPr="00AC6A1F" w:rsidRDefault="00526364" w:rsidP="00BE335C">
      <w:pPr>
        <w:pStyle w:val="reference"/>
        <w:numPr>
          <w:ilvl w:val="0"/>
          <w:numId w:val="4"/>
        </w:numPr>
        <w:rPr>
          <w:rFonts w:cs="Arial"/>
          <w:lang w:val="en-GB"/>
        </w:rPr>
      </w:pPr>
      <w:bookmarkStart w:id="333" w:name="_Ref334788287"/>
      <w:bookmarkStart w:id="334" w:name="_Ref334787062"/>
      <w:r w:rsidRPr="00AC6A1F">
        <w:rPr>
          <w:rFonts w:cs="Arial"/>
          <w:lang w:val="en-GB"/>
        </w:rPr>
        <w:t>EC Decision 2010/267/EU</w:t>
      </w:r>
      <w:bookmarkEnd w:id="333"/>
      <w:r w:rsidR="00D76DAA" w:rsidRPr="00AC6A1F">
        <w:rPr>
          <w:rFonts w:cs="Arial"/>
          <w:lang w:val="en-GB"/>
        </w:rPr>
        <w:t xml:space="preserve"> </w:t>
      </w:r>
      <w:r w:rsidR="00D76DAA" w:rsidRPr="00AC6A1F">
        <w:rPr>
          <w:rFonts w:cs="Arial"/>
          <w:szCs w:val="20"/>
        </w:rPr>
        <w:t xml:space="preserve">on </w:t>
      </w:r>
      <w:proofErr w:type="spellStart"/>
      <w:r w:rsidR="00D76DAA" w:rsidRPr="00AC6A1F">
        <w:rPr>
          <w:rFonts w:cs="Arial"/>
          <w:szCs w:val="20"/>
        </w:rPr>
        <w:t>harmonised</w:t>
      </w:r>
      <w:proofErr w:type="spellEnd"/>
      <w:r w:rsidR="00D76DAA" w:rsidRPr="00AC6A1F">
        <w:rPr>
          <w:rFonts w:cs="Arial"/>
          <w:szCs w:val="20"/>
        </w:rPr>
        <w:t xml:space="preserve"> technical conditions of use in the 790-862 MHz frequency band for terrestrial systems capable of providing electronic communications services in the European Union</w:t>
      </w:r>
    </w:p>
    <w:p w:rsidR="00526364" w:rsidRPr="00AC6A1F" w:rsidRDefault="00BE1DAD" w:rsidP="00BE335C">
      <w:pPr>
        <w:pStyle w:val="reference"/>
        <w:numPr>
          <w:ilvl w:val="0"/>
          <w:numId w:val="4"/>
        </w:numPr>
        <w:rPr>
          <w:rFonts w:cs="Arial"/>
          <w:lang w:val="en-GB"/>
        </w:rPr>
      </w:pPr>
      <w:bookmarkStart w:id="335" w:name="_Ref334788326"/>
      <w:r w:rsidRPr="00AC6A1F">
        <w:rPr>
          <w:rFonts w:cs="Arial"/>
          <w:lang w:val="en-GB"/>
        </w:rPr>
        <w:t xml:space="preserve">ECC Report </w:t>
      </w:r>
      <w:r w:rsidR="00526364" w:rsidRPr="00AC6A1F">
        <w:rPr>
          <w:rFonts w:cs="Arial"/>
          <w:lang w:val="en-GB"/>
        </w:rPr>
        <w:t>02</w:t>
      </w:r>
      <w:bookmarkEnd w:id="334"/>
      <w:bookmarkEnd w:id="335"/>
      <w:r w:rsidR="0054428D" w:rsidRPr="00AC6A1F">
        <w:rPr>
          <w:rFonts w:cs="Arial"/>
          <w:lang w:val="en-GB"/>
        </w:rPr>
        <w:t xml:space="preserve">: </w:t>
      </w:r>
      <w:r w:rsidR="00D76DAA" w:rsidRPr="00AC6A1F">
        <w:rPr>
          <w:rFonts w:cs="Arial"/>
          <w:szCs w:val="20"/>
        </w:rPr>
        <w:t>SAP/SAB (Incl. ENG/OB) spectrum use and future requirements</w:t>
      </w:r>
    </w:p>
    <w:p w:rsidR="00526364" w:rsidRPr="00AC6A1F" w:rsidRDefault="00526364" w:rsidP="00BE335C">
      <w:pPr>
        <w:pStyle w:val="reference"/>
        <w:numPr>
          <w:ilvl w:val="0"/>
          <w:numId w:val="4"/>
        </w:numPr>
        <w:rPr>
          <w:rFonts w:cs="Arial"/>
          <w:lang w:val="en-GB"/>
        </w:rPr>
      </w:pPr>
      <w:bookmarkStart w:id="336" w:name="_Ref334787169"/>
      <w:r w:rsidRPr="00AC6A1F">
        <w:rPr>
          <w:rFonts w:cs="Arial"/>
        </w:rPr>
        <w:t>ETSI EN 300</w:t>
      </w:r>
      <w:r w:rsidR="00D76DAA" w:rsidRPr="00AC6A1F">
        <w:rPr>
          <w:rFonts w:cs="Arial"/>
        </w:rPr>
        <w:t> </w:t>
      </w:r>
      <w:r w:rsidRPr="00AC6A1F">
        <w:rPr>
          <w:rFonts w:cs="Arial"/>
        </w:rPr>
        <w:t>422</w:t>
      </w:r>
      <w:bookmarkEnd w:id="336"/>
      <w:r w:rsidR="00D76DAA" w:rsidRPr="00AC6A1F">
        <w:rPr>
          <w:rFonts w:cs="Arial"/>
        </w:rPr>
        <w:t xml:space="preserve"> </w:t>
      </w:r>
      <w:r w:rsidR="00D76DAA" w:rsidRPr="00AC6A1F">
        <w:rPr>
          <w:rFonts w:cs="Arial"/>
          <w:color w:val="000000"/>
          <w:szCs w:val="20"/>
        </w:rPr>
        <w:t>Technical characteristics and test methods for wireless microphones in the 25 MHz to 3 GHz frequency range</w:t>
      </w:r>
    </w:p>
    <w:p w:rsidR="00526364" w:rsidRPr="00AC6A1F" w:rsidRDefault="00526364" w:rsidP="00BE335C">
      <w:pPr>
        <w:pStyle w:val="reference"/>
        <w:numPr>
          <w:ilvl w:val="0"/>
          <w:numId w:val="4"/>
        </w:numPr>
        <w:rPr>
          <w:rFonts w:cs="Arial"/>
          <w:lang w:val="en-GB"/>
        </w:rPr>
      </w:pPr>
      <w:bookmarkStart w:id="337" w:name="_Ref334787181"/>
      <w:r w:rsidRPr="00AC6A1F">
        <w:rPr>
          <w:rFonts w:cs="Arial"/>
        </w:rPr>
        <w:t>ETSI EN 300</w:t>
      </w:r>
      <w:r w:rsidR="00D76DAA" w:rsidRPr="00AC6A1F">
        <w:rPr>
          <w:rFonts w:cs="Arial"/>
        </w:rPr>
        <w:t> </w:t>
      </w:r>
      <w:r w:rsidRPr="00AC6A1F">
        <w:rPr>
          <w:rFonts w:cs="Arial"/>
        </w:rPr>
        <w:t>454</w:t>
      </w:r>
      <w:bookmarkEnd w:id="337"/>
      <w:r w:rsidR="00D76DAA" w:rsidRPr="00AC6A1F">
        <w:rPr>
          <w:rFonts w:cs="Arial"/>
        </w:rPr>
        <w:t xml:space="preserve"> </w:t>
      </w:r>
      <w:r w:rsidR="00D76DAA" w:rsidRPr="00AC6A1F">
        <w:rPr>
          <w:rFonts w:cs="Arial"/>
          <w:color w:val="000000"/>
          <w:szCs w:val="20"/>
        </w:rPr>
        <w:t>Wide band audio links; Technical characteristics and test methods</w:t>
      </w:r>
    </w:p>
    <w:p w:rsidR="00526364" w:rsidRPr="00AC6A1F" w:rsidRDefault="00526364" w:rsidP="00BE335C">
      <w:pPr>
        <w:pStyle w:val="reference"/>
        <w:numPr>
          <w:ilvl w:val="0"/>
          <w:numId w:val="4"/>
        </w:numPr>
        <w:rPr>
          <w:rFonts w:cs="Arial"/>
          <w:lang w:val="en-GB"/>
        </w:rPr>
      </w:pPr>
      <w:bookmarkStart w:id="338" w:name="_Ref334787191"/>
      <w:r w:rsidRPr="00AC6A1F">
        <w:rPr>
          <w:rFonts w:cs="Arial"/>
        </w:rPr>
        <w:t>ETSI EN 301</w:t>
      </w:r>
      <w:r w:rsidR="00D76DAA" w:rsidRPr="00AC6A1F">
        <w:rPr>
          <w:rFonts w:cs="Arial"/>
        </w:rPr>
        <w:t> </w:t>
      </w:r>
      <w:r w:rsidRPr="00AC6A1F">
        <w:rPr>
          <w:rFonts w:cs="Arial"/>
        </w:rPr>
        <w:t>357</w:t>
      </w:r>
      <w:bookmarkEnd w:id="338"/>
      <w:r w:rsidR="00D76DAA" w:rsidRPr="00AC6A1F">
        <w:rPr>
          <w:rFonts w:cs="Arial"/>
        </w:rPr>
        <w:t xml:space="preserve"> </w:t>
      </w:r>
      <w:r w:rsidR="00305961" w:rsidRPr="00AC6A1F">
        <w:rPr>
          <w:rFonts w:cs="Arial"/>
        </w:rPr>
        <w:t>: Cordless audio devices in the range 25 MHz to 2 000 MHz</w:t>
      </w:r>
    </w:p>
    <w:p w:rsidR="00526364" w:rsidRPr="00AC6A1F" w:rsidRDefault="00526364" w:rsidP="00BE335C">
      <w:pPr>
        <w:pStyle w:val="reference"/>
        <w:numPr>
          <w:ilvl w:val="0"/>
          <w:numId w:val="4"/>
        </w:numPr>
        <w:rPr>
          <w:rFonts w:cs="Arial"/>
          <w:lang w:val="en-GB"/>
        </w:rPr>
      </w:pPr>
      <w:bookmarkStart w:id="339" w:name="_Ref334787208"/>
      <w:r w:rsidRPr="00AC6A1F">
        <w:rPr>
          <w:rFonts w:cs="Arial"/>
        </w:rPr>
        <w:t>ERC Recommendation 25-10</w:t>
      </w:r>
      <w:bookmarkEnd w:id="339"/>
      <w:r w:rsidR="00D76DAA" w:rsidRPr="00AC6A1F">
        <w:rPr>
          <w:rFonts w:cs="Arial"/>
        </w:rPr>
        <w:t xml:space="preserve"> on </w:t>
      </w:r>
      <w:r w:rsidR="00D76DAA" w:rsidRPr="00AC6A1F">
        <w:rPr>
          <w:rFonts w:cs="Arial"/>
          <w:szCs w:val="20"/>
        </w:rPr>
        <w:t>Frequency ranges for the use of temporary terrestrial audio and video SAP/SAB links (incl. ENG/OB)</w:t>
      </w:r>
    </w:p>
    <w:p w:rsidR="00526364" w:rsidRPr="00AC6A1F" w:rsidRDefault="00526364" w:rsidP="00BE335C">
      <w:pPr>
        <w:pStyle w:val="reference"/>
        <w:numPr>
          <w:ilvl w:val="0"/>
          <w:numId w:val="4"/>
        </w:numPr>
        <w:rPr>
          <w:rFonts w:cs="Arial"/>
          <w:lang w:val="en-GB"/>
        </w:rPr>
      </w:pPr>
      <w:bookmarkStart w:id="340" w:name="_Ref334787333"/>
      <w:bookmarkStart w:id="341" w:name="_Ref339873179"/>
      <w:r w:rsidRPr="00AC6A1F">
        <w:rPr>
          <w:rFonts w:cs="Arial"/>
          <w:lang w:val="en-GB"/>
        </w:rPr>
        <w:t>ERC Recommendation 70-03</w:t>
      </w:r>
      <w:bookmarkEnd w:id="340"/>
      <w:r w:rsidR="00D76DAA" w:rsidRPr="00AC6A1F">
        <w:rPr>
          <w:rFonts w:cs="Arial"/>
          <w:lang w:val="en-GB"/>
        </w:rPr>
        <w:t xml:space="preserve"> on </w:t>
      </w:r>
      <w:r w:rsidR="00D76DAA" w:rsidRPr="00AC6A1F">
        <w:rPr>
          <w:rFonts w:cs="Arial"/>
          <w:szCs w:val="20"/>
        </w:rPr>
        <w:t>Relating to the use of Short Range Devices (SRD)</w:t>
      </w:r>
      <w:bookmarkEnd w:id="341"/>
    </w:p>
    <w:p w:rsidR="00526364" w:rsidRPr="00AC6A1F" w:rsidRDefault="00526364" w:rsidP="00BE335C">
      <w:pPr>
        <w:pStyle w:val="reference"/>
        <w:numPr>
          <w:ilvl w:val="0"/>
          <w:numId w:val="4"/>
        </w:numPr>
        <w:rPr>
          <w:rFonts w:cs="Arial"/>
          <w:lang w:val="en-GB"/>
        </w:rPr>
      </w:pPr>
      <w:bookmarkStart w:id="342" w:name="_Ref334787416"/>
      <w:bookmarkStart w:id="343" w:name="_Ref339867839"/>
      <w:r w:rsidRPr="00AC6A1F">
        <w:rPr>
          <w:rFonts w:cs="Arial"/>
          <w:lang w:val="en-GB"/>
        </w:rPr>
        <w:t>ECC Decision</w:t>
      </w:r>
      <w:r w:rsidR="00BE1DAD" w:rsidRPr="00AC6A1F">
        <w:rPr>
          <w:rFonts w:cs="Arial"/>
          <w:lang w:val="en-GB"/>
        </w:rPr>
        <w:t xml:space="preserve"> </w:t>
      </w:r>
      <w:r w:rsidRPr="00AC6A1F">
        <w:rPr>
          <w:rFonts w:cs="Arial"/>
          <w:lang w:val="en-GB"/>
        </w:rPr>
        <w:t>(09)03</w:t>
      </w:r>
      <w:bookmarkEnd w:id="342"/>
      <w:r w:rsidR="00D76DAA" w:rsidRPr="00AC6A1F">
        <w:rPr>
          <w:rFonts w:cs="Arial"/>
          <w:lang w:val="en-GB"/>
        </w:rPr>
        <w:t xml:space="preserve"> </w:t>
      </w:r>
      <w:r w:rsidR="00D76DAA" w:rsidRPr="00AC6A1F">
        <w:rPr>
          <w:rFonts w:cs="Arial"/>
          <w:szCs w:val="20"/>
        </w:rPr>
        <w:t xml:space="preserve">on </w:t>
      </w:r>
      <w:proofErr w:type="spellStart"/>
      <w:r w:rsidR="00D76DAA" w:rsidRPr="00AC6A1F">
        <w:rPr>
          <w:rFonts w:cs="Arial"/>
          <w:szCs w:val="20"/>
        </w:rPr>
        <w:t>harmonised</w:t>
      </w:r>
      <w:proofErr w:type="spellEnd"/>
      <w:r w:rsidR="00D76DAA" w:rsidRPr="00AC6A1F">
        <w:rPr>
          <w:rFonts w:cs="Arial"/>
          <w:szCs w:val="20"/>
        </w:rPr>
        <w:t xml:space="preserve"> conditions for Mobile/Fixed Communications Networks (MFCN)</w:t>
      </w:r>
      <w:r w:rsidR="00305961" w:rsidRPr="00AC6A1F">
        <w:rPr>
          <w:rFonts w:cs="Arial"/>
          <w:szCs w:val="20"/>
        </w:rPr>
        <w:t xml:space="preserve"> </w:t>
      </w:r>
      <w:r w:rsidR="00D76DAA" w:rsidRPr="00AC6A1F">
        <w:rPr>
          <w:rFonts w:cs="Arial"/>
          <w:szCs w:val="20"/>
        </w:rPr>
        <w:t>operating in the band 790-862 MHz</w:t>
      </w:r>
      <w:bookmarkEnd w:id="343"/>
    </w:p>
    <w:p w:rsidR="00526364" w:rsidRPr="00AC6A1F" w:rsidRDefault="00526364" w:rsidP="00BE335C">
      <w:pPr>
        <w:pStyle w:val="reference"/>
        <w:numPr>
          <w:ilvl w:val="0"/>
          <w:numId w:val="4"/>
        </w:numPr>
        <w:rPr>
          <w:rFonts w:cs="Arial"/>
          <w:lang w:val="en-GB"/>
        </w:rPr>
      </w:pPr>
      <w:bookmarkStart w:id="344" w:name="_Ref334787463"/>
      <w:bookmarkStart w:id="345" w:name="_Ref346187292"/>
      <w:r w:rsidRPr="00AC6A1F">
        <w:rPr>
          <w:rFonts w:cs="Arial"/>
          <w:lang w:val="en-GB"/>
        </w:rPr>
        <w:t>CEPT Report 30</w:t>
      </w:r>
      <w:bookmarkEnd w:id="344"/>
      <w:r w:rsidR="00D76DAA" w:rsidRPr="00AC6A1F">
        <w:rPr>
          <w:rFonts w:cs="Arial"/>
          <w:lang w:val="en-GB"/>
        </w:rPr>
        <w:t xml:space="preserve"> </w:t>
      </w:r>
      <w:r w:rsidR="00D76DAA" w:rsidRPr="00AC6A1F">
        <w:rPr>
          <w:rFonts w:cs="Arial"/>
          <w:szCs w:val="20"/>
        </w:rPr>
        <w:t>on the identification of common and minimal (least restrictive) technical conditions for 790 - 862 MHz for the digital dividend in the European Union</w:t>
      </w:r>
      <w:bookmarkEnd w:id="345"/>
    </w:p>
    <w:p w:rsidR="00526364" w:rsidRPr="00AC6A1F" w:rsidRDefault="00526364" w:rsidP="00BE335C">
      <w:pPr>
        <w:pStyle w:val="reference"/>
        <w:numPr>
          <w:ilvl w:val="0"/>
          <w:numId w:val="4"/>
        </w:numPr>
        <w:rPr>
          <w:rFonts w:cs="Arial"/>
          <w:lang w:val="en-GB"/>
        </w:rPr>
      </w:pPr>
      <w:bookmarkStart w:id="346" w:name="_Ref334787588"/>
      <w:r w:rsidRPr="00AC6A1F">
        <w:rPr>
          <w:rFonts w:cs="Arial"/>
        </w:rPr>
        <w:t>Questionnaire to CEPT administrations on the regulatory procedures used by administrations in granting access to spectrum for PMSE (</w:t>
      </w:r>
      <w:hyperlink r:id="rId19" w:history="1">
        <w:r w:rsidR="000A4F06" w:rsidRPr="00AC6A1F">
          <w:rPr>
            <w:rStyle w:val="Lienhypertexte"/>
            <w:rFonts w:cs="Arial"/>
          </w:rPr>
          <w:t>http://www.cept.org/ecc/groups/ecc/wg-fm/fm-51/client/meeting-documents/file-history?fid=7176</w:t>
        </w:r>
      </w:hyperlink>
      <w:r w:rsidRPr="00AC6A1F">
        <w:rPr>
          <w:rFonts w:cs="Arial"/>
        </w:rPr>
        <w:t>)</w:t>
      </w:r>
      <w:bookmarkEnd w:id="346"/>
    </w:p>
    <w:p w:rsidR="00526364" w:rsidRPr="00AC6A1F" w:rsidRDefault="00526364" w:rsidP="00BE335C">
      <w:pPr>
        <w:pStyle w:val="reference"/>
        <w:rPr>
          <w:rFonts w:cs="Arial"/>
          <w:lang w:val="en-GB"/>
        </w:rPr>
      </w:pPr>
      <w:bookmarkStart w:id="347" w:name="_Ref334787727"/>
      <w:r w:rsidRPr="00AC6A1F">
        <w:rPr>
          <w:rFonts w:cs="Arial"/>
          <w:lang w:val="en-GB"/>
        </w:rPr>
        <w:t>ETSI EN 301</w:t>
      </w:r>
      <w:r w:rsidR="004F3E5A" w:rsidRPr="00AC6A1F">
        <w:rPr>
          <w:rFonts w:cs="Arial"/>
          <w:lang w:val="en-GB"/>
        </w:rPr>
        <w:t xml:space="preserve"> </w:t>
      </w:r>
      <w:r w:rsidRPr="00AC6A1F">
        <w:rPr>
          <w:rFonts w:cs="Arial"/>
          <w:lang w:val="en-GB"/>
        </w:rPr>
        <w:t>489-9</w:t>
      </w:r>
      <w:bookmarkEnd w:id="347"/>
      <w:r w:rsidRPr="00AC6A1F">
        <w:rPr>
          <w:rFonts w:cs="Arial"/>
          <w:lang w:val="en-GB"/>
        </w:rPr>
        <w:t xml:space="preserve"> </w:t>
      </w:r>
      <w:r w:rsidR="004F3E5A" w:rsidRPr="00AC6A1F">
        <w:rPr>
          <w:rFonts w:cs="Arial"/>
          <w:color w:val="000000"/>
          <w:szCs w:val="20"/>
        </w:rPr>
        <w:t>Specific conditions for wireless microphones, similar Radio Frequency (RF) audio link equipment, cordless audio and in-ear monitoring devices</w:t>
      </w:r>
    </w:p>
    <w:p w:rsidR="00526364" w:rsidRPr="00AC6A1F" w:rsidRDefault="00526364" w:rsidP="00BE335C">
      <w:pPr>
        <w:pStyle w:val="reference"/>
        <w:rPr>
          <w:rFonts w:cs="Arial"/>
          <w:lang w:val="en-GB"/>
        </w:rPr>
      </w:pPr>
      <w:bookmarkStart w:id="348" w:name="_Ref334787847"/>
      <w:r w:rsidRPr="00AC6A1F">
        <w:rPr>
          <w:rFonts w:cs="Arial"/>
          <w:lang w:val="en-GB"/>
        </w:rPr>
        <w:t>CEPT Report 19</w:t>
      </w:r>
      <w:bookmarkEnd w:id="348"/>
      <w:r w:rsidR="00D76DAA" w:rsidRPr="00AC6A1F">
        <w:rPr>
          <w:rFonts w:cs="Arial"/>
          <w:lang w:val="en-GB"/>
        </w:rPr>
        <w:t xml:space="preserve"> </w:t>
      </w:r>
      <w:r w:rsidR="00D76DAA" w:rsidRPr="00AC6A1F">
        <w:rPr>
          <w:rFonts w:cs="Arial"/>
          <w:szCs w:val="20"/>
        </w:rPr>
        <w:t>to develop least restrictive technical conditions for frequency bands addressed in the context of WAPECS</w:t>
      </w:r>
    </w:p>
    <w:p w:rsidR="00526364" w:rsidRPr="00AC6A1F" w:rsidRDefault="00526364" w:rsidP="00BE335C">
      <w:pPr>
        <w:pStyle w:val="reference"/>
        <w:rPr>
          <w:rFonts w:cs="Arial"/>
          <w:lang w:val="en-GB"/>
        </w:rPr>
      </w:pPr>
      <w:bookmarkStart w:id="349" w:name="_Ref334787928"/>
      <w:r w:rsidRPr="00AC6A1F">
        <w:rPr>
          <w:rFonts w:cs="Arial"/>
          <w:lang w:val="en-GB"/>
        </w:rPr>
        <w:t>Recommendation ITU-R F.1336</w:t>
      </w:r>
      <w:bookmarkEnd w:id="349"/>
      <w:r w:rsidR="000A4F06" w:rsidRPr="00AC6A1F">
        <w:rPr>
          <w:rFonts w:cs="Arial"/>
          <w:lang w:val="en-GB"/>
        </w:rPr>
        <w:t xml:space="preserve">: </w:t>
      </w:r>
      <w:r w:rsidR="000A4F06" w:rsidRPr="00AC6A1F">
        <w:rPr>
          <w:rFonts w:cs="Arial"/>
        </w:rPr>
        <w:t xml:space="preserve">Reference radiation patterns of omnidirectional, </w:t>
      </w:r>
      <w:proofErr w:type="spellStart"/>
      <w:r w:rsidR="000A4F06" w:rsidRPr="00AC6A1F">
        <w:rPr>
          <w:rFonts w:cs="Arial"/>
        </w:rPr>
        <w:t>sectoral</w:t>
      </w:r>
      <w:proofErr w:type="spellEnd"/>
      <w:r w:rsidR="000A4F06" w:rsidRPr="00AC6A1F">
        <w:rPr>
          <w:rFonts w:cs="Arial"/>
        </w:rPr>
        <w:t xml:space="preserve"> and other antennas in point-to multipoint systems for use in sharing studies in the frequency range from 1 GHz to about 70 GHz</w:t>
      </w:r>
    </w:p>
    <w:p w:rsidR="00526364" w:rsidRPr="00AC6A1F" w:rsidRDefault="00526364" w:rsidP="00BE335C">
      <w:pPr>
        <w:pStyle w:val="reference"/>
        <w:rPr>
          <w:rFonts w:cs="Arial"/>
          <w:lang w:val="en-GB"/>
        </w:rPr>
      </w:pPr>
      <w:bookmarkStart w:id="350" w:name="_Ref334788039"/>
      <w:r w:rsidRPr="00AC6A1F">
        <w:rPr>
          <w:rFonts w:cs="Arial"/>
          <w:lang w:val="en-GB"/>
        </w:rPr>
        <w:t>ETSI EN 301 908-13</w:t>
      </w:r>
      <w:bookmarkEnd w:id="350"/>
      <w:r w:rsidR="00C423ED" w:rsidRPr="00AC6A1F">
        <w:rPr>
          <w:rFonts w:cs="Arial"/>
          <w:lang w:val="en-GB"/>
        </w:rPr>
        <w:t xml:space="preserve"> </w:t>
      </w:r>
      <w:r w:rsidR="000A4F06" w:rsidRPr="00AC6A1F">
        <w:rPr>
          <w:rFonts w:cs="Arial"/>
          <w:lang w:val="en-GB"/>
        </w:rPr>
        <w:t xml:space="preserve">: </w:t>
      </w:r>
      <w:r w:rsidR="000A4F06" w:rsidRPr="00AC6A1F">
        <w:rPr>
          <w:rFonts w:cs="Arial"/>
        </w:rPr>
        <w:t>IMT cellular networks; Harmonized EN covering the essential requirements of article 3.2 of the R&amp;TTE Directive; Part 13: Evolved Universal Terrestrial Radio Access (E-UTRA) User Equipment (UE)</w:t>
      </w:r>
    </w:p>
    <w:p w:rsidR="00526364" w:rsidRPr="00AC6A1F" w:rsidRDefault="00526364" w:rsidP="00BE335C">
      <w:pPr>
        <w:pStyle w:val="reference"/>
        <w:rPr>
          <w:rFonts w:cs="Arial"/>
          <w:lang w:val="en-GB"/>
        </w:rPr>
      </w:pPr>
      <w:bookmarkStart w:id="351" w:name="_Ref334788046"/>
      <w:r w:rsidRPr="00AC6A1F">
        <w:rPr>
          <w:rFonts w:cs="Arial"/>
          <w:lang w:val="en-GB"/>
        </w:rPr>
        <w:t>ETSI EN 301 908-14</w:t>
      </w:r>
      <w:bookmarkEnd w:id="351"/>
      <w:r w:rsidR="00C423ED" w:rsidRPr="00AC6A1F">
        <w:rPr>
          <w:rFonts w:cs="Arial"/>
          <w:lang w:val="en-GB"/>
        </w:rPr>
        <w:t xml:space="preserve"> </w:t>
      </w:r>
      <w:r w:rsidR="000A4F06" w:rsidRPr="00AC6A1F">
        <w:rPr>
          <w:rFonts w:cs="Arial"/>
          <w:lang w:val="en-GB"/>
        </w:rPr>
        <w:t xml:space="preserve">. </w:t>
      </w:r>
      <w:r w:rsidR="000A4F06" w:rsidRPr="00AC6A1F">
        <w:rPr>
          <w:rFonts w:cs="Arial"/>
        </w:rPr>
        <w:t>IMT cellular networks; Harmonized EN covering the essential requirements of article 3.2 of the R&amp;TTE Directive; Part 14: Evolved Universal Terrestrial Radio Access (E-UTRA) Base Stations (BS)</w:t>
      </w:r>
    </w:p>
    <w:p w:rsidR="00526364" w:rsidRPr="00AC6A1F" w:rsidRDefault="00526364" w:rsidP="00BE335C">
      <w:pPr>
        <w:pStyle w:val="reference"/>
        <w:rPr>
          <w:rFonts w:cs="Arial"/>
          <w:lang w:val="en-GB"/>
        </w:rPr>
      </w:pPr>
      <w:bookmarkStart w:id="352" w:name="_Ref334788738"/>
      <w:r w:rsidRPr="00AC6A1F">
        <w:rPr>
          <w:rFonts w:cs="Arial"/>
        </w:rPr>
        <w:t>European Commission Decision 2009/766/EC</w:t>
      </w:r>
      <w:bookmarkEnd w:id="352"/>
      <w:r w:rsidR="000A4F06" w:rsidRPr="00AC6A1F">
        <w:rPr>
          <w:rFonts w:cs="Arial"/>
        </w:rPr>
        <w:t xml:space="preserve"> on </w:t>
      </w:r>
      <w:proofErr w:type="spellStart"/>
      <w:r w:rsidR="000A4F06" w:rsidRPr="00AC6A1F">
        <w:rPr>
          <w:rFonts w:cs="Arial"/>
        </w:rPr>
        <w:t>harmonisation</w:t>
      </w:r>
      <w:proofErr w:type="spellEnd"/>
      <w:r w:rsidR="000A4F06" w:rsidRPr="00AC6A1F">
        <w:rPr>
          <w:rFonts w:cs="Arial"/>
        </w:rPr>
        <w:t xml:space="preserve"> of the 900 MHz and 1800 MHz for terrestrial systems capable of providing pan-European ECS</w:t>
      </w:r>
    </w:p>
    <w:p w:rsidR="00526364" w:rsidRPr="00AC6A1F" w:rsidRDefault="00526364" w:rsidP="00BE335C">
      <w:pPr>
        <w:pStyle w:val="reference"/>
        <w:rPr>
          <w:rFonts w:cs="Arial"/>
          <w:lang w:val="en-GB"/>
        </w:rPr>
      </w:pPr>
      <w:bookmarkStart w:id="353" w:name="_Ref334788762"/>
      <w:r w:rsidRPr="00AC6A1F">
        <w:rPr>
          <w:rFonts w:cs="Arial"/>
        </w:rPr>
        <w:t>E</w:t>
      </w:r>
      <w:r w:rsidR="004F3E5A" w:rsidRPr="00AC6A1F">
        <w:rPr>
          <w:rFonts w:cs="Arial"/>
        </w:rPr>
        <w:t xml:space="preserve">uropean Commission </w:t>
      </w:r>
      <w:r w:rsidRPr="00AC6A1F">
        <w:rPr>
          <w:rFonts w:cs="Arial"/>
        </w:rPr>
        <w:t>Decision 2011/251/EU</w:t>
      </w:r>
      <w:bookmarkEnd w:id="353"/>
      <w:r w:rsidR="000A4F06" w:rsidRPr="00AC6A1F">
        <w:rPr>
          <w:rFonts w:cs="Arial"/>
        </w:rPr>
        <w:t xml:space="preserve"> on the </w:t>
      </w:r>
      <w:proofErr w:type="spellStart"/>
      <w:r w:rsidR="000A4F06" w:rsidRPr="00AC6A1F">
        <w:rPr>
          <w:rFonts w:cs="Arial"/>
        </w:rPr>
        <w:t>harmonisation</w:t>
      </w:r>
      <w:proofErr w:type="spellEnd"/>
      <w:r w:rsidR="000A4F06" w:rsidRPr="00AC6A1F">
        <w:rPr>
          <w:rFonts w:cs="Arial"/>
        </w:rPr>
        <w:t xml:space="preserve"> of the 900 MHz and 1800 MHz frequency bands for terrestrial systems capable of providing pan-European electronic communications services in the Community</w:t>
      </w:r>
    </w:p>
    <w:p w:rsidR="00526364" w:rsidRPr="00AC6A1F" w:rsidRDefault="00526364" w:rsidP="00BE335C">
      <w:pPr>
        <w:pStyle w:val="reference"/>
        <w:rPr>
          <w:rFonts w:cs="Arial"/>
          <w:lang w:val="en-GB"/>
        </w:rPr>
      </w:pPr>
      <w:bookmarkStart w:id="354" w:name="_Ref334788790"/>
      <w:r w:rsidRPr="00AC6A1F">
        <w:rPr>
          <w:rFonts w:cs="Arial"/>
        </w:rPr>
        <w:t>ECC/DEC/(06)13</w:t>
      </w:r>
      <w:bookmarkEnd w:id="354"/>
      <w:r w:rsidR="00D76DAA" w:rsidRPr="00AC6A1F">
        <w:rPr>
          <w:rFonts w:cs="Arial"/>
        </w:rPr>
        <w:t xml:space="preserve"> </w:t>
      </w:r>
      <w:r w:rsidR="00D76DAA" w:rsidRPr="00AC6A1F">
        <w:rPr>
          <w:rFonts w:cs="Arial"/>
          <w:szCs w:val="20"/>
        </w:rPr>
        <w:t>on the designation of the bands 880-915 MHz, 925-960 MHz, 1710-1785 MHz and 1805-1880 MHz for terrestrial IMT-2000/UMTS systems</w:t>
      </w:r>
    </w:p>
    <w:p w:rsidR="00526364" w:rsidRPr="00AC6A1F" w:rsidRDefault="00526364" w:rsidP="00BE335C">
      <w:pPr>
        <w:pStyle w:val="reference"/>
        <w:rPr>
          <w:rFonts w:cs="Arial"/>
          <w:lang w:val="en-GB"/>
        </w:rPr>
      </w:pPr>
      <w:bookmarkStart w:id="355" w:name="_Ref334788843"/>
      <w:bookmarkStart w:id="356" w:name="_Ref334788873"/>
      <w:r w:rsidRPr="00AC6A1F">
        <w:rPr>
          <w:rFonts w:cs="Arial"/>
          <w:lang w:val="en-GB"/>
        </w:rPr>
        <w:t>ERC/DEC/(95)03</w:t>
      </w:r>
      <w:bookmarkEnd w:id="355"/>
      <w:r w:rsidR="00D76DAA" w:rsidRPr="00AC6A1F">
        <w:rPr>
          <w:rFonts w:cs="Arial"/>
          <w:lang w:val="en-GB"/>
        </w:rPr>
        <w:t xml:space="preserve"> </w:t>
      </w:r>
      <w:r w:rsidR="00D76DAA" w:rsidRPr="00AC6A1F">
        <w:rPr>
          <w:rFonts w:cs="Arial"/>
          <w:szCs w:val="20"/>
        </w:rPr>
        <w:t xml:space="preserve">on the frequency bands to be designated for the introduction of DCS 1800  </w:t>
      </w:r>
    </w:p>
    <w:p w:rsidR="00526364" w:rsidRPr="00AC6A1F" w:rsidRDefault="00526364" w:rsidP="00BE335C">
      <w:pPr>
        <w:pStyle w:val="reference"/>
        <w:rPr>
          <w:rFonts w:cs="Arial"/>
          <w:lang w:val="en-GB"/>
        </w:rPr>
      </w:pPr>
      <w:bookmarkStart w:id="357" w:name="_Ref334788927"/>
      <w:r w:rsidRPr="00AC6A1F">
        <w:rPr>
          <w:rFonts w:cs="Arial"/>
          <w:lang w:val="en-GB"/>
        </w:rPr>
        <w:t>ETSI EN 301 511</w:t>
      </w:r>
      <w:bookmarkEnd w:id="357"/>
      <w:r w:rsidR="000A4F06" w:rsidRPr="00AC6A1F">
        <w:rPr>
          <w:rFonts w:cs="Arial"/>
          <w:lang w:val="en-GB"/>
        </w:rPr>
        <w:t xml:space="preserve">: </w:t>
      </w:r>
      <w:r w:rsidR="000A4F06" w:rsidRPr="00AC6A1F">
        <w:rPr>
          <w:rFonts w:cs="Arial"/>
        </w:rPr>
        <w:t>Global System for Mobile communications (GSM);Harmonized EN for mobile stations in the GSM 900 and GSM 1800 bands covering essential requirements under article 3.2 of the R&amp;TTE directive</w:t>
      </w:r>
    </w:p>
    <w:p w:rsidR="00BE1DAD" w:rsidRPr="00AC6A1F" w:rsidRDefault="000A4F06" w:rsidP="00BE335C">
      <w:pPr>
        <w:pStyle w:val="reference"/>
        <w:rPr>
          <w:rFonts w:cs="Arial"/>
          <w:lang w:val="en-GB"/>
        </w:rPr>
      </w:pPr>
      <w:bookmarkStart w:id="358" w:name="_Ref334789035"/>
      <w:bookmarkStart w:id="359" w:name="_Ref334789047"/>
      <w:bookmarkStart w:id="360" w:name="_Ref346187346"/>
      <w:r w:rsidRPr="00AC6A1F">
        <w:rPr>
          <w:rFonts w:cs="Arial"/>
          <w:lang w:val="en-GB"/>
        </w:rPr>
        <w:t xml:space="preserve">Draft </w:t>
      </w:r>
      <w:r w:rsidR="00526364" w:rsidRPr="00AC6A1F">
        <w:rPr>
          <w:rFonts w:cs="Arial"/>
          <w:lang w:val="en-GB"/>
        </w:rPr>
        <w:t xml:space="preserve">ECC Report </w:t>
      </w:r>
      <w:r w:rsidRPr="00AC6A1F">
        <w:rPr>
          <w:rFonts w:cs="Arial"/>
          <w:lang w:val="en-GB"/>
        </w:rPr>
        <w:t>19</w:t>
      </w:r>
      <w:bookmarkEnd w:id="358"/>
      <w:bookmarkEnd w:id="359"/>
      <w:r w:rsidRPr="00AC6A1F">
        <w:rPr>
          <w:rFonts w:cs="Arial"/>
          <w:lang w:val="en-GB"/>
        </w:rPr>
        <w:t>1: Adjacent band compatibility between MFCN and PMSE audio applications in the 1800 MHz range</w:t>
      </w:r>
      <w:bookmarkEnd w:id="360"/>
    </w:p>
    <w:p w:rsidR="00680D62" w:rsidRPr="00AC6A1F" w:rsidRDefault="00BE1DAD" w:rsidP="00BE335C">
      <w:pPr>
        <w:pStyle w:val="reference"/>
        <w:rPr>
          <w:rFonts w:cs="Arial"/>
          <w:lang w:val="en-GB"/>
        </w:rPr>
      </w:pPr>
      <w:bookmarkStart w:id="361" w:name="_Ref339875128"/>
      <w:r w:rsidRPr="00AC6A1F">
        <w:rPr>
          <w:rFonts w:cs="Arial"/>
          <w:lang w:val="en-GB"/>
        </w:rPr>
        <w:t>CEPT Report 08</w:t>
      </w:r>
      <w:r w:rsidR="00D76DAA" w:rsidRPr="00AC6A1F">
        <w:rPr>
          <w:rFonts w:cs="Arial"/>
          <w:lang w:val="en-GB"/>
        </w:rPr>
        <w:t xml:space="preserve"> </w:t>
      </w:r>
      <w:r w:rsidR="00D76DAA" w:rsidRPr="00AC6A1F">
        <w:rPr>
          <w:rFonts w:cs="Arial"/>
          <w:szCs w:val="20"/>
        </w:rPr>
        <w:t xml:space="preserve">on the </w:t>
      </w:r>
      <w:proofErr w:type="spellStart"/>
      <w:r w:rsidR="00D76DAA" w:rsidRPr="00AC6A1F">
        <w:rPr>
          <w:rFonts w:cs="Arial"/>
          <w:szCs w:val="20"/>
        </w:rPr>
        <w:t>harmonised</w:t>
      </w:r>
      <w:proofErr w:type="spellEnd"/>
      <w:r w:rsidR="00D76DAA" w:rsidRPr="00AC6A1F">
        <w:rPr>
          <w:rFonts w:cs="Arial"/>
          <w:szCs w:val="20"/>
        </w:rPr>
        <w:t xml:space="preserve"> uses for the frequency bands 1670-1675 MHz and 1800-1805 MHz (the "TFTS bands")</w:t>
      </w:r>
      <w:bookmarkEnd w:id="361"/>
    </w:p>
    <w:p w:rsidR="00526364" w:rsidRPr="00AC6A1F" w:rsidRDefault="00680D62" w:rsidP="000A4F06">
      <w:pPr>
        <w:pStyle w:val="reference"/>
        <w:rPr>
          <w:rFonts w:cs="Arial"/>
          <w:lang w:val="en-GB"/>
        </w:rPr>
      </w:pPr>
      <w:bookmarkStart w:id="362" w:name="_Ref339866739"/>
      <w:r w:rsidRPr="00AC6A1F">
        <w:rPr>
          <w:rFonts w:cs="Arial"/>
          <w:lang w:val="en-GB"/>
        </w:rPr>
        <w:t>ERC Recommendation 74-01</w:t>
      </w:r>
      <w:r w:rsidR="00D76DAA" w:rsidRPr="00AC6A1F">
        <w:rPr>
          <w:rFonts w:cs="Arial"/>
          <w:lang w:val="en-GB"/>
        </w:rPr>
        <w:t xml:space="preserve"> on </w:t>
      </w:r>
      <w:r w:rsidR="00D76DAA" w:rsidRPr="00AC6A1F">
        <w:rPr>
          <w:rFonts w:cs="Arial"/>
          <w:szCs w:val="20"/>
        </w:rPr>
        <w:t>Unwanted Emissions in the Spurious Domain</w:t>
      </w:r>
      <w:bookmarkEnd w:id="356"/>
      <w:bookmarkEnd w:id="362"/>
    </w:p>
    <w:sectPr w:rsidR="00526364" w:rsidRPr="00AC6A1F" w:rsidSect="0051655D">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62B" w:rsidRDefault="00ED162B">
      <w:r>
        <w:separator/>
      </w:r>
    </w:p>
  </w:endnote>
  <w:endnote w:type="continuationSeparator" w:id="0">
    <w:p w:rsidR="00ED162B" w:rsidRDefault="00ED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62B" w:rsidRDefault="00ED162B">
      <w:r>
        <w:separator/>
      </w:r>
    </w:p>
  </w:footnote>
  <w:footnote w:type="continuationSeparator" w:id="0">
    <w:p w:rsidR="00ED162B" w:rsidRDefault="00ED162B">
      <w:r>
        <w:continuationSeparator/>
      </w:r>
    </w:p>
  </w:footnote>
  <w:footnote w:id="1">
    <w:p w:rsidR="00470D4B" w:rsidRDefault="00470D4B" w:rsidP="00825CB8">
      <w:pPr>
        <w:pStyle w:val="ECCFootnote"/>
      </w:pPr>
      <w:r>
        <w:rPr>
          <w:rStyle w:val="Appelnotedebasdep"/>
        </w:rPr>
        <w:footnoteRef/>
      </w:r>
      <w:r w:rsidRPr="00825CB8">
        <w:rPr>
          <w:rStyle w:val="Appelnotedebasdep"/>
        </w:rPr>
        <w:t xml:space="preserve"> </w:t>
      </w:r>
      <w:proofErr w:type="spellStart"/>
      <w:r w:rsidRPr="00825CB8">
        <w:t>Programme</w:t>
      </w:r>
      <w:proofErr w:type="spellEnd"/>
      <w:r w:rsidRPr="00854295">
        <w:t xml:space="preserve"> Making includes the making of a </w:t>
      </w:r>
      <w:proofErr w:type="spellStart"/>
      <w:r w:rsidRPr="00854295">
        <w:t>programme</w:t>
      </w:r>
      <w:proofErr w:type="spellEnd"/>
      <w:r w:rsidRPr="00854295">
        <w:t xml:space="preserve"> for broadcast, the making of a film, presentation, advertisement or audio or video recordings, and the staging or performance of an entertainment, sporting or other public event.</w:t>
      </w:r>
    </w:p>
  </w:footnote>
  <w:footnote w:id="2">
    <w:p w:rsidR="00470D4B" w:rsidRDefault="00470D4B" w:rsidP="00854295">
      <w:pPr>
        <w:pStyle w:val="ECCFootnote"/>
      </w:pPr>
      <w:r>
        <w:rPr>
          <w:rStyle w:val="Appelnotedebasdep"/>
        </w:rPr>
        <w:footnoteRef/>
      </w:r>
      <w:r w:rsidRPr="00825CB8">
        <w:rPr>
          <w:rStyle w:val="Appelnotedebasdep"/>
        </w:rPr>
        <w:t xml:space="preserve"> </w:t>
      </w:r>
      <w:r w:rsidRPr="00854295">
        <w:t>A Special Event is an occurrence of limited duration, typically between one day and a few weeks, which take place on specifically defined locations. Examples include large cultural, sport, entertainment, religious and other festivals, conferences and trade fairs. In the entertainment industry, theatrical productions may run for considerably longer.</w:t>
      </w:r>
    </w:p>
  </w:footnote>
  <w:footnote w:id="3">
    <w:p w:rsidR="00470D4B" w:rsidRDefault="00470D4B" w:rsidP="00825CB8">
      <w:pPr>
        <w:pStyle w:val="ECCFootnote"/>
      </w:pPr>
      <w:r>
        <w:rPr>
          <w:rStyle w:val="Appelnotedebasdep"/>
        </w:rPr>
        <w:footnoteRef/>
      </w:r>
      <w:r w:rsidRPr="00825CB8">
        <w:rPr>
          <w:rStyle w:val="Appelnotedebasdep"/>
        </w:rPr>
        <w:t xml:space="preserve"> </w:t>
      </w:r>
      <w:r w:rsidRPr="00854295">
        <w:t>For further information see the ECC Report 002</w:t>
      </w:r>
      <w:r>
        <w:t xml:space="preserve"> </w:t>
      </w:r>
      <w:r>
        <w:fldChar w:fldCharType="begin"/>
      </w:r>
      <w:r>
        <w:instrText xml:space="preserve"> REF _Ref334788326 \r \h </w:instrText>
      </w:r>
      <w:r>
        <w:fldChar w:fldCharType="separate"/>
      </w:r>
      <w:r>
        <w:t>[2]</w:t>
      </w:r>
      <w:r>
        <w:fldChar w:fldCharType="end"/>
      </w:r>
    </w:p>
  </w:footnote>
  <w:footnote w:id="4">
    <w:p w:rsidR="00470D4B" w:rsidRPr="0068704C" w:rsidRDefault="00470D4B" w:rsidP="0068704C">
      <w:pPr>
        <w:pStyle w:val="Notedebasdepage"/>
        <w:rPr>
          <w:rFonts w:ascii="Times New Roman" w:hAnsi="Times New Roman"/>
        </w:rPr>
      </w:pPr>
      <w:r>
        <w:rPr>
          <w:rStyle w:val="Appelnotedebasdep"/>
        </w:rPr>
        <w:footnoteRef/>
      </w:r>
      <w:r>
        <w:t xml:space="preserve"> </w:t>
      </w:r>
      <w:r w:rsidRPr="0068704C">
        <w:rPr>
          <w:rFonts w:ascii="Times New Roman" w:hAnsi="Times New Roman"/>
        </w:rPr>
        <w:t>Communication from the Commission to the European Parliament, the Council, the European Economic and Social Committee and the Committee of the Regions – Transforming the digital dividend into social benefits and economic growth /*COM/2009/0586 final*/</w:t>
      </w:r>
    </w:p>
  </w:footnote>
  <w:footnote w:id="5">
    <w:p w:rsidR="00470D4B" w:rsidRPr="0068704C" w:rsidRDefault="00470D4B"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Proposal for a Decision of the European Parliament and of the Council establishing the first radio spectrum policy </w:t>
      </w:r>
      <w:proofErr w:type="spellStart"/>
      <w:r w:rsidRPr="0068704C">
        <w:rPr>
          <w:rFonts w:ascii="Times New Roman" w:hAnsi="Times New Roman"/>
        </w:rPr>
        <w:t>programme</w:t>
      </w:r>
      <w:proofErr w:type="spellEnd"/>
      <w:r w:rsidRPr="0068704C">
        <w:rPr>
          <w:rFonts w:ascii="Times New Roman" w:hAnsi="Times New Roman"/>
        </w:rPr>
        <w:t xml:space="preserve"> /*COM/2010/0471 final – COD 2010/0252*/</w:t>
      </w:r>
    </w:p>
  </w:footnote>
  <w:footnote w:id="6">
    <w:p w:rsidR="00470D4B" w:rsidRPr="0068704C" w:rsidRDefault="00470D4B"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Large events may have much higher spectrum requirements. However, these are very local and may vary over time. Consequently, they are best addressed through national case by case solutions on the base of appropriate equipment standards that specify tuning ranges for equipment.</w:t>
      </w:r>
    </w:p>
  </w:footnote>
  <w:footnote w:id="7">
    <w:p w:rsidR="00470D4B" w:rsidRPr="0068704C" w:rsidRDefault="00470D4B"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w:t>
      </w:r>
      <w:proofErr w:type="gramStart"/>
      <w:r w:rsidRPr="0068704C">
        <w:rPr>
          <w:rFonts w:ascii="Times New Roman" w:hAnsi="Times New Roman"/>
        </w:rPr>
        <w:t>Decision 676/2002/EC of the European Parliament and of the Council of 7 March 2002 on a regulatory framework for radio spectrum policy in the European Community, OJL 108 of 24.4.2002.</w:t>
      </w:r>
      <w:proofErr w:type="gramEnd"/>
    </w:p>
  </w:footnote>
  <w:footnote w:id="8">
    <w:p w:rsidR="00470D4B" w:rsidRPr="0068704C" w:rsidRDefault="00470D4B"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30 October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D4B" w:rsidRPr="007C5F95" w:rsidRDefault="00ED162B">
    <w:pPr>
      <w:pStyle w:val="En-tte"/>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6997"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70D4B" w:rsidRPr="007C5F95">
      <w:rPr>
        <w:b w:val="0"/>
        <w:lang w:val="da-DK"/>
      </w:rPr>
      <w:t>Draft ECC REPORT XXX</w:t>
    </w:r>
  </w:p>
  <w:p w:rsidR="00470D4B" w:rsidRPr="007C5F95" w:rsidRDefault="00470D4B">
    <w:pPr>
      <w:pStyle w:val="En-tte"/>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D4B" w:rsidRPr="007C5F95" w:rsidRDefault="00ED162B" w:rsidP="0051655D">
    <w:pPr>
      <w:pStyle w:val="En-tt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6998"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70D4B" w:rsidRPr="007C5F95">
      <w:rPr>
        <w:b w:val="0"/>
        <w:lang w:val="da-DK"/>
      </w:rPr>
      <w:t>Draft ECC REPORT XXX</w:t>
    </w:r>
  </w:p>
  <w:p w:rsidR="00470D4B" w:rsidRPr="007C5F95" w:rsidRDefault="00470D4B" w:rsidP="0051655D">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635ACE">
      <w:rPr>
        <w:noProof/>
        <w:szCs w:val="16"/>
        <w:lang w:val="da-DK"/>
      </w:rPr>
      <w:t>2</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D4B" w:rsidRDefault="00DA2D9B" w:rsidP="00DA2D9B">
    <w:pPr>
      <w:pStyle w:val="En-tte"/>
      <w:jc w:val="right"/>
    </w:pPr>
    <w:r w:rsidRPr="00E772E4">
      <w:rPr>
        <w:sz w:val="22"/>
        <w:szCs w:val="22"/>
      </w:rPr>
      <w:t xml:space="preserve">TEMP </w:t>
    </w:r>
    <w:proofErr w:type="gramStart"/>
    <w:r>
      <w:rPr>
        <w:sz w:val="22"/>
        <w:szCs w:val="22"/>
      </w:rPr>
      <w:t>15</w:t>
    </w:r>
    <w:r w:rsidRPr="00E772E4">
      <w:rPr>
        <w:sz w:val="22"/>
        <w:szCs w:val="22"/>
      </w:rPr>
      <w:t xml:space="preserve">  ECC</w:t>
    </w:r>
    <w:proofErr w:type="gramEnd"/>
    <w:r w:rsidRPr="00E772E4">
      <w:rPr>
        <w:sz w:val="22"/>
        <w:szCs w:val="22"/>
      </w:rPr>
      <w:t>(13)0XX Annex X</w:t>
    </w:r>
    <w:r w:rsidR="00ED162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6996"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70D4B">
      <w:rPr>
        <w:noProof/>
        <w:lang w:val="fr-FR" w:eastAsia="fr-FR"/>
      </w:rPr>
      <w:drawing>
        <wp:anchor distT="0" distB="0" distL="114300" distR="114300" simplePos="0" relativeHeight="251658240" behindDoc="0" locked="0" layoutInCell="1" allowOverlap="1" wp14:anchorId="50AA6FEA" wp14:editId="35945048">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sidR="00470D4B">
      <w:rPr>
        <w:noProof/>
        <w:lang w:val="fr-FR" w:eastAsia="fr-FR"/>
      </w:rPr>
      <w:drawing>
        <wp:anchor distT="0" distB="0" distL="114300" distR="114300" simplePos="0" relativeHeight="251657216" behindDoc="0" locked="0" layoutInCell="1" allowOverlap="1" wp14:anchorId="15D89FB1" wp14:editId="3273125B">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r>
      <w:rPr>
        <w:sz w:val="22"/>
        <w:szCs w:val="22"/>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D4B" w:rsidRPr="007C5F95" w:rsidRDefault="00ED162B">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7000"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70D4B">
      <w:rPr>
        <w:lang w:val="da-DK"/>
      </w:rPr>
      <w:t xml:space="preserve">CEPT REPORT </w:t>
    </w:r>
    <w:r w:rsidR="00DA2D9B">
      <w:rPr>
        <w:lang w:val="da-DK"/>
      </w:rPr>
      <w:t>50</w:t>
    </w:r>
    <w:r w:rsidR="00470D4B">
      <w:rPr>
        <w:lang w:val="da-DK"/>
      </w:rPr>
      <w:t xml:space="preserve"> -</w:t>
    </w:r>
    <w:r w:rsidR="00470D4B">
      <w:rPr>
        <w:szCs w:val="16"/>
        <w:lang w:val="da-DK"/>
      </w:rPr>
      <w:t xml:space="preserve">Page </w:t>
    </w:r>
    <w:r w:rsidR="00470D4B">
      <w:fldChar w:fldCharType="begin"/>
    </w:r>
    <w:r w:rsidR="00470D4B">
      <w:instrText xml:space="preserve"> PAGE  \* Arabic  \* MERGEFORMAT </w:instrText>
    </w:r>
    <w:r w:rsidR="00470D4B">
      <w:fldChar w:fldCharType="separate"/>
    </w:r>
    <w:r w:rsidR="00DA2D9B" w:rsidRPr="00DA2D9B">
      <w:rPr>
        <w:noProof/>
        <w:szCs w:val="16"/>
        <w:lang w:val="da-DK"/>
      </w:rPr>
      <w:t>2</w:t>
    </w:r>
    <w:r w:rsidR="00470D4B">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D4B" w:rsidRPr="007C5F95" w:rsidRDefault="00ED162B" w:rsidP="0051655D">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7001"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del w:id="324" w:author="Expert" w:date="2013-03-06T18:23:00Z">
      <w:r w:rsidR="00470D4B" w:rsidDel="00DA2D9B">
        <w:rPr>
          <w:lang w:val="da-DK"/>
        </w:rPr>
        <w:delText>Draft</w:delText>
      </w:r>
    </w:del>
    <w:r w:rsidR="00470D4B">
      <w:rPr>
        <w:lang w:val="da-DK"/>
      </w:rPr>
      <w:t xml:space="preserve"> </w:t>
    </w:r>
    <w:r w:rsidR="00470D4B">
      <w:rPr>
        <w:lang w:val="da-DK"/>
      </w:rPr>
      <w:t xml:space="preserve">CEPT REPORT 50 </w:t>
    </w:r>
    <w:r w:rsidR="00470D4B">
      <w:rPr>
        <w:szCs w:val="16"/>
        <w:lang w:val="da-DK"/>
      </w:rPr>
      <w:t xml:space="preserve">Page </w:t>
    </w:r>
    <w:r w:rsidR="00470D4B">
      <w:fldChar w:fldCharType="begin"/>
    </w:r>
    <w:r w:rsidR="00470D4B">
      <w:instrText xml:space="preserve"> PAGE  \* Arabic  \* MERGEFORMAT </w:instrText>
    </w:r>
    <w:r w:rsidR="00470D4B">
      <w:fldChar w:fldCharType="separate"/>
    </w:r>
    <w:r w:rsidR="00DA2D9B" w:rsidRPr="00DA2D9B">
      <w:rPr>
        <w:noProof/>
        <w:szCs w:val="16"/>
        <w:lang w:val="da-DK"/>
      </w:rPr>
      <w:t>3</w:t>
    </w:r>
    <w:r w:rsidR="00470D4B">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D4B" w:rsidRPr="001223D0" w:rsidRDefault="00ED162B" w:rsidP="0051655D">
    <w:pPr>
      <w:pStyle w:val="En-tte"/>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6999"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932"/>
    <w:multiLevelType w:val="hybridMultilevel"/>
    <w:tmpl w:val="79EA7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6E233DB"/>
    <w:multiLevelType w:val="hybridMultilevel"/>
    <w:tmpl w:val="13D8A5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12061522"/>
    <w:multiLevelType w:val="hybridMultilevel"/>
    <w:tmpl w:val="E6527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402446"/>
    <w:multiLevelType w:val="hybridMultilevel"/>
    <w:tmpl w:val="9A727C56"/>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nsid w:val="183D0FC4"/>
    <w:multiLevelType w:val="hybridMultilevel"/>
    <w:tmpl w:val="27CAC5D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nsid w:val="210C0C43"/>
    <w:multiLevelType w:val="hybridMultilevel"/>
    <w:tmpl w:val="3C723AEA"/>
    <w:lvl w:ilvl="0" w:tplc="08090001">
      <w:start w:val="1"/>
      <w:numFmt w:val="bullet"/>
      <w:lvlText w:val=""/>
      <w:lvlJc w:val="left"/>
      <w:pPr>
        <w:tabs>
          <w:tab w:val="num" w:pos="720"/>
        </w:tabs>
        <w:ind w:left="720" w:hanging="360"/>
      </w:pPr>
      <w:rPr>
        <w:rFonts w:ascii="Symbol" w:hAnsi="Symbol" w:hint="default"/>
      </w:rPr>
    </w:lvl>
    <w:lvl w:ilvl="1" w:tplc="041D0003">
      <w:start w:val="1"/>
      <w:numFmt w:val="lowerLetter"/>
      <w:lvlText w:val="%2."/>
      <w:lvlJc w:val="left"/>
      <w:pPr>
        <w:tabs>
          <w:tab w:val="num" w:pos="1440"/>
        </w:tabs>
        <w:ind w:left="1440" w:hanging="360"/>
      </w:pPr>
      <w:rPr>
        <w:rFonts w:cs="Times New Roman"/>
      </w:rPr>
    </w:lvl>
    <w:lvl w:ilvl="2" w:tplc="041D0005">
      <w:start w:val="1"/>
      <w:numFmt w:val="lowerRoman"/>
      <w:lvlText w:val="%3."/>
      <w:lvlJc w:val="right"/>
      <w:pPr>
        <w:tabs>
          <w:tab w:val="num" w:pos="2160"/>
        </w:tabs>
        <w:ind w:left="2160" w:hanging="18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lowerLetter"/>
      <w:lvlText w:val="%5."/>
      <w:lvlJc w:val="left"/>
      <w:pPr>
        <w:tabs>
          <w:tab w:val="num" w:pos="3600"/>
        </w:tabs>
        <w:ind w:left="3600" w:hanging="360"/>
      </w:pPr>
      <w:rPr>
        <w:rFonts w:cs="Times New Roman"/>
      </w:rPr>
    </w:lvl>
    <w:lvl w:ilvl="5" w:tplc="041D0005">
      <w:start w:val="1"/>
      <w:numFmt w:val="lowerRoman"/>
      <w:lvlText w:val="%6."/>
      <w:lvlJc w:val="right"/>
      <w:pPr>
        <w:tabs>
          <w:tab w:val="num" w:pos="4320"/>
        </w:tabs>
        <w:ind w:left="4320" w:hanging="18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lowerLetter"/>
      <w:lvlText w:val="%8."/>
      <w:lvlJc w:val="left"/>
      <w:pPr>
        <w:tabs>
          <w:tab w:val="num" w:pos="5760"/>
        </w:tabs>
        <w:ind w:left="5760" w:hanging="360"/>
      </w:pPr>
      <w:rPr>
        <w:rFonts w:cs="Times New Roman"/>
      </w:rPr>
    </w:lvl>
    <w:lvl w:ilvl="8" w:tplc="041D0005">
      <w:start w:val="1"/>
      <w:numFmt w:val="lowerRoman"/>
      <w:lvlText w:val="%9."/>
      <w:lvlJc w:val="right"/>
      <w:pPr>
        <w:tabs>
          <w:tab w:val="num" w:pos="6480"/>
        </w:tabs>
        <w:ind w:left="6480" w:hanging="180"/>
      </w:pPr>
      <w:rPr>
        <w:rFonts w:cs="Times New Roman"/>
      </w:rPr>
    </w:lvl>
  </w:abstractNum>
  <w:abstractNum w:abstractNumId="8">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3757F06"/>
    <w:multiLevelType w:val="hybridMultilevel"/>
    <w:tmpl w:val="CA56F22A"/>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2471452D"/>
    <w:multiLevelType w:val="hybridMultilevel"/>
    <w:tmpl w:val="8698182C"/>
    <w:lvl w:ilvl="0" w:tplc="B48CEB04">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2">
    <w:nsid w:val="3A701768"/>
    <w:multiLevelType w:val="hybridMultilevel"/>
    <w:tmpl w:val="9C5AB436"/>
    <w:lvl w:ilvl="0" w:tplc="DF847C5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3D163F7A"/>
    <w:multiLevelType w:val="multilevel"/>
    <w:tmpl w:val="36887EF2"/>
    <w:lvl w:ilvl="0">
      <w:numFmt w:val="decimal"/>
      <w:pStyle w:val="Titre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Titre4"/>
      <w:lvlText w:val="%1.%2.%3.%4"/>
      <w:lvlJc w:val="left"/>
      <w:pPr>
        <w:tabs>
          <w:tab w:val="num" w:pos="864"/>
        </w:tabs>
        <w:ind w:left="864" w:hanging="864"/>
      </w:pPr>
      <w:rPr>
        <w:rFonts w:ascii="Arial" w:hAnsi="Arial" w:cs="Times New Roman" w:hint="default"/>
        <w:b w:val="0"/>
        <w:i/>
        <w:sz w:val="20"/>
      </w:rPr>
    </w:lvl>
    <w:lvl w:ilvl="4">
      <w:start w:val="1"/>
      <w:numFmt w:val="decimal"/>
      <w:pStyle w:val="Titre5"/>
      <w:lvlText w:val="%1.%2.%3.%4.%5"/>
      <w:lvlJc w:val="left"/>
      <w:pPr>
        <w:tabs>
          <w:tab w:val="num" w:pos="1008"/>
        </w:tabs>
        <w:ind w:left="1008" w:hanging="1008"/>
      </w:pPr>
      <w:rPr>
        <w:rFonts w:cs="Times New Roman" w:hint="default"/>
        <w:sz w:val="24"/>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14">
    <w:nsid w:val="3DE53E36"/>
    <w:multiLevelType w:val="hybridMultilevel"/>
    <w:tmpl w:val="0E24E664"/>
    <w:lvl w:ilvl="0" w:tplc="FFFFFFFF">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068"/>
        </w:tabs>
        <w:ind w:left="1068" w:hanging="360"/>
      </w:pPr>
      <w:rPr>
        <w:rFonts w:ascii="Courier New" w:hAnsi="Courier New" w:hint="default"/>
      </w:rPr>
    </w:lvl>
    <w:lvl w:ilvl="2" w:tplc="08090005" w:tentative="1">
      <w:start w:val="1"/>
      <w:numFmt w:val="bullet"/>
      <w:lvlText w:val=""/>
      <w:lvlJc w:val="left"/>
      <w:pPr>
        <w:tabs>
          <w:tab w:val="num" w:pos="1788"/>
        </w:tabs>
        <w:ind w:left="1788" w:hanging="360"/>
      </w:pPr>
      <w:rPr>
        <w:rFonts w:ascii="Wingdings" w:hAnsi="Wingdings" w:hint="default"/>
      </w:rPr>
    </w:lvl>
    <w:lvl w:ilvl="3" w:tplc="08090001" w:tentative="1">
      <w:start w:val="1"/>
      <w:numFmt w:val="bullet"/>
      <w:lvlText w:val=""/>
      <w:lvlJc w:val="left"/>
      <w:pPr>
        <w:tabs>
          <w:tab w:val="num" w:pos="2508"/>
        </w:tabs>
        <w:ind w:left="2508" w:hanging="360"/>
      </w:pPr>
      <w:rPr>
        <w:rFonts w:ascii="Symbol" w:hAnsi="Symbol" w:hint="default"/>
      </w:rPr>
    </w:lvl>
    <w:lvl w:ilvl="4" w:tplc="08090003" w:tentative="1">
      <w:start w:val="1"/>
      <w:numFmt w:val="bullet"/>
      <w:lvlText w:val="o"/>
      <w:lvlJc w:val="left"/>
      <w:pPr>
        <w:tabs>
          <w:tab w:val="num" w:pos="3228"/>
        </w:tabs>
        <w:ind w:left="3228" w:hanging="360"/>
      </w:pPr>
      <w:rPr>
        <w:rFonts w:ascii="Courier New" w:hAnsi="Courier New" w:hint="default"/>
      </w:rPr>
    </w:lvl>
    <w:lvl w:ilvl="5" w:tplc="08090005" w:tentative="1">
      <w:start w:val="1"/>
      <w:numFmt w:val="bullet"/>
      <w:lvlText w:val=""/>
      <w:lvlJc w:val="left"/>
      <w:pPr>
        <w:tabs>
          <w:tab w:val="num" w:pos="3948"/>
        </w:tabs>
        <w:ind w:left="3948" w:hanging="360"/>
      </w:pPr>
      <w:rPr>
        <w:rFonts w:ascii="Wingdings" w:hAnsi="Wingdings" w:hint="default"/>
      </w:rPr>
    </w:lvl>
    <w:lvl w:ilvl="6" w:tplc="08090001" w:tentative="1">
      <w:start w:val="1"/>
      <w:numFmt w:val="bullet"/>
      <w:lvlText w:val=""/>
      <w:lvlJc w:val="left"/>
      <w:pPr>
        <w:tabs>
          <w:tab w:val="num" w:pos="4668"/>
        </w:tabs>
        <w:ind w:left="4668" w:hanging="360"/>
      </w:pPr>
      <w:rPr>
        <w:rFonts w:ascii="Symbol" w:hAnsi="Symbol" w:hint="default"/>
      </w:rPr>
    </w:lvl>
    <w:lvl w:ilvl="7" w:tplc="08090003" w:tentative="1">
      <w:start w:val="1"/>
      <w:numFmt w:val="bullet"/>
      <w:lvlText w:val="o"/>
      <w:lvlJc w:val="left"/>
      <w:pPr>
        <w:tabs>
          <w:tab w:val="num" w:pos="5388"/>
        </w:tabs>
        <w:ind w:left="5388" w:hanging="360"/>
      </w:pPr>
      <w:rPr>
        <w:rFonts w:ascii="Courier New" w:hAnsi="Courier New" w:hint="default"/>
      </w:rPr>
    </w:lvl>
    <w:lvl w:ilvl="8" w:tplc="08090005" w:tentative="1">
      <w:start w:val="1"/>
      <w:numFmt w:val="bullet"/>
      <w:lvlText w:val=""/>
      <w:lvlJc w:val="left"/>
      <w:pPr>
        <w:tabs>
          <w:tab w:val="num" w:pos="6108"/>
        </w:tabs>
        <w:ind w:left="6108" w:hanging="360"/>
      </w:pPr>
      <w:rPr>
        <w:rFonts w:ascii="Wingdings" w:hAnsi="Wingdings" w:hint="default"/>
      </w:rPr>
    </w:lvl>
  </w:abstractNum>
  <w:abstractNum w:abstractNumId="15">
    <w:nsid w:val="3E477223"/>
    <w:multiLevelType w:val="hybridMultilevel"/>
    <w:tmpl w:val="128C03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403D22A4"/>
    <w:multiLevelType w:val="hybridMultilevel"/>
    <w:tmpl w:val="C55A8564"/>
    <w:lvl w:ilvl="0" w:tplc="1A38331A">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08D2EE0"/>
    <w:multiLevelType w:val="hybridMultilevel"/>
    <w:tmpl w:val="30D82F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41396814"/>
    <w:multiLevelType w:val="multilevel"/>
    <w:tmpl w:val="18864B00"/>
    <w:lvl w:ilvl="0">
      <w:start w:val="3"/>
      <w:numFmt w:val="decimal"/>
      <w:lvlText w:val="%1"/>
      <w:lvlJc w:val="left"/>
      <w:pPr>
        <w:ind w:left="600" w:hanging="600"/>
      </w:pPr>
      <w:rPr>
        <w:rFonts w:cs="Times New Roman" w:hint="default"/>
      </w:rPr>
    </w:lvl>
    <w:lvl w:ilvl="1">
      <w:start w:val="4"/>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6C001DE"/>
    <w:multiLevelType w:val="hybridMultilevel"/>
    <w:tmpl w:val="A666132C"/>
    <w:lvl w:ilvl="0" w:tplc="AFD036AA">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99B11C1"/>
    <w:multiLevelType w:val="multilevel"/>
    <w:tmpl w:val="CF28CB36"/>
    <w:lvl w:ilvl="0">
      <w:start w:val="1"/>
      <w:numFmt w:val="decimal"/>
      <w:pStyle w:val="ECCFiguretitle"/>
      <w:suff w:val="space"/>
      <w:lvlText w:val="Figure %1:"/>
      <w:lvlJc w:val="left"/>
      <w:pPr>
        <w:ind w:left="5039"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EA43F8"/>
    <w:multiLevelType w:val="multilevel"/>
    <w:tmpl w:val="98DA4A5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51E61A2F"/>
    <w:multiLevelType w:val="hybridMultilevel"/>
    <w:tmpl w:val="7C2AF588"/>
    <w:lvl w:ilvl="0" w:tplc="34143EDA">
      <w:start w:val="1"/>
      <w:numFmt w:val="bullet"/>
      <w:lvlText w:val=""/>
      <w:lvlJc w:val="left"/>
      <w:pPr>
        <w:tabs>
          <w:tab w:val="num" w:pos="720"/>
        </w:tabs>
        <w:ind w:left="720" w:hanging="360"/>
      </w:pPr>
      <w:rPr>
        <w:rFonts w:ascii="Wingdings" w:hAnsi="Wingdings" w:hint="default"/>
      </w:rPr>
    </w:lvl>
    <w:lvl w:ilvl="1" w:tplc="A330DD0E">
      <w:start w:val="166"/>
      <w:numFmt w:val="bullet"/>
      <w:lvlText w:val=""/>
      <w:lvlJc w:val="left"/>
      <w:pPr>
        <w:tabs>
          <w:tab w:val="num" w:pos="1440"/>
        </w:tabs>
        <w:ind w:left="1440" w:hanging="360"/>
      </w:pPr>
      <w:rPr>
        <w:rFonts w:ascii="Wingdings" w:hAnsi="Wingdings" w:hint="default"/>
      </w:rPr>
    </w:lvl>
    <w:lvl w:ilvl="2" w:tplc="1CA09CFA">
      <w:start w:val="1"/>
      <w:numFmt w:val="bullet"/>
      <w:lvlText w:val=""/>
      <w:lvlJc w:val="left"/>
      <w:pPr>
        <w:tabs>
          <w:tab w:val="num" w:pos="2160"/>
        </w:tabs>
        <w:ind w:left="2160" w:hanging="360"/>
      </w:pPr>
      <w:rPr>
        <w:rFonts w:ascii="Wingdings" w:hAnsi="Wingdings" w:hint="default"/>
      </w:rPr>
    </w:lvl>
    <w:lvl w:ilvl="3" w:tplc="98E40262">
      <w:start w:val="1"/>
      <w:numFmt w:val="bullet"/>
      <w:lvlText w:val=""/>
      <w:lvlJc w:val="left"/>
      <w:pPr>
        <w:tabs>
          <w:tab w:val="num" w:pos="2880"/>
        </w:tabs>
        <w:ind w:left="2880" w:hanging="360"/>
      </w:pPr>
      <w:rPr>
        <w:rFonts w:ascii="Wingdings" w:hAnsi="Wingdings" w:hint="default"/>
      </w:rPr>
    </w:lvl>
    <w:lvl w:ilvl="4" w:tplc="D2CA1094">
      <w:start w:val="1"/>
      <w:numFmt w:val="bullet"/>
      <w:lvlText w:val=""/>
      <w:lvlJc w:val="left"/>
      <w:pPr>
        <w:tabs>
          <w:tab w:val="num" w:pos="3600"/>
        </w:tabs>
        <w:ind w:left="3600" w:hanging="360"/>
      </w:pPr>
      <w:rPr>
        <w:rFonts w:ascii="Wingdings" w:hAnsi="Wingdings" w:hint="default"/>
      </w:rPr>
    </w:lvl>
    <w:lvl w:ilvl="5" w:tplc="4836AA1C">
      <w:start w:val="1"/>
      <w:numFmt w:val="bullet"/>
      <w:lvlText w:val=""/>
      <w:lvlJc w:val="left"/>
      <w:pPr>
        <w:tabs>
          <w:tab w:val="num" w:pos="4320"/>
        </w:tabs>
        <w:ind w:left="4320" w:hanging="360"/>
      </w:pPr>
      <w:rPr>
        <w:rFonts w:ascii="Wingdings" w:hAnsi="Wingdings" w:hint="default"/>
      </w:rPr>
    </w:lvl>
    <w:lvl w:ilvl="6" w:tplc="85C0924E">
      <w:start w:val="1"/>
      <w:numFmt w:val="bullet"/>
      <w:lvlText w:val=""/>
      <w:lvlJc w:val="left"/>
      <w:pPr>
        <w:tabs>
          <w:tab w:val="num" w:pos="5040"/>
        </w:tabs>
        <w:ind w:left="5040" w:hanging="360"/>
      </w:pPr>
      <w:rPr>
        <w:rFonts w:ascii="Wingdings" w:hAnsi="Wingdings" w:hint="default"/>
      </w:rPr>
    </w:lvl>
    <w:lvl w:ilvl="7" w:tplc="59A20D42">
      <w:start w:val="1"/>
      <w:numFmt w:val="bullet"/>
      <w:lvlText w:val=""/>
      <w:lvlJc w:val="left"/>
      <w:pPr>
        <w:tabs>
          <w:tab w:val="num" w:pos="5760"/>
        </w:tabs>
        <w:ind w:left="5760" w:hanging="360"/>
      </w:pPr>
      <w:rPr>
        <w:rFonts w:ascii="Wingdings" w:hAnsi="Wingdings" w:hint="default"/>
      </w:rPr>
    </w:lvl>
    <w:lvl w:ilvl="8" w:tplc="F992DFDE">
      <w:start w:val="1"/>
      <w:numFmt w:val="bullet"/>
      <w:lvlText w:val=""/>
      <w:lvlJc w:val="left"/>
      <w:pPr>
        <w:tabs>
          <w:tab w:val="num" w:pos="6480"/>
        </w:tabs>
        <w:ind w:left="6480" w:hanging="360"/>
      </w:pPr>
      <w:rPr>
        <w:rFonts w:ascii="Wingdings" w:hAnsi="Wingdings" w:hint="default"/>
      </w:rPr>
    </w:lvl>
  </w:abstractNum>
  <w:abstractNum w:abstractNumId="25">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26">
    <w:nsid w:val="55223B00"/>
    <w:multiLevelType w:val="hybridMultilevel"/>
    <w:tmpl w:val="5F3AB5F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553F0C75"/>
    <w:multiLevelType w:val="hybridMultilevel"/>
    <w:tmpl w:val="3D7406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5667715"/>
    <w:multiLevelType w:val="hybridMultilevel"/>
    <w:tmpl w:val="80B415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55846269"/>
    <w:multiLevelType w:val="hybridMultilevel"/>
    <w:tmpl w:val="B70242D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EF358B5"/>
    <w:multiLevelType w:val="hybridMultilevel"/>
    <w:tmpl w:val="F9C6D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0EF74EA"/>
    <w:multiLevelType w:val="hybridMultilevel"/>
    <w:tmpl w:val="14EE4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6AF13AC"/>
    <w:multiLevelType w:val="hybridMultilevel"/>
    <w:tmpl w:val="630AD714"/>
    <w:lvl w:ilvl="0" w:tplc="75A471FC">
      <w:start w:val="823"/>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66E36C84"/>
    <w:multiLevelType w:val="multilevel"/>
    <w:tmpl w:val="FCEC7FBC"/>
    <w:numStyleLink w:val="ECCBullets"/>
  </w:abstractNum>
  <w:abstractNum w:abstractNumId="34">
    <w:nsid w:val="7A544573"/>
    <w:multiLevelType w:val="hybridMultilevel"/>
    <w:tmpl w:val="2C7E4E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7A6E1FD0"/>
    <w:multiLevelType w:val="hybridMultilevel"/>
    <w:tmpl w:val="B73C0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B3212E4"/>
    <w:multiLevelType w:val="multilevel"/>
    <w:tmpl w:val="80D60E26"/>
    <w:lvl w:ilvl="0">
      <w:start w:val="1"/>
      <w:numFmt w:val="decimal"/>
      <w:pStyle w:val="ECCTabletitle"/>
      <w:suff w:val="space"/>
      <w:lvlText w:val="Table %1:"/>
      <w:lvlJc w:val="left"/>
      <w:pPr>
        <w:ind w:left="1637"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7EFE21B5"/>
    <w:multiLevelType w:val="multilevel"/>
    <w:tmpl w:val="FFF4B9C6"/>
    <w:lvl w:ilvl="0">
      <w:start w:val="1"/>
      <w:numFmt w:val="decimal"/>
      <w:suff w:val="space"/>
      <w:lvlText w:val="ANNEX %1:"/>
      <w:lvlJc w:val="left"/>
      <w:pPr>
        <w:ind w:left="54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A.%1.%2"/>
      <w:lvlJc w:val="left"/>
      <w:pPr>
        <w:ind w:left="1116" w:hanging="576"/>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404"/>
        </w:tabs>
        <w:ind w:left="1404" w:hanging="864"/>
      </w:pPr>
      <w:rPr>
        <w:rFonts w:cs="Times New Roman" w:hint="default"/>
      </w:rPr>
    </w:lvl>
    <w:lvl w:ilvl="4">
      <w:start w:val="1"/>
      <w:numFmt w:val="decimal"/>
      <w:lvlText w:val="%1.%2.%3.%4.%5"/>
      <w:lvlJc w:val="left"/>
      <w:pPr>
        <w:tabs>
          <w:tab w:val="num" w:pos="1548"/>
        </w:tabs>
        <w:ind w:left="1548" w:hanging="1008"/>
      </w:pPr>
      <w:rPr>
        <w:rFonts w:cs="Times New Roman" w:hint="default"/>
      </w:rPr>
    </w:lvl>
    <w:lvl w:ilvl="5">
      <w:start w:val="1"/>
      <w:numFmt w:val="decimal"/>
      <w:lvlText w:val="%1.%2.%3.%4.%5.%6"/>
      <w:lvlJc w:val="left"/>
      <w:pPr>
        <w:tabs>
          <w:tab w:val="num" w:pos="1692"/>
        </w:tabs>
        <w:ind w:left="1692" w:hanging="1152"/>
      </w:pPr>
      <w:rPr>
        <w:rFonts w:cs="Times New Roman" w:hint="default"/>
      </w:rPr>
    </w:lvl>
    <w:lvl w:ilvl="6">
      <w:start w:val="1"/>
      <w:numFmt w:val="decimal"/>
      <w:lvlText w:val="%1.%2.%3.%4.%5.%6.%7"/>
      <w:lvlJc w:val="left"/>
      <w:pPr>
        <w:tabs>
          <w:tab w:val="num" w:pos="1836"/>
        </w:tabs>
        <w:ind w:left="1836" w:hanging="1296"/>
      </w:pPr>
      <w:rPr>
        <w:rFonts w:cs="Times New Roman" w:hint="default"/>
      </w:rPr>
    </w:lvl>
    <w:lvl w:ilvl="7">
      <w:start w:val="1"/>
      <w:numFmt w:val="decimal"/>
      <w:lvlText w:val="%1.%2.%3.%4.%5.%6.%7.%8"/>
      <w:lvlJc w:val="left"/>
      <w:pPr>
        <w:tabs>
          <w:tab w:val="num" w:pos="1980"/>
        </w:tabs>
        <w:ind w:left="1980" w:hanging="1440"/>
      </w:pPr>
      <w:rPr>
        <w:rFonts w:cs="Times New Roman" w:hint="default"/>
      </w:rPr>
    </w:lvl>
    <w:lvl w:ilvl="8">
      <w:start w:val="1"/>
      <w:numFmt w:val="decimal"/>
      <w:lvlText w:val="%1.%2.%3.%4.%5.%6.%7.%8.%9"/>
      <w:lvlJc w:val="left"/>
      <w:pPr>
        <w:tabs>
          <w:tab w:val="num" w:pos="2124"/>
        </w:tabs>
        <w:ind w:left="2124" w:hanging="1584"/>
      </w:pPr>
      <w:rPr>
        <w:rFonts w:cs="Times New Roman" w:hint="default"/>
      </w:rPr>
    </w:lvl>
  </w:abstractNum>
  <w:abstractNum w:abstractNumId="38">
    <w:nsid w:val="7F540B3C"/>
    <w:multiLevelType w:val="hybridMultilevel"/>
    <w:tmpl w:val="48EAAF5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20"/>
  </w:num>
  <w:num w:numId="4">
    <w:abstractNumId w:val="20"/>
    <w:lvlOverride w:ilvl="0">
      <w:startOverride w:val="1"/>
    </w:lvlOverride>
  </w:num>
  <w:num w:numId="5">
    <w:abstractNumId w:val="11"/>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36"/>
  </w:num>
  <w:num w:numId="15">
    <w:abstractNumId w:val="13"/>
  </w:num>
  <w:num w:numId="16">
    <w:abstractNumId w:val="21"/>
  </w:num>
  <w:num w:numId="17">
    <w:abstractNumId w:val="18"/>
  </w:num>
  <w:num w:numId="18">
    <w:abstractNumId w:val="3"/>
  </w:num>
  <w:num w:numId="19">
    <w:abstractNumId w:val="27"/>
  </w:num>
  <w:num w:numId="20">
    <w:abstractNumId w:val="34"/>
  </w:num>
  <w:num w:numId="21">
    <w:abstractNumId w:val="0"/>
  </w:num>
  <w:num w:numId="22">
    <w:abstractNumId w:val="35"/>
  </w:num>
  <w:num w:numId="23">
    <w:abstractNumId w:val="28"/>
  </w:num>
  <w:num w:numId="24">
    <w:abstractNumId w:val="31"/>
  </w:num>
  <w:num w:numId="25">
    <w:abstractNumId w:val="15"/>
  </w:num>
  <w:num w:numId="26">
    <w:abstractNumId w:val="13"/>
  </w:num>
  <w:num w:numId="27">
    <w:abstractNumId w:val="13"/>
  </w:num>
  <w:num w:numId="28">
    <w:abstractNumId w:val="32"/>
  </w:num>
  <w:num w:numId="29">
    <w:abstractNumId w:val="1"/>
  </w:num>
  <w:num w:numId="30">
    <w:abstractNumId w:val="14"/>
  </w:num>
  <w:num w:numId="31">
    <w:abstractNumId w:val="16"/>
  </w:num>
  <w:num w:numId="32">
    <w:abstractNumId w:val="38"/>
  </w:num>
  <w:num w:numId="33">
    <w:abstractNumId w:val="23"/>
  </w:num>
  <w:num w:numId="34">
    <w:abstractNumId w:val="24"/>
  </w:num>
  <w:num w:numId="35">
    <w:abstractNumId w:val="19"/>
  </w:num>
  <w:num w:numId="36">
    <w:abstractNumId w:val="3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3"/>
  </w:num>
  <w:num w:numId="44">
    <w:abstractNumId w:val="13"/>
  </w:num>
  <w:num w:numId="45">
    <w:abstractNumId w:val="13"/>
  </w:num>
  <w:num w:numId="46">
    <w:abstractNumId w:val="10"/>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num>
  <w:num w:numId="51">
    <w:abstractNumId w:val="8"/>
  </w:num>
  <w:num w:numId="52">
    <w:abstractNumId w:val="13"/>
  </w:num>
  <w:num w:numId="53">
    <w:abstractNumId w:val="13"/>
  </w:num>
  <w:num w:numId="54">
    <w:abstractNumId w:val="13"/>
  </w:num>
  <w:num w:numId="55">
    <w:abstractNumId w:val="13"/>
  </w:num>
  <w:num w:numId="56">
    <w:abstractNumId w:val="26"/>
  </w:num>
  <w:num w:numId="57">
    <w:abstractNumId w:val="4"/>
  </w:num>
  <w:num w:numId="58">
    <w:abstractNumId w:val="12"/>
  </w:num>
  <w:num w:numId="59">
    <w:abstractNumId w:val="9"/>
  </w:num>
  <w:num w:numId="60">
    <w:abstractNumId w:val="22"/>
  </w:num>
  <w:num w:numId="61">
    <w:abstractNumId w:val="25"/>
  </w:num>
  <w:num w:numId="62">
    <w:abstractNumId w:val="29"/>
  </w:num>
  <w:num w:numId="63">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evenAndOddHeaders/>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35C"/>
    <w:rsid w:val="000016B5"/>
    <w:rsid w:val="00024E08"/>
    <w:rsid w:val="0004194D"/>
    <w:rsid w:val="00043B96"/>
    <w:rsid w:val="0004508A"/>
    <w:rsid w:val="000451B7"/>
    <w:rsid w:val="000455E4"/>
    <w:rsid w:val="00045910"/>
    <w:rsid w:val="0004615B"/>
    <w:rsid w:val="000522E6"/>
    <w:rsid w:val="00052700"/>
    <w:rsid w:val="0005701F"/>
    <w:rsid w:val="00061020"/>
    <w:rsid w:val="00064D0A"/>
    <w:rsid w:val="000757D6"/>
    <w:rsid w:val="00075FCF"/>
    <w:rsid w:val="00077C88"/>
    <w:rsid w:val="000816BC"/>
    <w:rsid w:val="000904BF"/>
    <w:rsid w:val="00091C6E"/>
    <w:rsid w:val="00095A22"/>
    <w:rsid w:val="000A4F06"/>
    <w:rsid w:val="000A5D5D"/>
    <w:rsid w:val="000A7C9D"/>
    <w:rsid w:val="000B05BE"/>
    <w:rsid w:val="000B3DB5"/>
    <w:rsid w:val="000C2C7D"/>
    <w:rsid w:val="000C781B"/>
    <w:rsid w:val="000D0906"/>
    <w:rsid w:val="000D35D7"/>
    <w:rsid w:val="000D70C9"/>
    <w:rsid w:val="00100D32"/>
    <w:rsid w:val="00110429"/>
    <w:rsid w:val="00110997"/>
    <w:rsid w:val="00111965"/>
    <w:rsid w:val="00116CCB"/>
    <w:rsid w:val="00120AE8"/>
    <w:rsid w:val="001223D0"/>
    <w:rsid w:val="00137C68"/>
    <w:rsid w:val="00141717"/>
    <w:rsid w:val="00144B42"/>
    <w:rsid w:val="00145396"/>
    <w:rsid w:val="00145F18"/>
    <w:rsid w:val="001568DA"/>
    <w:rsid w:val="00156AF3"/>
    <w:rsid w:val="00160A4C"/>
    <w:rsid w:val="001637FD"/>
    <w:rsid w:val="00164369"/>
    <w:rsid w:val="0016651A"/>
    <w:rsid w:val="0017322A"/>
    <w:rsid w:val="00197E75"/>
    <w:rsid w:val="001A27A1"/>
    <w:rsid w:val="001A47A3"/>
    <w:rsid w:val="001A72D6"/>
    <w:rsid w:val="001B2066"/>
    <w:rsid w:val="001C3FED"/>
    <w:rsid w:val="001D08B5"/>
    <w:rsid w:val="001E5A78"/>
    <w:rsid w:val="002006BB"/>
    <w:rsid w:val="002023BE"/>
    <w:rsid w:val="00204172"/>
    <w:rsid w:val="00205621"/>
    <w:rsid w:val="0020627C"/>
    <w:rsid w:val="00210259"/>
    <w:rsid w:val="002135E9"/>
    <w:rsid w:val="00225335"/>
    <w:rsid w:val="00226A09"/>
    <w:rsid w:val="0024141B"/>
    <w:rsid w:val="00242DD7"/>
    <w:rsid w:val="002451ED"/>
    <w:rsid w:val="0026182D"/>
    <w:rsid w:val="00264A23"/>
    <w:rsid w:val="00287CA6"/>
    <w:rsid w:val="00292069"/>
    <w:rsid w:val="00292636"/>
    <w:rsid w:val="002947A9"/>
    <w:rsid w:val="002A07ED"/>
    <w:rsid w:val="002A15DC"/>
    <w:rsid w:val="002A1D39"/>
    <w:rsid w:val="002A3338"/>
    <w:rsid w:val="002B0E64"/>
    <w:rsid w:val="002B5FF4"/>
    <w:rsid w:val="002C5001"/>
    <w:rsid w:val="002D199A"/>
    <w:rsid w:val="002D6DF6"/>
    <w:rsid w:val="002E02B8"/>
    <w:rsid w:val="002E3A14"/>
    <w:rsid w:val="002E725E"/>
    <w:rsid w:val="002E7479"/>
    <w:rsid w:val="003016FD"/>
    <w:rsid w:val="00305961"/>
    <w:rsid w:val="0031058B"/>
    <w:rsid w:val="0031576A"/>
    <w:rsid w:val="00316438"/>
    <w:rsid w:val="00325CF0"/>
    <w:rsid w:val="00325F59"/>
    <w:rsid w:val="0034080E"/>
    <w:rsid w:val="00343E50"/>
    <w:rsid w:val="003547CA"/>
    <w:rsid w:val="00362EE2"/>
    <w:rsid w:val="00371B06"/>
    <w:rsid w:val="0037357E"/>
    <w:rsid w:val="003861E9"/>
    <w:rsid w:val="00387710"/>
    <w:rsid w:val="003A01BD"/>
    <w:rsid w:val="003A6A22"/>
    <w:rsid w:val="003B06EB"/>
    <w:rsid w:val="003B4105"/>
    <w:rsid w:val="003B47BD"/>
    <w:rsid w:val="003C14C8"/>
    <w:rsid w:val="003C398E"/>
    <w:rsid w:val="003C6B66"/>
    <w:rsid w:val="003D0EF1"/>
    <w:rsid w:val="003D151C"/>
    <w:rsid w:val="003E7DF4"/>
    <w:rsid w:val="003F201A"/>
    <w:rsid w:val="00405347"/>
    <w:rsid w:val="00416472"/>
    <w:rsid w:val="00422C90"/>
    <w:rsid w:val="00423F32"/>
    <w:rsid w:val="0042572C"/>
    <w:rsid w:val="00432866"/>
    <w:rsid w:val="004361B4"/>
    <w:rsid w:val="00454B70"/>
    <w:rsid w:val="004654F8"/>
    <w:rsid w:val="00470D4B"/>
    <w:rsid w:val="004802A8"/>
    <w:rsid w:val="004838C6"/>
    <w:rsid w:val="004945F4"/>
    <w:rsid w:val="00495403"/>
    <w:rsid w:val="004967CC"/>
    <w:rsid w:val="004A411C"/>
    <w:rsid w:val="004A670F"/>
    <w:rsid w:val="004C3CD3"/>
    <w:rsid w:val="004D36DC"/>
    <w:rsid w:val="004D3B11"/>
    <w:rsid w:val="004E2CB5"/>
    <w:rsid w:val="004E795D"/>
    <w:rsid w:val="004F0E0C"/>
    <w:rsid w:val="004F3E5A"/>
    <w:rsid w:val="004F63A2"/>
    <w:rsid w:val="004F6EBB"/>
    <w:rsid w:val="0050273F"/>
    <w:rsid w:val="005040AD"/>
    <w:rsid w:val="005139FC"/>
    <w:rsid w:val="0051655D"/>
    <w:rsid w:val="005170A5"/>
    <w:rsid w:val="00517531"/>
    <w:rsid w:val="00526364"/>
    <w:rsid w:val="00531251"/>
    <w:rsid w:val="005327B3"/>
    <w:rsid w:val="005356BA"/>
    <w:rsid w:val="0054087A"/>
    <w:rsid w:val="0054428D"/>
    <w:rsid w:val="00544A74"/>
    <w:rsid w:val="00556CC8"/>
    <w:rsid w:val="0056119D"/>
    <w:rsid w:val="00562713"/>
    <w:rsid w:val="005675D1"/>
    <w:rsid w:val="00567BDF"/>
    <w:rsid w:val="005724D9"/>
    <w:rsid w:val="00574B60"/>
    <w:rsid w:val="005769FE"/>
    <w:rsid w:val="0058449F"/>
    <w:rsid w:val="00586053"/>
    <w:rsid w:val="005871B3"/>
    <w:rsid w:val="00594D40"/>
    <w:rsid w:val="00596E12"/>
    <w:rsid w:val="00596E7E"/>
    <w:rsid w:val="005B2162"/>
    <w:rsid w:val="005C3FCE"/>
    <w:rsid w:val="005C6149"/>
    <w:rsid w:val="005D04D6"/>
    <w:rsid w:val="005E2463"/>
    <w:rsid w:val="005F1DDF"/>
    <w:rsid w:val="005F30CD"/>
    <w:rsid w:val="006114B7"/>
    <w:rsid w:val="00614BD0"/>
    <w:rsid w:val="00635ACE"/>
    <w:rsid w:val="00637EA2"/>
    <w:rsid w:val="00650714"/>
    <w:rsid w:val="006656FF"/>
    <w:rsid w:val="00672AD8"/>
    <w:rsid w:val="00680D62"/>
    <w:rsid w:val="00682FAA"/>
    <w:rsid w:val="00683BE5"/>
    <w:rsid w:val="00685791"/>
    <w:rsid w:val="00686030"/>
    <w:rsid w:val="00686B50"/>
    <w:rsid w:val="0068704C"/>
    <w:rsid w:val="006A0E15"/>
    <w:rsid w:val="006A73C0"/>
    <w:rsid w:val="006A7E8F"/>
    <w:rsid w:val="006B1887"/>
    <w:rsid w:val="006C318C"/>
    <w:rsid w:val="006C6525"/>
    <w:rsid w:val="006C7D79"/>
    <w:rsid w:val="006D5C22"/>
    <w:rsid w:val="006E1F77"/>
    <w:rsid w:val="006E471F"/>
    <w:rsid w:val="006F202F"/>
    <w:rsid w:val="006F3F7C"/>
    <w:rsid w:val="0070498A"/>
    <w:rsid w:val="007067DE"/>
    <w:rsid w:val="00713514"/>
    <w:rsid w:val="00722AF5"/>
    <w:rsid w:val="00722EC4"/>
    <w:rsid w:val="007263A7"/>
    <w:rsid w:val="00732612"/>
    <w:rsid w:val="00737827"/>
    <w:rsid w:val="00740261"/>
    <w:rsid w:val="00755D93"/>
    <w:rsid w:val="00762CCE"/>
    <w:rsid w:val="00770458"/>
    <w:rsid w:val="0077155A"/>
    <w:rsid w:val="00781F60"/>
    <w:rsid w:val="007928C5"/>
    <w:rsid w:val="007929B7"/>
    <w:rsid w:val="007A0F0F"/>
    <w:rsid w:val="007C037F"/>
    <w:rsid w:val="007C5547"/>
    <w:rsid w:val="007C5F95"/>
    <w:rsid w:val="007D0EDE"/>
    <w:rsid w:val="007D1565"/>
    <w:rsid w:val="007D52B7"/>
    <w:rsid w:val="007F419F"/>
    <w:rsid w:val="007F6803"/>
    <w:rsid w:val="00807AAF"/>
    <w:rsid w:val="00815A72"/>
    <w:rsid w:val="0082104A"/>
    <w:rsid w:val="00822536"/>
    <w:rsid w:val="00825CB8"/>
    <w:rsid w:val="00831101"/>
    <w:rsid w:val="00837D31"/>
    <w:rsid w:val="00841594"/>
    <w:rsid w:val="0085291A"/>
    <w:rsid w:val="00853F44"/>
    <w:rsid w:val="00854295"/>
    <w:rsid w:val="00863208"/>
    <w:rsid w:val="00864138"/>
    <w:rsid w:val="00871F98"/>
    <w:rsid w:val="00887E3E"/>
    <w:rsid w:val="0089529A"/>
    <w:rsid w:val="00896B55"/>
    <w:rsid w:val="008A6E0F"/>
    <w:rsid w:val="008B1212"/>
    <w:rsid w:val="008B2A8F"/>
    <w:rsid w:val="008B4B01"/>
    <w:rsid w:val="008C0B0D"/>
    <w:rsid w:val="008D4832"/>
    <w:rsid w:val="008D6523"/>
    <w:rsid w:val="008D7097"/>
    <w:rsid w:val="008E6B12"/>
    <w:rsid w:val="008E7AF9"/>
    <w:rsid w:val="008F0027"/>
    <w:rsid w:val="008F232D"/>
    <w:rsid w:val="008F58C8"/>
    <w:rsid w:val="0090309D"/>
    <w:rsid w:val="009063E3"/>
    <w:rsid w:val="00924B70"/>
    <w:rsid w:val="00926A14"/>
    <w:rsid w:val="00926ED4"/>
    <w:rsid w:val="00930C92"/>
    <w:rsid w:val="00941D23"/>
    <w:rsid w:val="009447B7"/>
    <w:rsid w:val="0094740F"/>
    <w:rsid w:val="0095247C"/>
    <w:rsid w:val="00952D86"/>
    <w:rsid w:val="00953FA1"/>
    <w:rsid w:val="0096412B"/>
    <w:rsid w:val="00965567"/>
    <w:rsid w:val="00985E56"/>
    <w:rsid w:val="00991026"/>
    <w:rsid w:val="00996241"/>
    <w:rsid w:val="009B0D55"/>
    <w:rsid w:val="009C4A02"/>
    <w:rsid w:val="009C61FA"/>
    <w:rsid w:val="009D27D3"/>
    <w:rsid w:val="009E0CF3"/>
    <w:rsid w:val="009F18FF"/>
    <w:rsid w:val="00A12352"/>
    <w:rsid w:val="00A13A99"/>
    <w:rsid w:val="00A141A9"/>
    <w:rsid w:val="00A230EA"/>
    <w:rsid w:val="00A36723"/>
    <w:rsid w:val="00A52697"/>
    <w:rsid w:val="00A54001"/>
    <w:rsid w:val="00A557A6"/>
    <w:rsid w:val="00A57D31"/>
    <w:rsid w:val="00A611C2"/>
    <w:rsid w:val="00A80AC5"/>
    <w:rsid w:val="00A85BA4"/>
    <w:rsid w:val="00A97579"/>
    <w:rsid w:val="00AB757D"/>
    <w:rsid w:val="00AC2989"/>
    <w:rsid w:val="00AC2D5F"/>
    <w:rsid w:val="00AC31C9"/>
    <w:rsid w:val="00AC5CEB"/>
    <w:rsid w:val="00AC6A1F"/>
    <w:rsid w:val="00AC7770"/>
    <w:rsid w:val="00AD726C"/>
    <w:rsid w:val="00AE4BD5"/>
    <w:rsid w:val="00AF1763"/>
    <w:rsid w:val="00AF2C4F"/>
    <w:rsid w:val="00AF3979"/>
    <w:rsid w:val="00AF46DC"/>
    <w:rsid w:val="00B03AAA"/>
    <w:rsid w:val="00B079F4"/>
    <w:rsid w:val="00B16700"/>
    <w:rsid w:val="00B2537D"/>
    <w:rsid w:val="00B34F91"/>
    <w:rsid w:val="00B43D52"/>
    <w:rsid w:val="00B51B2A"/>
    <w:rsid w:val="00B74F9F"/>
    <w:rsid w:val="00B75DDD"/>
    <w:rsid w:val="00B84E26"/>
    <w:rsid w:val="00BA45EE"/>
    <w:rsid w:val="00BA5A7E"/>
    <w:rsid w:val="00BB1EEF"/>
    <w:rsid w:val="00BB64D0"/>
    <w:rsid w:val="00BB64D8"/>
    <w:rsid w:val="00BC0BBB"/>
    <w:rsid w:val="00BC56A3"/>
    <w:rsid w:val="00BE1DAD"/>
    <w:rsid w:val="00BE335C"/>
    <w:rsid w:val="00BF4DF0"/>
    <w:rsid w:val="00BF76C3"/>
    <w:rsid w:val="00C041DB"/>
    <w:rsid w:val="00C14719"/>
    <w:rsid w:val="00C167F3"/>
    <w:rsid w:val="00C16D53"/>
    <w:rsid w:val="00C30C44"/>
    <w:rsid w:val="00C33212"/>
    <w:rsid w:val="00C357F8"/>
    <w:rsid w:val="00C423ED"/>
    <w:rsid w:val="00C66CCC"/>
    <w:rsid w:val="00C70EBB"/>
    <w:rsid w:val="00C76C58"/>
    <w:rsid w:val="00C84469"/>
    <w:rsid w:val="00C9277D"/>
    <w:rsid w:val="00C92BA2"/>
    <w:rsid w:val="00C96648"/>
    <w:rsid w:val="00CB7287"/>
    <w:rsid w:val="00CB7A99"/>
    <w:rsid w:val="00CC1F10"/>
    <w:rsid w:val="00CD0449"/>
    <w:rsid w:val="00CD0F16"/>
    <w:rsid w:val="00CD300A"/>
    <w:rsid w:val="00CD53FB"/>
    <w:rsid w:val="00CD6CFF"/>
    <w:rsid w:val="00CE74CB"/>
    <w:rsid w:val="00CF3603"/>
    <w:rsid w:val="00CF5C4C"/>
    <w:rsid w:val="00CF78B8"/>
    <w:rsid w:val="00D077D5"/>
    <w:rsid w:val="00D2621F"/>
    <w:rsid w:val="00D34262"/>
    <w:rsid w:val="00D50E88"/>
    <w:rsid w:val="00D52330"/>
    <w:rsid w:val="00D53AAD"/>
    <w:rsid w:val="00D565CC"/>
    <w:rsid w:val="00D6091C"/>
    <w:rsid w:val="00D61E0C"/>
    <w:rsid w:val="00D7424B"/>
    <w:rsid w:val="00D755A5"/>
    <w:rsid w:val="00D76DAA"/>
    <w:rsid w:val="00D94C59"/>
    <w:rsid w:val="00DA2D9B"/>
    <w:rsid w:val="00DA5C8C"/>
    <w:rsid w:val="00DB06FB"/>
    <w:rsid w:val="00DC3589"/>
    <w:rsid w:val="00DE0DCF"/>
    <w:rsid w:val="00DE1133"/>
    <w:rsid w:val="00DE5C26"/>
    <w:rsid w:val="00DE616C"/>
    <w:rsid w:val="00DE6AB8"/>
    <w:rsid w:val="00DF6BEF"/>
    <w:rsid w:val="00E07D34"/>
    <w:rsid w:val="00E12859"/>
    <w:rsid w:val="00E12DAF"/>
    <w:rsid w:val="00E162C6"/>
    <w:rsid w:val="00E209CD"/>
    <w:rsid w:val="00E24848"/>
    <w:rsid w:val="00E25C31"/>
    <w:rsid w:val="00E4019B"/>
    <w:rsid w:val="00E45420"/>
    <w:rsid w:val="00E471B2"/>
    <w:rsid w:val="00E50494"/>
    <w:rsid w:val="00E51B17"/>
    <w:rsid w:val="00E63E94"/>
    <w:rsid w:val="00E719EA"/>
    <w:rsid w:val="00E73061"/>
    <w:rsid w:val="00E75AE9"/>
    <w:rsid w:val="00E80F4A"/>
    <w:rsid w:val="00E8431B"/>
    <w:rsid w:val="00E94914"/>
    <w:rsid w:val="00E97A80"/>
    <w:rsid w:val="00EA1416"/>
    <w:rsid w:val="00EA186A"/>
    <w:rsid w:val="00EA3E2D"/>
    <w:rsid w:val="00EA42E5"/>
    <w:rsid w:val="00EB0B29"/>
    <w:rsid w:val="00EB7A38"/>
    <w:rsid w:val="00EC4BE2"/>
    <w:rsid w:val="00EC5080"/>
    <w:rsid w:val="00EC5190"/>
    <w:rsid w:val="00ED162B"/>
    <w:rsid w:val="00ED5288"/>
    <w:rsid w:val="00EE1939"/>
    <w:rsid w:val="00EE2AE1"/>
    <w:rsid w:val="00EE4910"/>
    <w:rsid w:val="00EF2CD8"/>
    <w:rsid w:val="00EF31EF"/>
    <w:rsid w:val="00EF48AE"/>
    <w:rsid w:val="00EF755D"/>
    <w:rsid w:val="00F03DB4"/>
    <w:rsid w:val="00F16C5B"/>
    <w:rsid w:val="00F21073"/>
    <w:rsid w:val="00F2456A"/>
    <w:rsid w:val="00F30AA4"/>
    <w:rsid w:val="00F35C77"/>
    <w:rsid w:val="00F414C8"/>
    <w:rsid w:val="00F44EFA"/>
    <w:rsid w:val="00F470CE"/>
    <w:rsid w:val="00F5299F"/>
    <w:rsid w:val="00F534FE"/>
    <w:rsid w:val="00F625C8"/>
    <w:rsid w:val="00F718C6"/>
    <w:rsid w:val="00F911E6"/>
    <w:rsid w:val="00F917C0"/>
    <w:rsid w:val="00F92A52"/>
    <w:rsid w:val="00F9538B"/>
    <w:rsid w:val="00FA0F34"/>
    <w:rsid w:val="00FA1FE7"/>
    <w:rsid w:val="00FA3DCF"/>
    <w:rsid w:val="00FA4525"/>
    <w:rsid w:val="00FA7E72"/>
    <w:rsid w:val="00FC73B2"/>
    <w:rsid w:val="00FD302C"/>
    <w:rsid w:val="00FE0008"/>
    <w:rsid w:val="00FE1795"/>
    <w:rsid w:val="00FE54C7"/>
    <w:rsid w:val="00FF3152"/>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335C"/>
    <w:rPr>
      <w:rFonts w:eastAsia="Times New Roman"/>
      <w:sz w:val="20"/>
      <w:szCs w:val="24"/>
    </w:rPr>
  </w:style>
  <w:style w:type="paragraph" w:styleId="Titre1">
    <w:name w:val="heading 1"/>
    <w:aliases w:val="ECC Heading 1"/>
    <w:basedOn w:val="Normal"/>
    <w:next w:val="ECCParagraph"/>
    <w:link w:val="Titre1Car"/>
    <w:autoRedefine/>
    <w:qFormat/>
    <w:rsid w:val="00D94C59"/>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qFormat/>
    <w:rsid w:val="00BE335C"/>
    <w:pPr>
      <w:keepNext/>
      <w:numPr>
        <w:ilvl w:val="1"/>
        <w:numId w:val="1"/>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qFormat/>
    <w:rsid w:val="00BE335C"/>
    <w:pPr>
      <w:keepNext/>
      <w:numPr>
        <w:ilvl w:val="2"/>
        <w:numId w:val="1"/>
      </w:numPr>
      <w:spacing w:before="360" w:after="120"/>
      <w:outlineLvl w:val="2"/>
    </w:pPr>
    <w:rPr>
      <w:rFonts w:cs="Arial"/>
      <w:b/>
      <w:bCs/>
      <w:szCs w:val="26"/>
    </w:rPr>
  </w:style>
  <w:style w:type="paragraph" w:styleId="Titre4">
    <w:name w:val="heading 4"/>
    <w:aliases w:val="ECC Heading 4"/>
    <w:basedOn w:val="Normal"/>
    <w:next w:val="ECCParagraph"/>
    <w:link w:val="Titre4Car"/>
    <w:autoRedefine/>
    <w:qFormat/>
    <w:rsid w:val="00F911E6"/>
    <w:pPr>
      <w:numPr>
        <w:ilvl w:val="3"/>
        <w:numId w:val="1"/>
      </w:numPr>
      <w:spacing w:before="360" w:after="120"/>
      <w:outlineLvl w:val="3"/>
    </w:pPr>
    <w:rPr>
      <w:rFonts w:cs="Arial"/>
      <w:bCs/>
      <w:i/>
      <w:color w:val="D2232A"/>
      <w:szCs w:val="26"/>
      <w:lang w:val="en-GB"/>
    </w:rPr>
  </w:style>
  <w:style w:type="paragraph" w:styleId="Titre5">
    <w:name w:val="heading 5"/>
    <w:basedOn w:val="Normal"/>
    <w:next w:val="Normal"/>
    <w:link w:val="Titre5Car"/>
    <w:uiPriority w:val="99"/>
    <w:qFormat/>
    <w:rsid w:val="00BE335C"/>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9"/>
    <w:qFormat/>
    <w:rsid w:val="00BE335C"/>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BE335C"/>
    <w:pPr>
      <w:numPr>
        <w:ilvl w:val="6"/>
        <w:numId w:val="1"/>
      </w:numPr>
      <w:spacing w:before="240" w:after="60"/>
      <w:outlineLvl w:val="6"/>
    </w:pPr>
    <w:rPr>
      <w:sz w:val="24"/>
    </w:rPr>
  </w:style>
  <w:style w:type="paragraph" w:styleId="Titre8">
    <w:name w:val="heading 8"/>
    <w:basedOn w:val="Normal"/>
    <w:next w:val="Normal"/>
    <w:link w:val="Titre8Car"/>
    <w:uiPriority w:val="99"/>
    <w:qFormat/>
    <w:rsid w:val="00BE335C"/>
    <w:pPr>
      <w:numPr>
        <w:ilvl w:val="7"/>
        <w:numId w:val="1"/>
      </w:numPr>
      <w:spacing w:before="240" w:after="60"/>
      <w:outlineLvl w:val="7"/>
    </w:pPr>
    <w:rPr>
      <w:i/>
      <w:iCs/>
      <w:sz w:val="24"/>
    </w:rPr>
  </w:style>
  <w:style w:type="paragraph" w:styleId="Titre9">
    <w:name w:val="heading 9"/>
    <w:basedOn w:val="Normal"/>
    <w:next w:val="Normal"/>
    <w:link w:val="Titre9Car"/>
    <w:uiPriority w:val="99"/>
    <w:qFormat/>
    <w:rsid w:val="00BE335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D94C59"/>
    <w:rPr>
      <w:rFonts w:eastAsia="Times New Roman" w:cs="Arial"/>
      <w:b/>
      <w:bCs/>
      <w:caps/>
      <w:color w:val="D2232A"/>
      <w:kern w:val="32"/>
      <w:sz w:val="20"/>
      <w:szCs w:val="32"/>
      <w:lang w:val="en-GB"/>
    </w:rPr>
  </w:style>
  <w:style w:type="character" w:customStyle="1" w:styleId="Titre2Car">
    <w:name w:val="Titre 2 Car"/>
    <w:aliases w:val="ECC Heading 2 Car"/>
    <w:basedOn w:val="Policepardfaut"/>
    <w:link w:val="Titre2"/>
    <w:uiPriority w:val="99"/>
    <w:locked/>
    <w:rsid w:val="00BE335C"/>
    <w:rPr>
      <w:rFonts w:eastAsia="Times New Roman" w:cs="Arial"/>
      <w:b/>
      <w:bCs/>
      <w:iCs/>
      <w:caps/>
      <w:sz w:val="28"/>
      <w:szCs w:val="28"/>
      <w:lang w:val="en-US"/>
    </w:rPr>
  </w:style>
  <w:style w:type="character" w:customStyle="1" w:styleId="Titre3Car">
    <w:name w:val="Titre 3 Car"/>
    <w:aliases w:val="ECC Heading 3 Car"/>
    <w:basedOn w:val="Policepardfaut"/>
    <w:link w:val="Titre3"/>
    <w:uiPriority w:val="99"/>
    <w:locked/>
    <w:rsid w:val="00BE335C"/>
    <w:rPr>
      <w:rFonts w:eastAsia="Times New Roman" w:cs="Arial"/>
      <w:b/>
      <w:bCs/>
      <w:sz w:val="26"/>
      <w:szCs w:val="26"/>
      <w:lang w:val="en-US"/>
    </w:rPr>
  </w:style>
  <w:style w:type="character" w:customStyle="1" w:styleId="Titre4Car">
    <w:name w:val="Titre 4 Car"/>
    <w:aliases w:val="ECC Heading 4 Car"/>
    <w:basedOn w:val="Policepardfaut"/>
    <w:link w:val="Titre4"/>
    <w:uiPriority w:val="99"/>
    <w:locked/>
    <w:rsid w:val="00F911E6"/>
    <w:rPr>
      <w:rFonts w:eastAsia="Times New Roman" w:cs="Arial"/>
      <w:bCs/>
      <w:i/>
      <w:color w:val="D2232A"/>
      <w:sz w:val="26"/>
      <w:szCs w:val="26"/>
    </w:rPr>
  </w:style>
  <w:style w:type="character" w:customStyle="1" w:styleId="Titre5Car">
    <w:name w:val="Titre 5 Car"/>
    <w:basedOn w:val="Policepardfaut"/>
    <w:link w:val="Titre5"/>
    <w:uiPriority w:val="99"/>
    <w:locked/>
    <w:rsid w:val="00BE335C"/>
    <w:rPr>
      <w:rFonts w:eastAsia="Times New Roman" w:cs="Times New Roman"/>
      <w:b/>
      <w:bCs/>
      <w:i/>
      <w:iCs/>
      <w:sz w:val="26"/>
      <w:szCs w:val="26"/>
      <w:lang w:val="en-US"/>
    </w:rPr>
  </w:style>
  <w:style w:type="character" w:customStyle="1" w:styleId="Titre6Car">
    <w:name w:val="Titre 6 Car"/>
    <w:basedOn w:val="Policepardfaut"/>
    <w:link w:val="Titre6"/>
    <w:uiPriority w:val="99"/>
    <w:locked/>
    <w:rsid w:val="00BE335C"/>
    <w:rPr>
      <w:rFonts w:eastAsia="Times New Roman" w:cs="Times New Roman"/>
      <w:b/>
      <w:bCs/>
      <w:lang w:val="en-US"/>
    </w:rPr>
  </w:style>
  <w:style w:type="character" w:customStyle="1" w:styleId="Titre7Car">
    <w:name w:val="Titre 7 Car"/>
    <w:basedOn w:val="Policepardfaut"/>
    <w:link w:val="Titre7"/>
    <w:uiPriority w:val="99"/>
    <w:locked/>
    <w:rsid w:val="00BE335C"/>
    <w:rPr>
      <w:rFonts w:eastAsia="Times New Roman" w:cs="Times New Roman"/>
      <w:sz w:val="24"/>
      <w:szCs w:val="24"/>
      <w:lang w:val="en-US"/>
    </w:rPr>
  </w:style>
  <w:style w:type="character" w:customStyle="1" w:styleId="Titre8Car">
    <w:name w:val="Titre 8 Car"/>
    <w:basedOn w:val="Policepardfaut"/>
    <w:link w:val="Titre8"/>
    <w:uiPriority w:val="99"/>
    <w:locked/>
    <w:rsid w:val="00BE335C"/>
    <w:rPr>
      <w:rFonts w:eastAsia="Times New Roman" w:cs="Times New Roman"/>
      <w:i/>
      <w:iCs/>
      <w:sz w:val="24"/>
      <w:szCs w:val="24"/>
      <w:lang w:val="en-US"/>
    </w:rPr>
  </w:style>
  <w:style w:type="character" w:customStyle="1" w:styleId="Titre9Car">
    <w:name w:val="Titre 9 Car"/>
    <w:basedOn w:val="Policepardfaut"/>
    <w:link w:val="Titre9"/>
    <w:uiPriority w:val="99"/>
    <w:locked/>
    <w:rsid w:val="00BE335C"/>
    <w:rPr>
      <w:rFonts w:eastAsia="Times New Roman" w:cs="Arial"/>
      <w:lang w:val="en-US"/>
    </w:rPr>
  </w:style>
  <w:style w:type="paragraph" w:customStyle="1" w:styleId="ECCParagraph">
    <w:name w:val="ECC Paragraph"/>
    <w:basedOn w:val="Normal"/>
    <w:rsid w:val="00BE335C"/>
    <w:pPr>
      <w:spacing w:after="240"/>
      <w:jc w:val="both"/>
    </w:pPr>
    <w:rPr>
      <w:lang w:val="en-GB"/>
    </w:rPr>
  </w:style>
  <w:style w:type="paragraph" w:styleId="En-tte">
    <w:name w:val="header"/>
    <w:aliases w:val="encabezado,he,header odd,header odd1,header odd2"/>
    <w:basedOn w:val="Normal"/>
    <w:link w:val="En-tteCar"/>
    <w:uiPriority w:val="99"/>
    <w:rsid w:val="00BE335C"/>
    <w:pPr>
      <w:tabs>
        <w:tab w:val="center" w:pos="4320"/>
        <w:tab w:val="right" w:pos="8640"/>
      </w:tabs>
    </w:pPr>
    <w:rPr>
      <w:b/>
      <w:sz w:val="16"/>
    </w:rPr>
  </w:style>
  <w:style w:type="character" w:customStyle="1" w:styleId="En-tteCar">
    <w:name w:val="En-tête Car"/>
    <w:aliases w:val="encabezado Car,he Car,header odd Car,header odd1 Car,header odd2 Car"/>
    <w:basedOn w:val="Policepardfaut"/>
    <w:link w:val="En-tte"/>
    <w:uiPriority w:val="99"/>
    <w:locked/>
    <w:rsid w:val="00BE335C"/>
    <w:rPr>
      <w:rFonts w:eastAsia="Times New Roman" w:cs="Times New Roman"/>
      <w:b/>
      <w:sz w:val="24"/>
      <w:szCs w:val="24"/>
      <w:lang w:val="en-US"/>
    </w:rPr>
  </w:style>
  <w:style w:type="paragraph" w:customStyle="1" w:styleId="ECCAnnexheading1">
    <w:name w:val="ECC Annex heading1"/>
    <w:basedOn w:val="Titre1"/>
    <w:next w:val="ECCParagraph"/>
    <w:uiPriority w:val="99"/>
    <w:rsid w:val="00BE335C"/>
    <w:pPr>
      <w:numPr>
        <w:numId w:val="2"/>
      </w:numPr>
      <w:ind w:left="0" w:firstLine="0"/>
    </w:pPr>
  </w:style>
  <w:style w:type="paragraph" w:styleId="TM1">
    <w:name w:val="toc 1"/>
    <w:basedOn w:val="Normal"/>
    <w:next w:val="Normal"/>
    <w:autoRedefine/>
    <w:uiPriority w:val="39"/>
    <w:rsid w:val="00BE335C"/>
    <w:pPr>
      <w:tabs>
        <w:tab w:val="left" w:pos="360"/>
        <w:tab w:val="right" w:leader="dot" w:pos="9629"/>
      </w:tabs>
      <w:spacing w:before="240"/>
    </w:pPr>
    <w:rPr>
      <w:b/>
      <w:caps/>
    </w:rPr>
  </w:style>
  <w:style w:type="character" w:styleId="Lienhypertexte">
    <w:name w:val="Hyperlink"/>
    <w:basedOn w:val="Policepardfaut"/>
    <w:uiPriority w:val="99"/>
    <w:rsid w:val="00BE335C"/>
    <w:rPr>
      <w:rFonts w:cs="Times New Roman"/>
      <w:color w:val="0000FF"/>
      <w:u w:val="single"/>
    </w:rPr>
  </w:style>
  <w:style w:type="paragraph" w:styleId="TM2">
    <w:name w:val="toc 2"/>
    <w:basedOn w:val="Normal"/>
    <w:next w:val="Normal"/>
    <w:autoRedefine/>
    <w:uiPriority w:val="39"/>
    <w:rsid w:val="00BE335C"/>
    <w:pPr>
      <w:tabs>
        <w:tab w:val="left" w:pos="900"/>
        <w:tab w:val="right" w:leader="dot" w:pos="9629"/>
      </w:tabs>
      <w:ind w:left="360"/>
    </w:pPr>
  </w:style>
  <w:style w:type="paragraph" w:styleId="TM3">
    <w:name w:val="toc 3"/>
    <w:basedOn w:val="Normal"/>
    <w:next w:val="Normal"/>
    <w:autoRedefine/>
    <w:uiPriority w:val="39"/>
    <w:rsid w:val="00BE335C"/>
    <w:pPr>
      <w:tabs>
        <w:tab w:val="left" w:pos="1440"/>
        <w:tab w:val="right" w:leader="dot" w:pos="9629"/>
      </w:tabs>
      <w:ind w:left="900"/>
    </w:pPr>
  </w:style>
  <w:style w:type="table" w:styleId="Grilledutableau">
    <w:name w:val="Table Grid"/>
    <w:basedOn w:val="TableauNormal"/>
    <w:rsid w:val="00BE33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uiPriority w:val="99"/>
    <w:rsid w:val="00BE335C"/>
    <w:pPr>
      <w:numPr>
        <w:numId w:val="3"/>
      </w:numPr>
    </w:pPr>
    <w:rPr>
      <w:lang w:eastAsia="ja-JP"/>
    </w:rPr>
  </w:style>
  <w:style w:type="paragraph" w:customStyle="1" w:styleId="ECCAnnexheading2">
    <w:name w:val="ECC Annex heading2"/>
    <w:basedOn w:val="Normal"/>
    <w:next w:val="ECCParagraph"/>
    <w:uiPriority w:val="99"/>
    <w:rsid w:val="00BE335C"/>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E335C"/>
    <w:pPr>
      <w:numPr>
        <w:ilvl w:val="2"/>
        <w:numId w:val="2"/>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BE335C"/>
    <w:pPr>
      <w:numPr>
        <w:ilvl w:val="3"/>
        <w:numId w:val="2"/>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BE335C"/>
    <w:pPr>
      <w:spacing w:before="120" w:after="120"/>
      <w:ind w:left="3402"/>
    </w:pPr>
    <w:rPr>
      <w:bCs/>
      <w:sz w:val="18"/>
    </w:rPr>
  </w:style>
  <w:style w:type="paragraph" w:customStyle="1" w:styleId="Reporttitledescription">
    <w:name w:val="Report title/description"/>
    <w:basedOn w:val="Normal"/>
    <w:uiPriority w:val="99"/>
    <w:rsid w:val="00BE335C"/>
    <w:pPr>
      <w:spacing w:before="600" w:line="288" w:lineRule="auto"/>
      <w:ind w:left="3402"/>
    </w:pPr>
    <w:rPr>
      <w:sz w:val="24"/>
    </w:rPr>
  </w:style>
  <w:style w:type="paragraph" w:customStyle="1" w:styleId="Default">
    <w:name w:val="Default"/>
    <w:uiPriority w:val="99"/>
    <w:rsid w:val="00BE335C"/>
    <w:pPr>
      <w:autoSpaceDE w:val="0"/>
      <w:autoSpaceDN w:val="0"/>
      <w:adjustRightInd w:val="0"/>
    </w:pPr>
    <w:rPr>
      <w:rFonts w:ascii="Times New Roman" w:eastAsia="Times New Roman" w:hAnsi="Times New Roman"/>
      <w:color w:val="000000"/>
      <w:sz w:val="24"/>
      <w:szCs w:val="24"/>
    </w:rPr>
  </w:style>
  <w:style w:type="paragraph" w:customStyle="1" w:styleId="ECCNumbered-LetteredList">
    <w:name w:val="ECC Numbered-Lettered List"/>
    <w:basedOn w:val="Normal"/>
    <w:uiPriority w:val="99"/>
    <w:rsid w:val="00BE335C"/>
    <w:pPr>
      <w:numPr>
        <w:numId w:val="5"/>
      </w:numPr>
    </w:pPr>
  </w:style>
  <w:style w:type="character" w:customStyle="1" w:styleId="Normal1">
    <w:name w:val="Normal1"/>
    <w:basedOn w:val="Policepardfaut"/>
    <w:uiPriority w:val="99"/>
    <w:rsid w:val="00BE335C"/>
    <w:rPr>
      <w:rFonts w:cs="Times New Roman"/>
    </w:rPr>
  </w:style>
  <w:style w:type="paragraph" w:styleId="Notedebasdepage">
    <w:name w:val="footnote text"/>
    <w:basedOn w:val="Normal"/>
    <w:link w:val="NotedebasdepageCar"/>
    <w:semiHidden/>
    <w:rsid w:val="00924B70"/>
    <w:rPr>
      <w:szCs w:val="20"/>
    </w:rPr>
  </w:style>
  <w:style w:type="character" w:customStyle="1" w:styleId="NotedebasdepageCar">
    <w:name w:val="Note de bas de page Car"/>
    <w:basedOn w:val="Policepardfaut"/>
    <w:link w:val="Notedebasdepage"/>
    <w:uiPriority w:val="99"/>
    <w:semiHidden/>
    <w:locked/>
    <w:rsid w:val="00924B70"/>
    <w:rPr>
      <w:rFonts w:eastAsia="Times New Roman" w:cs="Times New Roman"/>
      <w:sz w:val="20"/>
      <w:szCs w:val="20"/>
      <w:lang w:val="en-US"/>
    </w:rPr>
  </w:style>
  <w:style w:type="character" w:styleId="Appelnotedebasdep">
    <w:name w:val="footnote reference"/>
    <w:basedOn w:val="Policepardfaut"/>
    <w:semiHidden/>
    <w:rsid w:val="00924B70"/>
    <w:rPr>
      <w:rFonts w:cs="Times New Roman"/>
      <w:vertAlign w:val="superscript"/>
    </w:rPr>
  </w:style>
  <w:style w:type="paragraph" w:customStyle="1" w:styleId="ECCTabletitle">
    <w:name w:val="ECC Table title"/>
    <w:basedOn w:val="Normal"/>
    <w:next w:val="ECCParagraph"/>
    <w:autoRedefine/>
    <w:uiPriority w:val="99"/>
    <w:rsid w:val="001C3FED"/>
    <w:pPr>
      <w:numPr>
        <w:numId w:val="14"/>
      </w:numPr>
      <w:spacing w:before="360" w:after="240"/>
      <w:ind w:left="644"/>
      <w:jc w:val="center"/>
    </w:pPr>
    <w:rPr>
      <w:b/>
      <w:color w:val="D2232A"/>
      <w:lang w:val="en-GB"/>
    </w:rPr>
  </w:style>
  <w:style w:type="paragraph" w:customStyle="1" w:styleId="ECCTablenote">
    <w:name w:val="ECC Table note"/>
    <w:basedOn w:val="ECCParagraph"/>
    <w:next w:val="ECCParagraph"/>
    <w:autoRedefine/>
    <w:rsid w:val="006A73C0"/>
    <w:pPr>
      <w:spacing w:after="0"/>
      <w:ind w:left="284" w:hanging="284"/>
    </w:pPr>
    <w:rPr>
      <w:sz w:val="16"/>
      <w:szCs w:val="16"/>
    </w:rPr>
  </w:style>
  <w:style w:type="paragraph" w:styleId="Textedebulles">
    <w:name w:val="Balloon Text"/>
    <w:basedOn w:val="Normal"/>
    <w:link w:val="TextedebullesCar"/>
    <w:uiPriority w:val="99"/>
    <w:semiHidden/>
    <w:rsid w:val="00926ED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26ED4"/>
    <w:rPr>
      <w:rFonts w:ascii="Tahoma" w:hAnsi="Tahoma" w:cs="Tahoma"/>
      <w:sz w:val="16"/>
      <w:szCs w:val="16"/>
      <w:lang w:val="en-US"/>
    </w:rPr>
  </w:style>
  <w:style w:type="paragraph" w:styleId="Sansinterligne">
    <w:name w:val="No Spacing"/>
    <w:uiPriority w:val="99"/>
    <w:qFormat/>
    <w:rsid w:val="0094740F"/>
    <w:rPr>
      <w:rFonts w:ascii="Calibri" w:hAnsi="Calibri"/>
      <w:lang w:val="da-DK"/>
    </w:rPr>
  </w:style>
  <w:style w:type="paragraph" w:styleId="Paragraphedeliste">
    <w:name w:val="List Paragraph"/>
    <w:basedOn w:val="Normal"/>
    <w:uiPriority w:val="99"/>
    <w:qFormat/>
    <w:rsid w:val="00722AF5"/>
    <w:pPr>
      <w:spacing w:after="200" w:line="276" w:lineRule="auto"/>
      <w:ind w:left="720"/>
      <w:contextualSpacing/>
    </w:pPr>
    <w:rPr>
      <w:rFonts w:ascii="Calibri" w:eastAsia="Calibri" w:hAnsi="Calibri"/>
      <w:sz w:val="22"/>
      <w:szCs w:val="22"/>
      <w:lang w:val="da-DK"/>
    </w:rPr>
  </w:style>
  <w:style w:type="paragraph" w:customStyle="1" w:styleId="ECCFiguretitle">
    <w:name w:val="ECC Figure title"/>
    <w:basedOn w:val="ECCParagraph"/>
    <w:next w:val="ECCParagraph"/>
    <w:uiPriority w:val="99"/>
    <w:rsid w:val="00722AF5"/>
    <w:pPr>
      <w:numPr>
        <w:numId w:val="16"/>
      </w:numPr>
      <w:spacing w:before="240" w:after="480"/>
      <w:ind w:left="1260"/>
      <w:jc w:val="center"/>
    </w:pPr>
    <w:rPr>
      <w:b/>
      <w:color w:val="D2232A"/>
    </w:rPr>
  </w:style>
  <w:style w:type="paragraph" w:styleId="Pieddepage">
    <w:name w:val="footer"/>
    <w:aliases w:val="footer odd,fo,pie de página"/>
    <w:basedOn w:val="Normal"/>
    <w:link w:val="PieddepageCar"/>
    <w:uiPriority w:val="99"/>
    <w:rsid w:val="00204172"/>
    <w:pPr>
      <w:tabs>
        <w:tab w:val="center" w:pos="4153"/>
        <w:tab w:val="right" w:pos="8306"/>
      </w:tabs>
    </w:pPr>
    <w:rPr>
      <w:lang w:val="nl-NL" w:eastAsia="nl-NL"/>
    </w:rPr>
  </w:style>
  <w:style w:type="character" w:customStyle="1" w:styleId="PieddepageCar">
    <w:name w:val="Pied de page Car"/>
    <w:aliases w:val="footer odd Car,fo Car,pie de página Car"/>
    <w:basedOn w:val="Policepardfaut"/>
    <w:link w:val="Pieddepage"/>
    <w:uiPriority w:val="99"/>
    <w:locked/>
    <w:rsid w:val="00204172"/>
    <w:rPr>
      <w:rFonts w:eastAsia="Times New Roman" w:cs="Times New Roman"/>
      <w:sz w:val="24"/>
      <w:szCs w:val="24"/>
      <w:lang w:val="nl-NL" w:eastAsia="nl-NL"/>
    </w:rPr>
  </w:style>
  <w:style w:type="paragraph" w:customStyle="1" w:styleId="CharChar">
    <w:name w:val="Char Char"/>
    <w:basedOn w:val="Normal"/>
    <w:uiPriority w:val="99"/>
    <w:rsid w:val="00204172"/>
    <w:pPr>
      <w:tabs>
        <w:tab w:val="left" w:pos="540"/>
        <w:tab w:val="left" w:pos="1260"/>
        <w:tab w:val="left" w:pos="1800"/>
      </w:tabs>
      <w:spacing w:before="240" w:after="160" w:line="240" w:lineRule="exact"/>
    </w:pPr>
    <w:rPr>
      <w:rFonts w:ascii="Verdana" w:hAnsi="Verdana"/>
      <w:sz w:val="24"/>
      <w:szCs w:val="20"/>
    </w:rPr>
  </w:style>
  <w:style w:type="paragraph" w:styleId="Lgende">
    <w:name w:val="caption"/>
    <w:aliases w:val="Ca"/>
    <w:basedOn w:val="Normal"/>
    <w:next w:val="Normal"/>
    <w:link w:val="LgendeCar"/>
    <w:uiPriority w:val="99"/>
    <w:qFormat/>
    <w:rsid w:val="00204172"/>
    <w:pPr>
      <w:spacing w:before="120" w:after="120"/>
    </w:pPr>
    <w:rPr>
      <w:rFonts w:ascii="Times New Roman" w:hAnsi="Times New Roman"/>
      <w:b/>
      <w:szCs w:val="20"/>
      <w:lang w:val="en-GB" w:eastAsia="fr-FR"/>
    </w:rPr>
  </w:style>
  <w:style w:type="character" w:customStyle="1" w:styleId="LgendeCar">
    <w:name w:val="Légende Car"/>
    <w:aliases w:val="Ca Car"/>
    <w:basedOn w:val="Policepardfaut"/>
    <w:link w:val="Lgende"/>
    <w:uiPriority w:val="99"/>
    <w:locked/>
    <w:rsid w:val="00204172"/>
    <w:rPr>
      <w:rFonts w:ascii="Times New Roman" w:hAnsi="Times New Roman" w:cs="Times New Roman"/>
      <w:b/>
      <w:sz w:val="20"/>
      <w:szCs w:val="20"/>
      <w:lang w:eastAsia="fr-FR"/>
    </w:rPr>
  </w:style>
  <w:style w:type="paragraph" w:customStyle="1" w:styleId="Style9ptBoldCenteredAfter3pt">
    <w:name w:val="Style 9 pt Bold Centered After:  3 pt"/>
    <w:basedOn w:val="Normal"/>
    <w:link w:val="Style9ptBoldCenteredAfter3ptChar"/>
    <w:autoRedefine/>
    <w:uiPriority w:val="99"/>
    <w:rsid w:val="00204172"/>
    <w:pPr>
      <w:spacing w:before="60"/>
      <w:jc w:val="center"/>
    </w:pPr>
    <w:rPr>
      <w:rFonts w:ascii="Times New Roman" w:hAnsi="Times New Roman"/>
      <w:b/>
      <w:bCs/>
      <w:szCs w:val="20"/>
      <w:lang w:eastAsia="fr-FR"/>
    </w:rPr>
  </w:style>
  <w:style w:type="character" w:customStyle="1" w:styleId="Style9ptBoldCenteredAfter3ptChar">
    <w:name w:val="Style 9 pt Bold Centered After:  3 pt Char"/>
    <w:basedOn w:val="Policepardfaut"/>
    <w:link w:val="Style9ptBoldCenteredAfter3pt"/>
    <w:uiPriority w:val="99"/>
    <w:locked/>
    <w:rsid w:val="00204172"/>
    <w:rPr>
      <w:rFonts w:ascii="Times New Roman" w:hAnsi="Times New Roman" w:cs="Times New Roman"/>
      <w:b/>
      <w:bCs/>
      <w:sz w:val="20"/>
      <w:szCs w:val="20"/>
      <w:lang w:val="en-US" w:eastAsia="fr-FR"/>
    </w:rPr>
  </w:style>
  <w:style w:type="paragraph" w:customStyle="1" w:styleId="TabellenInhalt">
    <w:name w:val="Tabellen Inhalt"/>
    <w:basedOn w:val="Normal"/>
    <w:uiPriority w:val="99"/>
    <w:rsid w:val="000455E4"/>
    <w:pPr>
      <w:suppressLineNumbers/>
      <w:suppressAutoHyphens/>
    </w:pPr>
    <w:rPr>
      <w:rFonts w:ascii="Times New Roman" w:hAnsi="Times New Roman"/>
      <w:sz w:val="24"/>
      <w:lang w:val="en-GB" w:eastAsia="ar-SA"/>
    </w:rPr>
  </w:style>
  <w:style w:type="character" w:styleId="Marquedecommentaire">
    <w:name w:val="annotation reference"/>
    <w:basedOn w:val="Policepardfaut"/>
    <w:uiPriority w:val="99"/>
    <w:semiHidden/>
    <w:rsid w:val="000D0906"/>
    <w:rPr>
      <w:rFonts w:cs="Times New Roman"/>
      <w:sz w:val="16"/>
      <w:szCs w:val="16"/>
    </w:rPr>
  </w:style>
  <w:style w:type="paragraph" w:styleId="Commentaire">
    <w:name w:val="annotation text"/>
    <w:basedOn w:val="Normal"/>
    <w:link w:val="CommentaireCar"/>
    <w:uiPriority w:val="99"/>
    <w:semiHidden/>
    <w:rsid w:val="000D0906"/>
    <w:rPr>
      <w:szCs w:val="20"/>
    </w:rPr>
  </w:style>
  <w:style w:type="character" w:customStyle="1" w:styleId="CommentaireCar">
    <w:name w:val="Commentaire Car"/>
    <w:basedOn w:val="Policepardfaut"/>
    <w:link w:val="Commentaire"/>
    <w:uiPriority w:val="99"/>
    <w:semiHidden/>
    <w:locked/>
    <w:rsid w:val="000D0906"/>
    <w:rPr>
      <w:rFonts w:eastAsia="Times New Roman" w:cs="Times New Roman"/>
      <w:sz w:val="20"/>
      <w:szCs w:val="20"/>
      <w:lang w:val="en-US"/>
    </w:rPr>
  </w:style>
  <w:style w:type="paragraph" w:styleId="Objetducommentaire">
    <w:name w:val="annotation subject"/>
    <w:basedOn w:val="Commentaire"/>
    <w:next w:val="Commentaire"/>
    <w:link w:val="ObjetducommentaireCar"/>
    <w:uiPriority w:val="99"/>
    <w:semiHidden/>
    <w:rsid w:val="000D0906"/>
    <w:rPr>
      <w:b/>
      <w:bCs/>
    </w:rPr>
  </w:style>
  <w:style w:type="character" w:customStyle="1" w:styleId="ObjetducommentaireCar">
    <w:name w:val="Objet du commentaire Car"/>
    <w:basedOn w:val="CommentaireCar"/>
    <w:link w:val="Objetducommentaire"/>
    <w:uiPriority w:val="99"/>
    <w:semiHidden/>
    <w:locked/>
    <w:rsid w:val="000D0906"/>
    <w:rPr>
      <w:rFonts w:eastAsia="Times New Roman" w:cs="Times New Roman"/>
      <w:b/>
      <w:bCs/>
      <w:sz w:val="20"/>
      <w:szCs w:val="20"/>
      <w:lang w:val="en-US"/>
    </w:rPr>
  </w:style>
  <w:style w:type="paragraph" w:customStyle="1" w:styleId="ECCFootnote">
    <w:name w:val="ECC Footnote"/>
    <w:basedOn w:val="Normal"/>
    <w:autoRedefine/>
    <w:uiPriority w:val="99"/>
    <w:rsid w:val="00825CB8"/>
    <w:pPr>
      <w:ind w:left="454" w:hanging="454"/>
    </w:pPr>
    <w:rPr>
      <w:sz w:val="16"/>
    </w:rPr>
  </w:style>
  <w:style w:type="paragraph" w:customStyle="1" w:styleId="Header2">
    <w:name w:val="Header2"/>
    <w:basedOn w:val="En-tte"/>
    <w:uiPriority w:val="99"/>
    <w:rsid w:val="00635ACE"/>
    <w:pPr>
      <w:tabs>
        <w:tab w:val="clear" w:pos="4320"/>
        <w:tab w:val="clear" w:pos="8640"/>
        <w:tab w:val="center" w:pos="4536"/>
        <w:tab w:val="right" w:pos="9072"/>
      </w:tabs>
    </w:pPr>
    <w:rPr>
      <w:sz w:val="22"/>
      <w:szCs w:val="20"/>
      <w:lang w:val="nb-NO" w:eastAsia="de-DE"/>
    </w:rPr>
  </w:style>
  <w:style w:type="paragraph" w:customStyle="1" w:styleId="Header1">
    <w:name w:val="Header1"/>
    <w:basedOn w:val="En-tte"/>
    <w:link w:val="HeaderZchnZchn"/>
    <w:uiPriority w:val="99"/>
    <w:rsid w:val="00635ACE"/>
    <w:pPr>
      <w:tabs>
        <w:tab w:val="clear" w:pos="4320"/>
        <w:tab w:val="clear" w:pos="8640"/>
        <w:tab w:val="center" w:pos="4536"/>
        <w:tab w:val="right" w:pos="9072"/>
      </w:tabs>
      <w:spacing w:before="60"/>
    </w:pPr>
    <w:rPr>
      <w:sz w:val="20"/>
      <w:szCs w:val="20"/>
      <w:lang w:val="nb-NO"/>
    </w:rPr>
  </w:style>
  <w:style w:type="character" w:customStyle="1" w:styleId="HeaderZchnZchn">
    <w:name w:val="Header Zchn Zchn"/>
    <w:link w:val="Header1"/>
    <w:uiPriority w:val="99"/>
    <w:locked/>
    <w:rsid w:val="00635ACE"/>
    <w:rPr>
      <w:rFonts w:eastAsia="Times New Roman"/>
      <w:b/>
      <w:sz w:val="20"/>
      <w:lang w:val="nb-NO"/>
    </w:rPr>
  </w:style>
  <w:style w:type="paragraph" w:customStyle="1" w:styleId="SimonsStyle">
    <w:name w:val="Simon's Style"/>
    <w:basedOn w:val="Normal"/>
    <w:uiPriority w:val="99"/>
    <w:rsid w:val="00635ACE"/>
    <w:rPr>
      <w:rFonts w:ascii="Antique Olv (W1)" w:hAnsi="Antique Olv (W1)" w:cs="Antique Olv (W1)"/>
      <w:szCs w:val="20"/>
      <w:lang w:val="en-GB"/>
    </w:rPr>
  </w:style>
  <w:style w:type="character" w:styleId="Numrodepage">
    <w:name w:val="page number"/>
    <w:basedOn w:val="Policepardfaut"/>
    <w:uiPriority w:val="99"/>
    <w:rsid w:val="00635ACE"/>
    <w:rPr>
      <w:rFonts w:cs="Times New Roman"/>
    </w:rPr>
  </w:style>
  <w:style w:type="numbering" w:customStyle="1" w:styleId="ECCBullets">
    <w:name w:val="ECC Bullets"/>
    <w:rsid w:val="00F47D84"/>
    <w:pPr>
      <w:numPr>
        <w:numId w:val="42"/>
      </w:numPr>
    </w:pPr>
  </w:style>
  <w:style w:type="numbering" w:customStyle="1" w:styleId="ECCNumbers-Letters">
    <w:name w:val="ECC Numbers-Letters"/>
    <w:rsid w:val="00F47D84"/>
    <w:pPr>
      <w:numPr>
        <w:numId w:val="5"/>
      </w:numPr>
    </w:pPr>
  </w:style>
  <w:style w:type="paragraph" w:styleId="Notedefin">
    <w:name w:val="endnote text"/>
    <w:basedOn w:val="Normal"/>
    <w:link w:val="NotedefinCar"/>
    <w:uiPriority w:val="99"/>
    <w:semiHidden/>
    <w:unhideWhenUsed/>
    <w:locked/>
    <w:rsid w:val="001A27A1"/>
    <w:rPr>
      <w:szCs w:val="20"/>
    </w:rPr>
  </w:style>
  <w:style w:type="character" w:customStyle="1" w:styleId="NotedefinCar">
    <w:name w:val="Note de fin Car"/>
    <w:basedOn w:val="Policepardfaut"/>
    <w:link w:val="Notedefin"/>
    <w:uiPriority w:val="99"/>
    <w:semiHidden/>
    <w:rsid w:val="001A27A1"/>
    <w:rPr>
      <w:rFonts w:eastAsia="Times New Roman"/>
      <w:sz w:val="20"/>
      <w:szCs w:val="20"/>
    </w:rPr>
  </w:style>
  <w:style w:type="character" w:styleId="Appeldenotedefin">
    <w:name w:val="endnote reference"/>
    <w:basedOn w:val="Policepardfaut"/>
    <w:uiPriority w:val="99"/>
    <w:semiHidden/>
    <w:unhideWhenUsed/>
    <w:locked/>
    <w:rsid w:val="001A27A1"/>
    <w:rPr>
      <w:vertAlign w:val="superscript"/>
    </w:rPr>
  </w:style>
  <w:style w:type="paragraph" w:styleId="TM4">
    <w:name w:val="toc 4"/>
    <w:basedOn w:val="Normal"/>
    <w:next w:val="Normal"/>
    <w:autoRedefine/>
    <w:uiPriority w:val="39"/>
    <w:unhideWhenUsed/>
    <w:locked/>
    <w:rsid w:val="00E12DAF"/>
    <w:pPr>
      <w:spacing w:after="100"/>
      <w:ind w:left="600"/>
    </w:pPr>
  </w:style>
  <w:style w:type="character" w:styleId="Accentuation">
    <w:name w:val="Emphasis"/>
    <w:basedOn w:val="Policepardfaut"/>
    <w:uiPriority w:val="20"/>
    <w:qFormat/>
    <w:locked/>
    <w:rsid w:val="00BE1DAD"/>
    <w:rPr>
      <w:b/>
      <w:bCs/>
      <w:i w:val="0"/>
      <w:iCs w:val="0"/>
    </w:rPr>
  </w:style>
  <w:style w:type="character" w:customStyle="1" w:styleId="st">
    <w:name w:val="st"/>
    <w:basedOn w:val="Policepardfaut"/>
    <w:rsid w:val="00BE1DAD"/>
  </w:style>
  <w:style w:type="character" w:styleId="Lienhypertextesuivivisit">
    <w:name w:val="FollowedHyperlink"/>
    <w:basedOn w:val="Policepardfaut"/>
    <w:uiPriority w:val="99"/>
    <w:semiHidden/>
    <w:unhideWhenUsed/>
    <w:locked/>
    <w:rsid w:val="000A4F06"/>
    <w:rPr>
      <w:color w:val="800080" w:themeColor="followedHyperlink"/>
      <w:u w:val="single"/>
    </w:rPr>
  </w:style>
  <w:style w:type="paragraph" w:customStyle="1" w:styleId="AddressTR">
    <w:name w:val="AddressTR"/>
    <w:basedOn w:val="Normal"/>
    <w:next w:val="Normal"/>
    <w:rsid w:val="0068704C"/>
    <w:pPr>
      <w:spacing w:after="720"/>
      <w:ind w:left="5103"/>
    </w:pPr>
    <w:rPr>
      <w:rFonts w:ascii="Times New Roman" w:hAnsi="Times New Roman"/>
      <w:sz w:val="24"/>
      <w:szCs w:val="20"/>
      <w:lang w:val="en-GB" w:eastAsia="fr-BE"/>
    </w:rPr>
  </w:style>
  <w:style w:type="paragraph" w:styleId="Date">
    <w:name w:val="Date"/>
    <w:basedOn w:val="Normal"/>
    <w:next w:val="References"/>
    <w:link w:val="DateCar"/>
    <w:locked/>
    <w:rsid w:val="0068704C"/>
    <w:pPr>
      <w:ind w:left="5103" w:right="-567"/>
    </w:pPr>
    <w:rPr>
      <w:rFonts w:ascii="Times New Roman" w:hAnsi="Times New Roman"/>
      <w:sz w:val="24"/>
      <w:szCs w:val="20"/>
      <w:lang w:val="en-GB" w:eastAsia="fr-BE"/>
    </w:rPr>
  </w:style>
  <w:style w:type="character" w:customStyle="1" w:styleId="DateCar">
    <w:name w:val="Date Car"/>
    <w:basedOn w:val="Policepardfaut"/>
    <w:link w:val="Date"/>
    <w:rsid w:val="0068704C"/>
    <w:rPr>
      <w:rFonts w:ascii="Times New Roman" w:eastAsia="Times New Roman" w:hAnsi="Times New Roman"/>
      <w:sz w:val="24"/>
      <w:szCs w:val="20"/>
      <w:lang w:val="en-GB" w:eastAsia="fr-BE"/>
    </w:rPr>
  </w:style>
  <w:style w:type="paragraph" w:customStyle="1" w:styleId="References">
    <w:name w:val="References"/>
    <w:basedOn w:val="Normal"/>
    <w:next w:val="AddressTR"/>
    <w:rsid w:val="0068704C"/>
    <w:pPr>
      <w:spacing w:after="240"/>
      <w:ind w:left="5103"/>
    </w:pPr>
    <w:rPr>
      <w:rFonts w:ascii="Times New Roman" w:hAnsi="Times New Roman"/>
      <w:szCs w:val="20"/>
      <w:lang w:val="en-GB" w:eastAsia="fr-BE"/>
    </w:rPr>
  </w:style>
  <w:style w:type="paragraph" w:styleId="Listepuces">
    <w:name w:val="List Bullet"/>
    <w:basedOn w:val="Normal"/>
    <w:locked/>
    <w:rsid w:val="0068704C"/>
    <w:pPr>
      <w:numPr>
        <w:numId w:val="61"/>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68704C"/>
    <w:pPr>
      <w:widowControl w:val="0"/>
      <w:ind w:right="85"/>
      <w:jc w:val="both"/>
    </w:pPr>
    <w:rPr>
      <w:snapToGrid w:val="0"/>
      <w:sz w:val="24"/>
      <w:szCs w:val="20"/>
      <w:lang w:val="en-GB"/>
    </w:rPr>
  </w:style>
  <w:style w:type="paragraph" w:customStyle="1" w:styleId="ZDGName">
    <w:name w:val="Z_DGName"/>
    <w:basedOn w:val="Normal"/>
    <w:rsid w:val="0068704C"/>
    <w:pPr>
      <w:widowControl w:val="0"/>
      <w:ind w:right="85"/>
    </w:pPr>
    <w:rPr>
      <w:snapToGrid w:val="0"/>
      <w:sz w:val="1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335C"/>
    <w:rPr>
      <w:rFonts w:eastAsia="Times New Roman"/>
      <w:sz w:val="20"/>
      <w:szCs w:val="24"/>
    </w:rPr>
  </w:style>
  <w:style w:type="paragraph" w:styleId="Titre1">
    <w:name w:val="heading 1"/>
    <w:aliases w:val="ECC Heading 1"/>
    <w:basedOn w:val="Normal"/>
    <w:next w:val="ECCParagraph"/>
    <w:link w:val="Titre1Car"/>
    <w:autoRedefine/>
    <w:qFormat/>
    <w:rsid w:val="00D94C59"/>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qFormat/>
    <w:rsid w:val="00BE335C"/>
    <w:pPr>
      <w:keepNext/>
      <w:numPr>
        <w:ilvl w:val="1"/>
        <w:numId w:val="1"/>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qFormat/>
    <w:rsid w:val="00BE335C"/>
    <w:pPr>
      <w:keepNext/>
      <w:numPr>
        <w:ilvl w:val="2"/>
        <w:numId w:val="1"/>
      </w:numPr>
      <w:spacing w:before="360" w:after="120"/>
      <w:outlineLvl w:val="2"/>
    </w:pPr>
    <w:rPr>
      <w:rFonts w:cs="Arial"/>
      <w:b/>
      <w:bCs/>
      <w:szCs w:val="26"/>
    </w:rPr>
  </w:style>
  <w:style w:type="paragraph" w:styleId="Titre4">
    <w:name w:val="heading 4"/>
    <w:aliases w:val="ECC Heading 4"/>
    <w:basedOn w:val="Normal"/>
    <w:next w:val="ECCParagraph"/>
    <w:link w:val="Titre4Car"/>
    <w:autoRedefine/>
    <w:qFormat/>
    <w:rsid w:val="00F911E6"/>
    <w:pPr>
      <w:numPr>
        <w:ilvl w:val="3"/>
        <w:numId w:val="1"/>
      </w:numPr>
      <w:spacing w:before="360" w:after="120"/>
      <w:outlineLvl w:val="3"/>
    </w:pPr>
    <w:rPr>
      <w:rFonts w:cs="Arial"/>
      <w:bCs/>
      <w:i/>
      <w:color w:val="D2232A"/>
      <w:szCs w:val="26"/>
      <w:lang w:val="en-GB"/>
    </w:rPr>
  </w:style>
  <w:style w:type="paragraph" w:styleId="Titre5">
    <w:name w:val="heading 5"/>
    <w:basedOn w:val="Normal"/>
    <w:next w:val="Normal"/>
    <w:link w:val="Titre5Car"/>
    <w:uiPriority w:val="99"/>
    <w:qFormat/>
    <w:rsid w:val="00BE335C"/>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9"/>
    <w:qFormat/>
    <w:rsid w:val="00BE335C"/>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BE335C"/>
    <w:pPr>
      <w:numPr>
        <w:ilvl w:val="6"/>
        <w:numId w:val="1"/>
      </w:numPr>
      <w:spacing w:before="240" w:after="60"/>
      <w:outlineLvl w:val="6"/>
    </w:pPr>
    <w:rPr>
      <w:sz w:val="24"/>
    </w:rPr>
  </w:style>
  <w:style w:type="paragraph" w:styleId="Titre8">
    <w:name w:val="heading 8"/>
    <w:basedOn w:val="Normal"/>
    <w:next w:val="Normal"/>
    <w:link w:val="Titre8Car"/>
    <w:uiPriority w:val="99"/>
    <w:qFormat/>
    <w:rsid w:val="00BE335C"/>
    <w:pPr>
      <w:numPr>
        <w:ilvl w:val="7"/>
        <w:numId w:val="1"/>
      </w:numPr>
      <w:spacing w:before="240" w:after="60"/>
      <w:outlineLvl w:val="7"/>
    </w:pPr>
    <w:rPr>
      <w:i/>
      <w:iCs/>
      <w:sz w:val="24"/>
    </w:rPr>
  </w:style>
  <w:style w:type="paragraph" w:styleId="Titre9">
    <w:name w:val="heading 9"/>
    <w:basedOn w:val="Normal"/>
    <w:next w:val="Normal"/>
    <w:link w:val="Titre9Car"/>
    <w:uiPriority w:val="99"/>
    <w:qFormat/>
    <w:rsid w:val="00BE335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D94C59"/>
    <w:rPr>
      <w:rFonts w:eastAsia="Times New Roman" w:cs="Arial"/>
      <w:b/>
      <w:bCs/>
      <w:caps/>
      <w:color w:val="D2232A"/>
      <w:kern w:val="32"/>
      <w:sz w:val="20"/>
      <w:szCs w:val="32"/>
      <w:lang w:val="en-GB"/>
    </w:rPr>
  </w:style>
  <w:style w:type="character" w:customStyle="1" w:styleId="Titre2Car">
    <w:name w:val="Titre 2 Car"/>
    <w:aliases w:val="ECC Heading 2 Car"/>
    <w:basedOn w:val="Policepardfaut"/>
    <w:link w:val="Titre2"/>
    <w:uiPriority w:val="99"/>
    <w:locked/>
    <w:rsid w:val="00BE335C"/>
    <w:rPr>
      <w:rFonts w:eastAsia="Times New Roman" w:cs="Arial"/>
      <w:b/>
      <w:bCs/>
      <w:iCs/>
      <w:caps/>
      <w:sz w:val="28"/>
      <w:szCs w:val="28"/>
      <w:lang w:val="en-US"/>
    </w:rPr>
  </w:style>
  <w:style w:type="character" w:customStyle="1" w:styleId="Titre3Car">
    <w:name w:val="Titre 3 Car"/>
    <w:aliases w:val="ECC Heading 3 Car"/>
    <w:basedOn w:val="Policepardfaut"/>
    <w:link w:val="Titre3"/>
    <w:uiPriority w:val="99"/>
    <w:locked/>
    <w:rsid w:val="00BE335C"/>
    <w:rPr>
      <w:rFonts w:eastAsia="Times New Roman" w:cs="Arial"/>
      <w:b/>
      <w:bCs/>
      <w:sz w:val="26"/>
      <w:szCs w:val="26"/>
      <w:lang w:val="en-US"/>
    </w:rPr>
  </w:style>
  <w:style w:type="character" w:customStyle="1" w:styleId="Titre4Car">
    <w:name w:val="Titre 4 Car"/>
    <w:aliases w:val="ECC Heading 4 Car"/>
    <w:basedOn w:val="Policepardfaut"/>
    <w:link w:val="Titre4"/>
    <w:uiPriority w:val="99"/>
    <w:locked/>
    <w:rsid w:val="00F911E6"/>
    <w:rPr>
      <w:rFonts w:eastAsia="Times New Roman" w:cs="Arial"/>
      <w:bCs/>
      <w:i/>
      <w:color w:val="D2232A"/>
      <w:sz w:val="26"/>
      <w:szCs w:val="26"/>
    </w:rPr>
  </w:style>
  <w:style w:type="character" w:customStyle="1" w:styleId="Titre5Car">
    <w:name w:val="Titre 5 Car"/>
    <w:basedOn w:val="Policepardfaut"/>
    <w:link w:val="Titre5"/>
    <w:uiPriority w:val="99"/>
    <w:locked/>
    <w:rsid w:val="00BE335C"/>
    <w:rPr>
      <w:rFonts w:eastAsia="Times New Roman" w:cs="Times New Roman"/>
      <w:b/>
      <w:bCs/>
      <w:i/>
      <w:iCs/>
      <w:sz w:val="26"/>
      <w:szCs w:val="26"/>
      <w:lang w:val="en-US"/>
    </w:rPr>
  </w:style>
  <w:style w:type="character" w:customStyle="1" w:styleId="Titre6Car">
    <w:name w:val="Titre 6 Car"/>
    <w:basedOn w:val="Policepardfaut"/>
    <w:link w:val="Titre6"/>
    <w:uiPriority w:val="99"/>
    <w:locked/>
    <w:rsid w:val="00BE335C"/>
    <w:rPr>
      <w:rFonts w:eastAsia="Times New Roman" w:cs="Times New Roman"/>
      <w:b/>
      <w:bCs/>
      <w:lang w:val="en-US"/>
    </w:rPr>
  </w:style>
  <w:style w:type="character" w:customStyle="1" w:styleId="Titre7Car">
    <w:name w:val="Titre 7 Car"/>
    <w:basedOn w:val="Policepardfaut"/>
    <w:link w:val="Titre7"/>
    <w:uiPriority w:val="99"/>
    <w:locked/>
    <w:rsid w:val="00BE335C"/>
    <w:rPr>
      <w:rFonts w:eastAsia="Times New Roman" w:cs="Times New Roman"/>
      <w:sz w:val="24"/>
      <w:szCs w:val="24"/>
      <w:lang w:val="en-US"/>
    </w:rPr>
  </w:style>
  <w:style w:type="character" w:customStyle="1" w:styleId="Titre8Car">
    <w:name w:val="Titre 8 Car"/>
    <w:basedOn w:val="Policepardfaut"/>
    <w:link w:val="Titre8"/>
    <w:uiPriority w:val="99"/>
    <w:locked/>
    <w:rsid w:val="00BE335C"/>
    <w:rPr>
      <w:rFonts w:eastAsia="Times New Roman" w:cs="Times New Roman"/>
      <w:i/>
      <w:iCs/>
      <w:sz w:val="24"/>
      <w:szCs w:val="24"/>
      <w:lang w:val="en-US"/>
    </w:rPr>
  </w:style>
  <w:style w:type="character" w:customStyle="1" w:styleId="Titre9Car">
    <w:name w:val="Titre 9 Car"/>
    <w:basedOn w:val="Policepardfaut"/>
    <w:link w:val="Titre9"/>
    <w:uiPriority w:val="99"/>
    <w:locked/>
    <w:rsid w:val="00BE335C"/>
    <w:rPr>
      <w:rFonts w:eastAsia="Times New Roman" w:cs="Arial"/>
      <w:lang w:val="en-US"/>
    </w:rPr>
  </w:style>
  <w:style w:type="paragraph" w:customStyle="1" w:styleId="ECCParagraph">
    <w:name w:val="ECC Paragraph"/>
    <w:basedOn w:val="Normal"/>
    <w:rsid w:val="00BE335C"/>
    <w:pPr>
      <w:spacing w:after="240"/>
      <w:jc w:val="both"/>
    </w:pPr>
    <w:rPr>
      <w:lang w:val="en-GB"/>
    </w:rPr>
  </w:style>
  <w:style w:type="paragraph" w:styleId="En-tte">
    <w:name w:val="header"/>
    <w:aliases w:val="encabezado,he,header odd,header odd1,header odd2"/>
    <w:basedOn w:val="Normal"/>
    <w:link w:val="En-tteCar"/>
    <w:uiPriority w:val="99"/>
    <w:rsid w:val="00BE335C"/>
    <w:pPr>
      <w:tabs>
        <w:tab w:val="center" w:pos="4320"/>
        <w:tab w:val="right" w:pos="8640"/>
      </w:tabs>
    </w:pPr>
    <w:rPr>
      <w:b/>
      <w:sz w:val="16"/>
    </w:rPr>
  </w:style>
  <w:style w:type="character" w:customStyle="1" w:styleId="En-tteCar">
    <w:name w:val="En-tête Car"/>
    <w:aliases w:val="encabezado Car,he Car,header odd Car,header odd1 Car,header odd2 Car"/>
    <w:basedOn w:val="Policepardfaut"/>
    <w:link w:val="En-tte"/>
    <w:uiPriority w:val="99"/>
    <w:locked/>
    <w:rsid w:val="00BE335C"/>
    <w:rPr>
      <w:rFonts w:eastAsia="Times New Roman" w:cs="Times New Roman"/>
      <w:b/>
      <w:sz w:val="24"/>
      <w:szCs w:val="24"/>
      <w:lang w:val="en-US"/>
    </w:rPr>
  </w:style>
  <w:style w:type="paragraph" w:customStyle="1" w:styleId="ECCAnnexheading1">
    <w:name w:val="ECC Annex heading1"/>
    <w:basedOn w:val="Titre1"/>
    <w:next w:val="ECCParagraph"/>
    <w:uiPriority w:val="99"/>
    <w:rsid w:val="00BE335C"/>
    <w:pPr>
      <w:numPr>
        <w:numId w:val="2"/>
      </w:numPr>
      <w:ind w:left="0" w:firstLine="0"/>
    </w:pPr>
  </w:style>
  <w:style w:type="paragraph" w:styleId="TM1">
    <w:name w:val="toc 1"/>
    <w:basedOn w:val="Normal"/>
    <w:next w:val="Normal"/>
    <w:autoRedefine/>
    <w:uiPriority w:val="39"/>
    <w:rsid w:val="00BE335C"/>
    <w:pPr>
      <w:tabs>
        <w:tab w:val="left" w:pos="360"/>
        <w:tab w:val="right" w:leader="dot" w:pos="9629"/>
      </w:tabs>
      <w:spacing w:before="240"/>
    </w:pPr>
    <w:rPr>
      <w:b/>
      <w:caps/>
    </w:rPr>
  </w:style>
  <w:style w:type="character" w:styleId="Lienhypertexte">
    <w:name w:val="Hyperlink"/>
    <w:basedOn w:val="Policepardfaut"/>
    <w:uiPriority w:val="99"/>
    <w:rsid w:val="00BE335C"/>
    <w:rPr>
      <w:rFonts w:cs="Times New Roman"/>
      <w:color w:val="0000FF"/>
      <w:u w:val="single"/>
    </w:rPr>
  </w:style>
  <w:style w:type="paragraph" w:styleId="TM2">
    <w:name w:val="toc 2"/>
    <w:basedOn w:val="Normal"/>
    <w:next w:val="Normal"/>
    <w:autoRedefine/>
    <w:uiPriority w:val="39"/>
    <w:rsid w:val="00BE335C"/>
    <w:pPr>
      <w:tabs>
        <w:tab w:val="left" w:pos="900"/>
        <w:tab w:val="right" w:leader="dot" w:pos="9629"/>
      </w:tabs>
      <w:ind w:left="360"/>
    </w:pPr>
  </w:style>
  <w:style w:type="paragraph" w:styleId="TM3">
    <w:name w:val="toc 3"/>
    <w:basedOn w:val="Normal"/>
    <w:next w:val="Normal"/>
    <w:autoRedefine/>
    <w:uiPriority w:val="39"/>
    <w:rsid w:val="00BE335C"/>
    <w:pPr>
      <w:tabs>
        <w:tab w:val="left" w:pos="1440"/>
        <w:tab w:val="right" w:leader="dot" w:pos="9629"/>
      </w:tabs>
      <w:ind w:left="900"/>
    </w:pPr>
  </w:style>
  <w:style w:type="table" w:styleId="Grilledutableau">
    <w:name w:val="Table Grid"/>
    <w:basedOn w:val="TableauNormal"/>
    <w:rsid w:val="00BE33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uiPriority w:val="99"/>
    <w:rsid w:val="00BE335C"/>
    <w:pPr>
      <w:numPr>
        <w:numId w:val="3"/>
      </w:numPr>
    </w:pPr>
    <w:rPr>
      <w:lang w:eastAsia="ja-JP"/>
    </w:rPr>
  </w:style>
  <w:style w:type="paragraph" w:customStyle="1" w:styleId="ECCAnnexheading2">
    <w:name w:val="ECC Annex heading2"/>
    <w:basedOn w:val="Normal"/>
    <w:next w:val="ECCParagraph"/>
    <w:uiPriority w:val="99"/>
    <w:rsid w:val="00BE335C"/>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E335C"/>
    <w:pPr>
      <w:numPr>
        <w:ilvl w:val="2"/>
        <w:numId w:val="2"/>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BE335C"/>
    <w:pPr>
      <w:numPr>
        <w:ilvl w:val="3"/>
        <w:numId w:val="2"/>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BE335C"/>
    <w:pPr>
      <w:spacing w:before="120" w:after="120"/>
      <w:ind w:left="3402"/>
    </w:pPr>
    <w:rPr>
      <w:bCs/>
      <w:sz w:val="18"/>
    </w:rPr>
  </w:style>
  <w:style w:type="paragraph" w:customStyle="1" w:styleId="Reporttitledescription">
    <w:name w:val="Report title/description"/>
    <w:basedOn w:val="Normal"/>
    <w:uiPriority w:val="99"/>
    <w:rsid w:val="00BE335C"/>
    <w:pPr>
      <w:spacing w:before="600" w:line="288" w:lineRule="auto"/>
      <w:ind w:left="3402"/>
    </w:pPr>
    <w:rPr>
      <w:sz w:val="24"/>
    </w:rPr>
  </w:style>
  <w:style w:type="paragraph" w:customStyle="1" w:styleId="Default">
    <w:name w:val="Default"/>
    <w:uiPriority w:val="99"/>
    <w:rsid w:val="00BE335C"/>
    <w:pPr>
      <w:autoSpaceDE w:val="0"/>
      <w:autoSpaceDN w:val="0"/>
      <w:adjustRightInd w:val="0"/>
    </w:pPr>
    <w:rPr>
      <w:rFonts w:ascii="Times New Roman" w:eastAsia="Times New Roman" w:hAnsi="Times New Roman"/>
      <w:color w:val="000000"/>
      <w:sz w:val="24"/>
      <w:szCs w:val="24"/>
    </w:rPr>
  </w:style>
  <w:style w:type="paragraph" w:customStyle="1" w:styleId="ECCNumbered-LetteredList">
    <w:name w:val="ECC Numbered-Lettered List"/>
    <w:basedOn w:val="Normal"/>
    <w:uiPriority w:val="99"/>
    <w:rsid w:val="00BE335C"/>
    <w:pPr>
      <w:numPr>
        <w:numId w:val="5"/>
      </w:numPr>
    </w:pPr>
  </w:style>
  <w:style w:type="character" w:customStyle="1" w:styleId="Normal1">
    <w:name w:val="Normal1"/>
    <w:basedOn w:val="Policepardfaut"/>
    <w:uiPriority w:val="99"/>
    <w:rsid w:val="00BE335C"/>
    <w:rPr>
      <w:rFonts w:cs="Times New Roman"/>
    </w:rPr>
  </w:style>
  <w:style w:type="paragraph" w:styleId="Notedebasdepage">
    <w:name w:val="footnote text"/>
    <w:basedOn w:val="Normal"/>
    <w:link w:val="NotedebasdepageCar"/>
    <w:semiHidden/>
    <w:rsid w:val="00924B70"/>
    <w:rPr>
      <w:szCs w:val="20"/>
    </w:rPr>
  </w:style>
  <w:style w:type="character" w:customStyle="1" w:styleId="NotedebasdepageCar">
    <w:name w:val="Note de bas de page Car"/>
    <w:basedOn w:val="Policepardfaut"/>
    <w:link w:val="Notedebasdepage"/>
    <w:uiPriority w:val="99"/>
    <w:semiHidden/>
    <w:locked/>
    <w:rsid w:val="00924B70"/>
    <w:rPr>
      <w:rFonts w:eastAsia="Times New Roman" w:cs="Times New Roman"/>
      <w:sz w:val="20"/>
      <w:szCs w:val="20"/>
      <w:lang w:val="en-US"/>
    </w:rPr>
  </w:style>
  <w:style w:type="character" w:styleId="Appelnotedebasdep">
    <w:name w:val="footnote reference"/>
    <w:basedOn w:val="Policepardfaut"/>
    <w:semiHidden/>
    <w:rsid w:val="00924B70"/>
    <w:rPr>
      <w:rFonts w:cs="Times New Roman"/>
      <w:vertAlign w:val="superscript"/>
    </w:rPr>
  </w:style>
  <w:style w:type="paragraph" w:customStyle="1" w:styleId="ECCTabletitle">
    <w:name w:val="ECC Table title"/>
    <w:basedOn w:val="Normal"/>
    <w:next w:val="ECCParagraph"/>
    <w:autoRedefine/>
    <w:uiPriority w:val="99"/>
    <w:rsid w:val="001C3FED"/>
    <w:pPr>
      <w:numPr>
        <w:numId w:val="14"/>
      </w:numPr>
      <w:spacing w:before="360" w:after="240"/>
      <w:ind w:left="644"/>
      <w:jc w:val="center"/>
    </w:pPr>
    <w:rPr>
      <w:b/>
      <w:color w:val="D2232A"/>
      <w:lang w:val="en-GB"/>
    </w:rPr>
  </w:style>
  <w:style w:type="paragraph" w:customStyle="1" w:styleId="ECCTablenote">
    <w:name w:val="ECC Table note"/>
    <w:basedOn w:val="ECCParagraph"/>
    <w:next w:val="ECCParagraph"/>
    <w:autoRedefine/>
    <w:rsid w:val="006A73C0"/>
    <w:pPr>
      <w:spacing w:after="0"/>
      <w:ind w:left="284" w:hanging="284"/>
    </w:pPr>
    <w:rPr>
      <w:sz w:val="16"/>
      <w:szCs w:val="16"/>
    </w:rPr>
  </w:style>
  <w:style w:type="paragraph" w:styleId="Textedebulles">
    <w:name w:val="Balloon Text"/>
    <w:basedOn w:val="Normal"/>
    <w:link w:val="TextedebullesCar"/>
    <w:uiPriority w:val="99"/>
    <w:semiHidden/>
    <w:rsid w:val="00926ED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26ED4"/>
    <w:rPr>
      <w:rFonts w:ascii="Tahoma" w:hAnsi="Tahoma" w:cs="Tahoma"/>
      <w:sz w:val="16"/>
      <w:szCs w:val="16"/>
      <w:lang w:val="en-US"/>
    </w:rPr>
  </w:style>
  <w:style w:type="paragraph" w:styleId="Sansinterligne">
    <w:name w:val="No Spacing"/>
    <w:uiPriority w:val="99"/>
    <w:qFormat/>
    <w:rsid w:val="0094740F"/>
    <w:rPr>
      <w:rFonts w:ascii="Calibri" w:hAnsi="Calibri"/>
      <w:lang w:val="da-DK"/>
    </w:rPr>
  </w:style>
  <w:style w:type="paragraph" w:styleId="Paragraphedeliste">
    <w:name w:val="List Paragraph"/>
    <w:basedOn w:val="Normal"/>
    <w:uiPriority w:val="99"/>
    <w:qFormat/>
    <w:rsid w:val="00722AF5"/>
    <w:pPr>
      <w:spacing w:after="200" w:line="276" w:lineRule="auto"/>
      <w:ind w:left="720"/>
      <w:contextualSpacing/>
    </w:pPr>
    <w:rPr>
      <w:rFonts w:ascii="Calibri" w:eastAsia="Calibri" w:hAnsi="Calibri"/>
      <w:sz w:val="22"/>
      <w:szCs w:val="22"/>
      <w:lang w:val="da-DK"/>
    </w:rPr>
  </w:style>
  <w:style w:type="paragraph" w:customStyle="1" w:styleId="ECCFiguretitle">
    <w:name w:val="ECC Figure title"/>
    <w:basedOn w:val="ECCParagraph"/>
    <w:next w:val="ECCParagraph"/>
    <w:uiPriority w:val="99"/>
    <w:rsid w:val="00722AF5"/>
    <w:pPr>
      <w:numPr>
        <w:numId w:val="16"/>
      </w:numPr>
      <w:spacing w:before="240" w:after="480"/>
      <w:ind w:left="1260"/>
      <w:jc w:val="center"/>
    </w:pPr>
    <w:rPr>
      <w:b/>
      <w:color w:val="D2232A"/>
    </w:rPr>
  </w:style>
  <w:style w:type="paragraph" w:styleId="Pieddepage">
    <w:name w:val="footer"/>
    <w:aliases w:val="footer odd,fo,pie de página"/>
    <w:basedOn w:val="Normal"/>
    <w:link w:val="PieddepageCar"/>
    <w:uiPriority w:val="99"/>
    <w:rsid w:val="00204172"/>
    <w:pPr>
      <w:tabs>
        <w:tab w:val="center" w:pos="4153"/>
        <w:tab w:val="right" w:pos="8306"/>
      </w:tabs>
    </w:pPr>
    <w:rPr>
      <w:lang w:val="nl-NL" w:eastAsia="nl-NL"/>
    </w:rPr>
  </w:style>
  <w:style w:type="character" w:customStyle="1" w:styleId="PieddepageCar">
    <w:name w:val="Pied de page Car"/>
    <w:aliases w:val="footer odd Car,fo Car,pie de página Car"/>
    <w:basedOn w:val="Policepardfaut"/>
    <w:link w:val="Pieddepage"/>
    <w:uiPriority w:val="99"/>
    <w:locked/>
    <w:rsid w:val="00204172"/>
    <w:rPr>
      <w:rFonts w:eastAsia="Times New Roman" w:cs="Times New Roman"/>
      <w:sz w:val="24"/>
      <w:szCs w:val="24"/>
      <w:lang w:val="nl-NL" w:eastAsia="nl-NL"/>
    </w:rPr>
  </w:style>
  <w:style w:type="paragraph" w:customStyle="1" w:styleId="CharChar">
    <w:name w:val="Char Char"/>
    <w:basedOn w:val="Normal"/>
    <w:uiPriority w:val="99"/>
    <w:rsid w:val="00204172"/>
    <w:pPr>
      <w:tabs>
        <w:tab w:val="left" w:pos="540"/>
        <w:tab w:val="left" w:pos="1260"/>
        <w:tab w:val="left" w:pos="1800"/>
      </w:tabs>
      <w:spacing w:before="240" w:after="160" w:line="240" w:lineRule="exact"/>
    </w:pPr>
    <w:rPr>
      <w:rFonts w:ascii="Verdana" w:hAnsi="Verdana"/>
      <w:sz w:val="24"/>
      <w:szCs w:val="20"/>
    </w:rPr>
  </w:style>
  <w:style w:type="paragraph" w:styleId="Lgende">
    <w:name w:val="caption"/>
    <w:aliases w:val="Ca"/>
    <w:basedOn w:val="Normal"/>
    <w:next w:val="Normal"/>
    <w:link w:val="LgendeCar"/>
    <w:uiPriority w:val="99"/>
    <w:qFormat/>
    <w:rsid w:val="00204172"/>
    <w:pPr>
      <w:spacing w:before="120" w:after="120"/>
    </w:pPr>
    <w:rPr>
      <w:rFonts w:ascii="Times New Roman" w:hAnsi="Times New Roman"/>
      <w:b/>
      <w:szCs w:val="20"/>
      <w:lang w:val="en-GB" w:eastAsia="fr-FR"/>
    </w:rPr>
  </w:style>
  <w:style w:type="character" w:customStyle="1" w:styleId="LgendeCar">
    <w:name w:val="Légende Car"/>
    <w:aliases w:val="Ca Car"/>
    <w:basedOn w:val="Policepardfaut"/>
    <w:link w:val="Lgende"/>
    <w:uiPriority w:val="99"/>
    <w:locked/>
    <w:rsid w:val="00204172"/>
    <w:rPr>
      <w:rFonts w:ascii="Times New Roman" w:hAnsi="Times New Roman" w:cs="Times New Roman"/>
      <w:b/>
      <w:sz w:val="20"/>
      <w:szCs w:val="20"/>
      <w:lang w:eastAsia="fr-FR"/>
    </w:rPr>
  </w:style>
  <w:style w:type="paragraph" w:customStyle="1" w:styleId="Style9ptBoldCenteredAfter3pt">
    <w:name w:val="Style 9 pt Bold Centered After:  3 pt"/>
    <w:basedOn w:val="Normal"/>
    <w:link w:val="Style9ptBoldCenteredAfter3ptChar"/>
    <w:autoRedefine/>
    <w:uiPriority w:val="99"/>
    <w:rsid w:val="00204172"/>
    <w:pPr>
      <w:spacing w:before="60"/>
      <w:jc w:val="center"/>
    </w:pPr>
    <w:rPr>
      <w:rFonts w:ascii="Times New Roman" w:hAnsi="Times New Roman"/>
      <w:b/>
      <w:bCs/>
      <w:szCs w:val="20"/>
      <w:lang w:eastAsia="fr-FR"/>
    </w:rPr>
  </w:style>
  <w:style w:type="character" w:customStyle="1" w:styleId="Style9ptBoldCenteredAfter3ptChar">
    <w:name w:val="Style 9 pt Bold Centered After:  3 pt Char"/>
    <w:basedOn w:val="Policepardfaut"/>
    <w:link w:val="Style9ptBoldCenteredAfter3pt"/>
    <w:uiPriority w:val="99"/>
    <w:locked/>
    <w:rsid w:val="00204172"/>
    <w:rPr>
      <w:rFonts w:ascii="Times New Roman" w:hAnsi="Times New Roman" w:cs="Times New Roman"/>
      <w:b/>
      <w:bCs/>
      <w:sz w:val="20"/>
      <w:szCs w:val="20"/>
      <w:lang w:val="en-US" w:eastAsia="fr-FR"/>
    </w:rPr>
  </w:style>
  <w:style w:type="paragraph" w:customStyle="1" w:styleId="TabellenInhalt">
    <w:name w:val="Tabellen Inhalt"/>
    <w:basedOn w:val="Normal"/>
    <w:uiPriority w:val="99"/>
    <w:rsid w:val="000455E4"/>
    <w:pPr>
      <w:suppressLineNumbers/>
      <w:suppressAutoHyphens/>
    </w:pPr>
    <w:rPr>
      <w:rFonts w:ascii="Times New Roman" w:hAnsi="Times New Roman"/>
      <w:sz w:val="24"/>
      <w:lang w:val="en-GB" w:eastAsia="ar-SA"/>
    </w:rPr>
  </w:style>
  <w:style w:type="character" w:styleId="Marquedecommentaire">
    <w:name w:val="annotation reference"/>
    <w:basedOn w:val="Policepardfaut"/>
    <w:uiPriority w:val="99"/>
    <w:semiHidden/>
    <w:rsid w:val="000D0906"/>
    <w:rPr>
      <w:rFonts w:cs="Times New Roman"/>
      <w:sz w:val="16"/>
      <w:szCs w:val="16"/>
    </w:rPr>
  </w:style>
  <w:style w:type="paragraph" w:styleId="Commentaire">
    <w:name w:val="annotation text"/>
    <w:basedOn w:val="Normal"/>
    <w:link w:val="CommentaireCar"/>
    <w:uiPriority w:val="99"/>
    <w:semiHidden/>
    <w:rsid w:val="000D0906"/>
    <w:rPr>
      <w:szCs w:val="20"/>
    </w:rPr>
  </w:style>
  <w:style w:type="character" w:customStyle="1" w:styleId="CommentaireCar">
    <w:name w:val="Commentaire Car"/>
    <w:basedOn w:val="Policepardfaut"/>
    <w:link w:val="Commentaire"/>
    <w:uiPriority w:val="99"/>
    <w:semiHidden/>
    <w:locked/>
    <w:rsid w:val="000D0906"/>
    <w:rPr>
      <w:rFonts w:eastAsia="Times New Roman" w:cs="Times New Roman"/>
      <w:sz w:val="20"/>
      <w:szCs w:val="20"/>
      <w:lang w:val="en-US"/>
    </w:rPr>
  </w:style>
  <w:style w:type="paragraph" w:styleId="Objetducommentaire">
    <w:name w:val="annotation subject"/>
    <w:basedOn w:val="Commentaire"/>
    <w:next w:val="Commentaire"/>
    <w:link w:val="ObjetducommentaireCar"/>
    <w:uiPriority w:val="99"/>
    <w:semiHidden/>
    <w:rsid w:val="000D0906"/>
    <w:rPr>
      <w:b/>
      <w:bCs/>
    </w:rPr>
  </w:style>
  <w:style w:type="character" w:customStyle="1" w:styleId="ObjetducommentaireCar">
    <w:name w:val="Objet du commentaire Car"/>
    <w:basedOn w:val="CommentaireCar"/>
    <w:link w:val="Objetducommentaire"/>
    <w:uiPriority w:val="99"/>
    <w:semiHidden/>
    <w:locked/>
    <w:rsid w:val="000D0906"/>
    <w:rPr>
      <w:rFonts w:eastAsia="Times New Roman" w:cs="Times New Roman"/>
      <w:b/>
      <w:bCs/>
      <w:sz w:val="20"/>
      <w:szCs w:val="20"/>
      <w:lang w:val="en-US"/>
    </w:rPr>
  </w:style>
  <w:style w:type="paragraph" w:customStyle="1" w:styleId="ECCFootnote">
    <w:name w:val="ECC Footnote"/>
    <w:basedOn w:val="Normal"/>
    <w:autoRedefine/>
    <w:uiPriority w:val="99"/>
    <w:rsid w:val="00825CB8"/>
    <w:pPr>
      <w:ind w:left="454" w:hanging="454"/>
    </w:pPr>
    <w:rPr>
      <w:sz w:val="16"/>
    </w:rPr>
  </w:style>
  <w:style w:type="paragraph" w:customStyle="1" w:styleId="Header2">
    <w:name w:val="Header2"/>
    <w:basedOn w:val="En-tte"/>
    <w:uiPriority w:val="99"/>
    <w:rsid w:val="00635ACE"/>
    <w:pPr>
      <w:tabs>
        <w:tab w:val="clear" w:pos="4320"/>
        <w:tab w:val="clear" w:pos="8640"/>
        <w:tab w:val="center" w:pos="4536"/>
        <w:tab w:val="right" w:pos="9072"/>
      </w:tabs>
    </w:pPr>
    <w:rPr>
      <w:sz w:val="22"/>
      <w:szCs w:val="20"/>
      <w:lang w:val="nb-NO" w:eastAsia="de-DE"/>
    </w:rPr>
  </w:style>
  <w:style w:type="paragraph" w:customStyle="1" w:styleId="Header1">
    <w:name w:val="Header1"/>
    <w:basedOn w:val="En-tte"/>
    <w:link w:val="HeaderZchnZchn"/>
    <w:uiPriority w:val="99"/>
    <w:rsid w:val="00635ACE"/>
    <w:pPr>
      <w:tabs>
        <w:tab w:val="clear" w:pos="4320"/>
        <w:tab w:val="clear" w:pos="8640"/>
        <w:tab w:val="center" w:pos="4536"/>
        <w:tab w:val="right" w:pos="9072"/>
      </w:tabs>
      <w:spacing w:before="60"/>
    </w:pPr>
    <w:rPr>
      <w:sz w:val="20"/>
      <w:szCs w:val="20"/>
      <w:lang w:val="nb-NO"/>
    </w:rPr>
  </w:style>
  <w:style w:type="character" w:customStyle="1" w:styleId="HeaderZchnZchn">
    <w:name w:val="Header Zchn Zchn"/>
    <w:link w:val="Header1"/>
    <w:uiPriority w:val="99"/>
    <w:locked/>
    <w:rsid w:val="00635ACE"/>
    <w:rPr>
      <w:rFonts w:eastAsia="Times New Roman"/>
      <w:b/>
      <w:sz w:val="20"/>
      <w:lang w:val="nb-NO"/>
    </w:rPr>
  </w:style>
  <w:style w:type="paragraph" w:customStyle="1" w:styleId="SimonsStyle">
    <w:name w:val="Simon's Style"/>
    <w:basedOn w:val="Normal"/>
    <w:uiPriority w:val="99"/>
    <w:rsid w:val="00635ACE"/>
    <w:rPr>
      <w:rFonts w:ascii="Antique Olv (W1)" w:hAnsi="Antique Olv (W1)" w:cs="Antique Olv (W1)"/>
      <w:szCs w:val="20"/>
      <w:lang w:val="en-GB"/>
    </w:rPr>
  </w:style>
  <w:style w:type="character" w:styleId="Numrodepage">
    <w:name w:val="page number"/>
    <w:basedOn w:val="Policepardfaut"/>
    <w:uiPriority w:val="99"/>
    <w:rsid w:val="00635ACE"/>
    <w:rPr>
      <w:rFonts w:cs="Times New Roman"/>
    </w:rPr>
  </w:style>
  <w:style w:type="numbering" w:customStyle="1" w:styleId="ECCBullets">
    <w:name w:val="ECC Bullets"/>
    <w:rsid w:val="00F47D84"/>
    <w:pPr>
      <w:numPr>
        <w:numId w:val="42"/>
      </w:numPr>
    </w:pPr>
  </w:style>
  <w:style w:type="numbering" w:customStyle="1" w:styleId="ECCNumbers-Letters">
    <w:name w:val="ECC Numbers-Letters"/>
    <w:rsid w:val="00F47D84"/>
    <w:pPr>
      <w:numPr>
        <w:numId w:val="5"/>
      </w:numPr>
    </w:pPr>
  </w:style>
  <w:style w:type="paragraph" w:styleId="Notedefin">
    <w:name w:val="endnote text"/>
    <w:basedOn w:val="Normal"/>
    <w:link w:val="NotedefinCar"/>
    <w:uiPriority w:val="99"/>
    <w:semiHidden/>
    <w:unhideWhenUsed/>
    <w:locked/>
    <w:rsid w:val="001A27A1"/>
    <w:rPr>
      <w:szCs w:val="20"/>
    </w:rPr>
  </w:style>
  <w:style w:type="character" w:customStyle="1" w:styleId="NotedefinCar">
    <w:name w:val="Note de fin Car"/>
    <w:basedOn w:val="Policepardfaut"/>
    <w:link w:val="Notedefin"/>
    <w:uiPriority w:val="99"/>
    <w:semiHidden/>
    <w:rsid w:val="001A27A1"/>
    <w:rPr>
      <w:rFonts w:eastAsia="Times New Roman"/>
      <w:sz w:val="20"/>
      <w:szCs w:val="20"/>
    </w:rPr>
  </w:style>
  <w:style w:type="character" w:styleId="Appeldenotedefin">
    <w:name w:val="endnote reference"/>
    <w:basedOn w:val="Policepardfaut"/>
    <w:uiPriority w:val="99"/>
    <w:semiHidden/>
    <w:unhideWhenUsed/>
    <w:locked/>
    <w:rsid w:val="001A27A1"/>
    <w:rPr>
      <w:vertAlign w:val="superscript"/>
    </w:rPr>
  </w:style>
  <w:style w:type="paragraph" w:styleId="TM4">
    <w:name w:val="toc 4"/>
    <w:basedOn w:val="Normal"/>
    <w:next w:val="Normal"/>
    <w:autoRedefine/>
    <w:uiPriority w:val="39"/>
    <w:unhideWhenUsed/>
    <w:locked/>
    <w:rsid w:val="00E12DAF"/>
    <w:pPr>
      <w:spacing w:after="100"/>
      <w:ind w:left="600"/>
    </w:pPr>
  </w:style>
  <w:style w:type="character" w:styleId="Accentuation">
    <w:name w:val="Emphasis"/>
    <w:basedOn w:val="Policepardfaut"/>
    <w:uiPriority w:val="20"/>
    <w:qFormat/>
    <w:locked/>
    <w:rsid w:val="00BE1DAD"/>
    <w:rPr>
      <w:b/>
      <w:bCs/>
      <w:i w:val="0"/>
      <w:iCs w:val="0"/>
    </w:rPr>
  </w:style>
  <w:style w:type="character" w:customStyle="1" w:styleId="st">
    <w:name w:val="st"/>
    <w:basedOn w:val="Policepardfaut"/>
    <w:rsid w:val="00BE1DAD"/>
  </w:style>
  <w:style w:type="character" w:styleId="Lienhypertextesuivivisit">
    <w:name w:val="FollowedHyperlink"/>
    <w:basedOn w:val="Policepardfaut"/>
    <w:uiPriority w:val="99"/>
    <w:semiHidden/>
    <w:unhideWhenUsed/>
    <w:locked/>
    <w:rsid w:val="000A4F06"/>
    <w:rPr>
      <w:color w:val="800080" w:themeColor="followedHyperlink"/>
      <w:u w:val="single"/>
    </w:rPr>
  </w:style>
  <w:style w:type="paragraph" w:customStyle="1" w:styleId="AddressTR">
    <w:name w:val="AddressTR"/>
    <w:basedOn w:val="Normal"/>
    <w:next w:val="Normal"/>
    <w:rsid w:val="0068704C"/>
    <w:pPr>
      <w:spacing w:after="720"/>
      <w:ind w:left="5103"/>
    </w:pPr>
    <w:rPr>
      <w:rFonts w:ascii="Times New Roman" w:hAnsi="Times New Roman"/>
      <w:sz w:val="24"/>
      <w:szCs w:val="20"/>
      <w:lang w:val="en-GB" w:eastAsia="fr-BE"/>
    </w:rPr>
  </w:style>
  <w:style w:type="paragraph" w:styleId="Date">
    <w:name w:val="Date"/>
    <w:basedOn w:val="Normal"/>
    <w:next w:val="References"/>
    <w:link w:val="DateCar"/>
    <w:locked/>
    <w:rsid w:val="0068704C"/>
    <w:pPr>
      <w:ind w:left="5103" w:right="-567"/>
    </w:pPr>
    <w:rPr>
      <w:rFonts w:ascii="Times New Roman" w:hAnsi="Times New Roman"/>
      <w:sz w:val="24"/>
      <w:szCs w:val="20"/>
      <w:lang w:val="en-GB" w:eastAsia="fr-BE"/>
    </w:rPr>
  </w:style>
  <w:style w:type="character" w:customStyle="1" w:styleId="DateCar">
    <w:name w:val="Date Car"/>
    <w:basedOn w:val="Policepardfaut"/>
    <w:link w:val="Date"/>
    <w:rsid w:val="0068704C"/>
    <w:rPr>
      <w:rFonts w:ascii="Times New Roman" w:eastAsia="Times New Roman" w:hAnsi="Times New Roman"/>
      <w:sz w:val="24"/>
      <w:szCs w:val="20"/>
      <w:lang w:val="en-GB" w:eastAsia="fr-BE"/>
    </w:rPr>
  </w:style>
  <w:style w:type="paragraph" w:customStyle="1" w:styleId="References">
    <w:name w:val="References"/>
    <w:basedOn w:val="Normal"/>
    <w:next w:val="AddressTR"/>
    <w:rsid w:val="0068704C"/>
    <w:pPr>
      <w:spacing w:after="240"/>
      <w:ind w:left="5103"/>
    </w:pPr>
    <w:rPr>
      <w:rFonts w:ascii="Times New Roman" w:hAnsi="Times New Roman"/>
      <w:szCs w:val="20"/>
      <w:lang w:val="en-GB" w:eastAsia="fr-BE"/>
    </w:rPr>
  </w:style>
  <w:style w:type="paragraph" w:styleId="Listepuces">
    <w:name w:val="List Bullet"/>
    <w:basedOn w:val="Normal"/>
    <w:locked/>
    <w:rsid w:val="0068704C"/>
    <w:pPr>
      <w:numPr>
        <w:numId w:val="61"/>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68704C"/>
    <w:pPr>
      <w:widowControl w:val="0"/>
      <w:ind w:right="85"/>
      <w:jc w:val="both"/>
    </w:pPr>
    <w:rPr>
      <w:snapToGrid w:val="0"/>
      <w:sz w:val="24"/>
      <w:szCs w:val="20"/>
      <w:lang w:val="en-GB"/>
    </w:rPr>
  </w:style>
  <w:style w:type="paragraph" w:customStyle="1" w:styleId="ZDGName">
    <w:name w:val="Z_DGName"/>
    <w:basedOn w:val="Normal"/>
    <w:rsid w:val="0068704C"/>
    <w:pPr>
      <w:widowControl w:val="0"/>
      <w:ind w:right="85"/>
    </w:pPr>
    <w:rPr>
      <w:snapToGrid w:val="0"/>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834437">
      <w:marLeft w:val="0"/>
      <w:marRight w:val="0"/>
      <w:marTop w:val="0"/>
      <w:marBottom w:val="0"/>
      <w:divBdr>
        <w:top w:val="none" w:sz="0" w:space="0" w:color="auto"/>
        <w:left w:val="none" w:sz="0" w:space="0" w:color="auto"/>
        <w:bottom w:val="none" w:sz="0" w:space="0" w:color="auto"/>
        <w:right w:val="none" w:sz="0" w:space="0" w:color="auto"/>
      </w:divBdr>
    </w:div>
    <w:div w:id="2015834438">
      <w:marLeft w:val="0"/>
      <w:marRight w:val="0"/>
      <w:marTop w:val="0"/>
      <w:marBottom w:val="0"/>
      <w:divBdr>
        <w:top w:val="none" w:sz="0" w:space="0" w:color="auto"/>
        <w:left w:val="none" w:sz="0" w:space="0" w:color="auto"/>
        <w:bottom w:val="none" w:sz="0" w:space="0" w:color="auto"/>
        <w:right w:val="none" w:sz="0" w:space="0" w:color="auto"/>
      </w:divBdr>
    </w:div>
    <w:div w:id="2015834439">
      <w:marLeft w:val="0"/>
      <w:marRight w:val="0"/>
      <w:marTop w:val="0"/>
      <w:marBottom w:val="0"/>
      <w:divBdr>
        <w:top w:val="none" w:sz="0" w:space="0" w:color="auto"/>
        <w:left w:val="none" w:sz="0" w:space="0" w:color="auto"/>
        <w:bottom w:val="none" w:sz="0" w:space="0" w:color="auto"/>
        <w:right w:val="none" w:sz="0" w:space="0" w:color="auto"/>
      </w:divBdr>
    </w:div>
    <w:div w:id="2015834440">
      <w:marLeft w:val="0"/>
      <w:marRight w:val="0"/>
      <w:marTop w:val="0"/>
      <w:marBottom w:val="0"/>
      <w:divBdr>
        <w:top w:val="none" w:sz="0" w:space="0" w:color="auto"/>
        <w:left w:val="none" w:sz="0" w:space="0" w:color="auto"/>
        <w:bottom w:val="none" w:sz="0" w:space="0" w:color="auto"/>
        <w:right w:val="none" w:sz="0" w:space="0" w:color="auto"/>
      </w:divBdr>
    </w:div>
    <w:div w:id="2015834441">
      <w:marLeft w:val="0"/>
      <w:marRight w:val="0"/>
      <w:marTop w:val="0"/>
      <w:marBottom w:val="0"/>
      <w:divBdr>
        <w:top w:val="none" w:sz="0" w:space="0" w:color="auto"/>
        <w:left w:val="none" w:sz="0" w:space="0" w:color="auto"/>
        <w:bottom w:val="none" w:sz="0" w:space="0" w:color="auto"/>
        <w:right w:val="none" w:sz="0" w:space="0" w:color="auto"/>
      </w:divBdr>
    </w:div>
    <w:div w:id="2015834442">
      <w:marLeft w:val="0"/>
      <w:marRight w:val="0"/>
      <w:marTop w:val="0"/>
      <w:marBottom w:val="0"/>
      <w:divBdr>
        <w:top w:val="none" w:sz="0" w:space="0" w:color="auto"/>
        <w:left w:val="none" w:sz="0" w:space="0" w:color="auto"/>
        <w:bottom w:val="none" w:sz="0" w:space="0" w:color="auto"/>
        <w:right w:val="none" w:sz="0" w:space="0" w:color="auto"/>
      </w:divBdr>
    </w:div>
    <w:div w:id="2015834443">
      <w:marLeft w:val="0"/>
      <w:marRight w:val="0"/>
      <w:marTop w:val="0"/>
      <w:marBottom w:val="0"/>
      <w:divBdr>
        <w:top w:val="none" w:sz="0" w:space="0" w:color="auto"/>
        <w:left w:val="none" w:sz="0" w:space="0" w:color="auto"/>
        <w:bottom w:val="none" w:sz="0" w:space="0" w:color="auto"/>
        <w:right w:val="none" w:sz="0" w:space="0" w:color="auto"/>
      </w:divBdr>
    </w:div>
    <w:div w:id="2015834444">
      <w:marLeft w:val="0"/>
      <w:marRight w:val="0"/>
      <w:marTop w:val="0"/>
      <w:marBottom w:val="0"/>
      <w:divBdr>
        <w:top w:val="none" w:sz="0" w:space="0" w:color="auto"/>
        <w:left w:val="none" w:sz="0" w:space="0" w:color="auto"/>
        <w:bottom w:val="none" w:sz="0" w:space="0" w:color="auto"/>
        <w:right w:val="none" w:sz="0" w:space="0" w:color="auto"/>
      </w:divBdr>
    </w:div>
    <w:div w:id="2015834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cept.org/ecc/groups/ecc/wg-fm/fm-51/client/meeting-documents/file-history?fid=717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1C41C-92E4-4419-95F1-4E246BF7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31</Pages>
  <Words>11161</Words>
  <Characters>61390</Characters>
  <Application>Microsoft Office Word</Application>
  <DocSecurity>0</DocSecurity>
  <Lines>511</Lines>
  <Paragraphs>144</Paragraphs>
  <ScaleCrop>false</ScaleCrop>
  <HeadingPairs>
    <vt:vector size="8" baseType="variant">
      <vt:variant>
        <vt:lpstr>Title</vt:lpstr>
      </vt:variant>
      <vt:variant>
        <vt:i4>1</vt:i4>
      </vt:variant>
      <vt:variant>
        <vt:lpstr>Titel</vt:lpstr>
      </vt:variant>
      <vt:variant>
        <vt:i4>1</vt:i4>
      </vt:variant>
      <vt:variant>
        <vt:lpstr>Название</vt:lpstr>
      </vt:variant>
      <vt:variant>
        <vt:i4>1</vt:i4>
      </vt:variant>
      <vt:variant>
        <vt:lpstr>Titre</vt:lpstr>
      </vt:variant>
      <vt:variant>
        <vt:i4>1</vt:i4>
      </vt:variant>
    </vt:vector>
  </HeadingPairs>
  <TitlesOfParts>
    <vt:vector size="4" baseType="lpstr">
      <vt:lpstr/>
      <vt:lpstr/>
      <vt:lpstr/>
      <vt:lpstr/>
    </vt:vector>
  </TitlesOfParts>
  <Company>OFCOM</Company>
  <LinksUpToDate>false</LinksUpToDate>
  <CharactersWithSpaces>72407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vaughan.john</dc:creator>
  <cp:lastModifiedBy>Expert</cp:lastModifiedBy>
  <cp:revision>8</cp:revision>
  <cp:lastPrinted>2012-11-05T12:32:00Z</cp:lastPrinted>
  <dcterms:created xsi:type="dcterms:W3CDTF">2013-03-06T08:19:00Z</dcterms:created>
  <dcterms:modified xsi:type="dcterms:W3CDTF">2013-03-06T17:24:00Z</dcterms:modified>
</cp:coreProperties>
</file>