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Override PartName="/word/comments.xml" ContentType="application/vnd.openxmlformats-officedocument.wordprocessingml.comments+xml"/>
  <Default Extension="wmf" ContentType="image/x-wmf"/>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Default Extension="gif" ContentType="image/gif"/>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4FC" w:rsidRPr="00CA4E3A" w:rsidRDefault="008A54FC">
      <w:pPr>
        <w:rPr>
          <w:lang w:val="en-GB"/>
        </w:rPr>
      </w:pPr>
    </w:p>
    <w:p w:rsidR="008A54FC" w:rsidRPr="00CA4E3A" w:rsidRDefault="008A54FC" w:rsidP="008A54FC">
      <w:pPr>
        <w:jc w:val="center"/>
        <w:rPr>
          <w:lang w:val="en-GB"/>
        </w:rPr>
      </w:pPr>
    </w:p>
    <w:p w:rsidR="008A54FC" w:rsidRPr="00CA4E3A" w:rsidRDefault="008A54FC" w:rsidP="008A54FC">
      <w:pPr>
        <w:jc w:val="center"/>
        <w:rPr>
          <w:lang w:val="en-GB"/>
        </w:rPr>
      </w:pPr>
    </w:p>
    <w:p w:rsidR="008A54FC" w:rsidRPr="00CA4E3A" w:rsidRDefault="008A54FC" w:rsidP="008A54FC">
      <w:pPr>
        <w:rPr>
          <w:lang w:val="en-GB"/>
        </w:rPr>
      </w:pPr>
    </w:p>
    <w:p w:rsidR="008A54FC" w:rsidRPr="00CA4E3A" w:rsidRDefault="008A54FC" w:rsidP="008A54FC">
      <w:pPr>
        <w:rPr>
          <w:lang w:val="en-GB"/>
        </w:rPr>
      </w:pPr>
    </w:p>
    <w:p w:rsidR="008A54FC" w:rsidRPr="00CA4E3A" w:rsidRDefault="00A41ACC" w:rsidP="008A54FC">
      <w:pPr>
        <w:jc w:val="center"/>
        <w:rPr>
          <w:b/>
          <w:sz w:val="24"/>
          <w:lang w:val="en-GB"/>
        </w:rPr>
      </w:pPr>
      <w:r w:rsidRPr="00A41ACC">
        <w:rPr>
          <w:b/>
          <w:noProof/>
          <w:sz w:val="24"/>
          <w:szCs w:val="20"/>
          <w:lang w:val="en-GB" w:eastAsia="en-GB"/>
        </w:rPr>
        <w:pict>
          <v:shapetype id="_x0000_t202" coordsize="21600,21600" o:spt="202" path="m,l,21600r21600,l21600,xe">
            <v:stroke joinstyle="miter"/>
            <v:path gradientshapeok="t" o:connecttype="rect"/>
          </v:shapetype>
          <v:shape id="Text Box 9" o:spid="_x0000_s1026" type="#_x0000_t202" style="position:absolute;left:0;text-align:left;margin-left:0;margin-top:135pt;width:595.3pt;height:128.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" fillcolor="#887e6e" stroked="f">
            <v:textbox inset="80mm,15mm">
              <w:txbxContent>
                <w:p w:rsidR="00F44E7B" w:rsidRPr="00080D86" w:rsidRDefault="00F44E7B" w:rsidP="008A54FC">
                  <w:pPr>
                    <w:rPr>
                      <w:sz w:val="68"/>
                    </w:rPr>
                  </w:pPr>
                  <w:r w:rsidRPr="00080D86">
                    <w:rPr>
                      <w:color w:val="FFFFFF"/>
                      <w:sz w:val="68"/>
                    </w:rPr>
                    <w:t xml:space="preserve">ECC Report </w:t>
                  </w:r>
                  <w:r>
                    <w:rPr>
                      <w:color w:val="FFFFFF"/>
                      <w:sz w:val="68"/>
                    </w:rPr>
                    <w:t>189</w:t>
                  </w:r>
                </w:p>
              </w:txbxContent>
            </v:textbox>
            <w10:wrap anchorx="page" anchory="page"/>
          </v:shape>
        </w:pict>
      </w:r>
      <w:r w:rsidRPr="00A41ACC">
        <w:rPr>
          <w:b/>
          <w:noProof/>
          <w:sz w:val="24"/>
          <w:szCs w:val="20"/>
          <w:lang w:val="en-GB" w:eastAsia="en-GB"/>
        </w:rPr>
        <w:pict>
          <v:group id="Group 18" o:spid="_x0000_s1037" style="position:absolute;left:0;text-align:left;margin-left:65.2pt;margin-top:7.7pt;width:134.15pt;height:123.2pt;z-index:251657216;mso-position-horizontal-relative:page" coordorigin="431,2744" coordsize="2683,2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">
            <v:line id="Line 11" o:spid="_x0000_s1027" style="position:absolute;rotation:45;visibility:visible;mso-wrap-style:square" from="1265,2646" to="1279,43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ZwNucUAAADbAAAADwAAAGRycy9kb3ducmV2LnhtbESPQWvCQBCF74X+h2UK3urGSkMaXaWU&#10;ilZ6qVW8DtkxCWZnw+6q6b/vHAq9zfDevPfNfDm4Tl0pxNazgck4A0VcedtybWD/vXosQMWEbLHz&#10;TAZ+KMJycX83x9L6G3/RdZdqJSEcSzTQpNSXWseqIYdx7Hti0U4+OEyyhlrbgDcJd51+yrJcO2xZ&#10;Ghrs6a2h6ry7OAPr4vM9P1Yv7RZDXhxWl4/jdvpszOhheJ2BSjSkf/Pf9cYKvsDKLzKAXv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ZwNucUAAADbAAAADwAAAAAAAAAA&#10;AAAAAAChAgAAZHJzL2Rvd25yZXYueG1sUEsFBgAAAAAEAAQA+QAAAJMDAAAAAA==&#10;" strokecolor="#d2232a" strokeweight="15pt"/>
            <v:line id="Line 12" o:spid="_x0000_s1028" style="position:absolute;rotation:-45;flip:x;visibility:visible;mso-wrap-style:square" from="574,4478" to="2005,44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JkMEAAADbAAAADwAAAGRycy9kb3ducmV2LnhtbERPyWrDMBC9F/IPYgK91XICDo1j2YRA&#10;oD21WXrobWKNl9YaGUuNnb+PCoXe5vHWyYrJdOJKg2stK1hEMQji0uqWawXn0/7pGYTzyBo7y6Tg&#10;Rg6KfPaQYartyAe6Hn0tQgi7FBU03veplK5syKCLbE8cuMoOBn2AQy31gGMIN51cxvFKGmw5NDTY&#10;066h8vv4YxTQhT6+KiJ8T1afialv8nXv3pR6nE/bDQhPk/8X/7lfdJi/ht9fwgEyv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Uv8mQwQAAANsAAAAPAAAAAAAAAAAAAAAA&#10;AKECAABkcnMvZG93bnJldi54bWxQSwUGAAAAAAQABAD5AAAAjwMAAAAA&#10;" strokecolor="#d2232a" strokeweight="15pt"/>
            <v:line id="Line 13" o:spid="_x0000_s1029" style="position:absolute;rotation:-45;flip:x;visibility:visible;mso-wrap-style:square" from="2352,3653" to="2353,52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3Q0MIAAADbAAAADwAAAGRycy9kb3ducmV2LnhtbERPz2vCMBS+D/wfwhN2GTOdA5HaVFRQ&#10;tsPA1iEeH81bW9a8dEms3X+/HAYeP77f2Xo0nRjI+daygpdZAoK4srrlWsHnaf+8BOEDssbOMin4&#10;JQ/rfPKQYartjQsaylCLGMI+RQVNCH0qpa8aMuhntieO3Jd1BkOErpba4S2Gm07Ok2QhDbYcGxrs&#10;addQ9V1ejYKr+0F3eNri+XjehO7yWrwPH4VSj9NxswIRaAx38b/7TSuYx/XxS/wBMv8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b3Q0MIAAADbAAAADwAAAAAAAAAAAAAA&#10;AAChAgAAZHJzL2Rvd25yZXYueG1sUEsFBgAAAAAEAAQA+QAAAJADAAAAAA==&#10;" strokecolor="white" strokeweight="15pt"/>
            <v:line id="Line 14" o:spid="_x0000_s1030" style="position:absolute;rotation:-45;flip:x;visibility:visible;mso-wrap-style:square" from="1566,3520" to="3114,35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vF1S8QAAADbAAAADwAAAGRycy9kb3ducmV2LnhtbESPQWvCQBSE7wX/w/IEL6VuVBBJXUWF&#10;SnsQGi3S4yP7TILZt+nuGuO/dwuCx2FmvmHmy87UoiXnK8sKRsMEBHFudcWFgp/Dx9sMhA/IGmvL&#10;pOBGHpaL3sscU22vnFG7D4WIEPYpKihDaFIpfV6SQT+0DXH0TtYZDFG6QmqH1wg3tRwnyVQarDgu&#10;lNjQpqT8vL8YBRf3h277usbj93EV6t9J9tXuMqUG/W71DiJQF57hR/tTKxiP4P9L/AFyc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8XVLxAAAANsAAAAPAAAAAAAAAAAA&#10;AAAAAKECAABkcnMvZG93bnJldi54bWxQSwUGAAAAAAQABAD5AAAAkgMAAAAA&#10;" strokecolor="white" strokeweight="15pt"/>
            <v:line id="Line 15" o:spid="_x0000_s1031" style="position:absolute;visibility:visible;mso-wrap-style:square" from="1797,2744" to="1798,50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lO8o8IAAADbAAAADwAAAGRycy9kb3ducmV2LnhtbESPT4vCMBTE7wt+h/CEva2pPYh2jVJE&#10;wZvrP/b6aJ5NsXmpTbTdb78RBI/DzPyGmS97W4sHtb5yrGA8SkAQF05XXCo4HTdfUxA+IGusHZOC&#10;P/KwXAw+5php1/GeHodQighhn6ECE0KTSekLQxb9yDXE0bu41mKIsi2lbrGLcFvLNEkm0mLFccFg&#10;QytDxfVwtwryPPmtV6fzZpdqs/4533DWTSdKfQ77/BtEoD68w6/2VitIU3h+iT9ALv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lO8o8IAAADbAAAADwAAAAAAAAAAAAAA&#10;AAChAgAAZHJzL2Rvd25yZXYueG1sUEsFBgAAAAAEAAQA+QAAAJADAAAAAA==&#10;" strokecolor="#887e6e" strokeweight="15.5pt"/>
            <w10:wrap anchorx="page"/>
          </v:group>
        </w:pict>
      </w:r>
    </w:p>
    <w:p w:rsidR="008A54FC" w:rsidRPr="00CA4E3A" w:rsidRDefault="008A54FC" w:rsidP="008A54FC">
      <w:pPr>
        <w:jc w:val="center"/>
        <w:rPr>
          <w:b/>
          <w:sz w:val="24"/>
          <w:lang w:val="en-GB"/>
        </w:rPr>
      </w:pPr>
    </w:p>
    <w:p w:rsidR="008A54FC" w:rsidRPr="00CA4E3A" w:rsidRDefault="008A54FC" w:rsidP="008A54FC">
      <w:pPr>
        <w:jc w:val="center"/>
        <w:rPr>
          <w:b/>
          <w:sz w:val="24"/>
          <w:lang w:val="en-GB"/>
        </w:rPr>
      </w:pPr>
    </w:p>
    <w:p w:rsidR="008A54FC" w:rsidRPr="00CA4E3A" w:rsidRDefault="008A54FC" w:rsidP="008A54FC">
      <w:pPr>
        <w:jc w:val="center"/>
        <w:rPr>
          <w:b/>
          <w:sz w:val="24"/>
          <w:lang w:val="en-GB"/>
        </w:rPr>
      </w:pPr>
    </w:p>
    <w:p w:rsidR="008A54FC" w:rsidRPr="00CA4E3A" w:rsidRDefault="008A54FC" w:rsidP="008A54FC">
      <w:pPr>
        <w:jc w:val="center"/>
        <w:rPr>
          <w:b/>
          <w:sz w:val="24"/>
          <w:lang w:val="en-GB"/>
        </w:rPr>
      </w:pPr>
    </w:p>
    <w:p w:rsidR="008A54FC" w:rsidRPr="00CA4E3A" w:rsidRDefault="008A54FC" w:rsidP="008A54FC">
      <w:pPr>
        <w:jc w:val="center"/>
        <w:rPr>
          <w:b/>
          <w:sz w:val="24"/>
          <w:lang w:val="en-GB"/>
        </w:rPr>
      </w:pPr>
    </w:p>
    <w:p w:rsidR="008A54FC" w:rsidRPr="00CA4E3A" w:rsidRDefault="008A54FC" w:rsidP="008A54FC">
      <w:pPr>
        <w:jc w:val="center"/>
        <w:rPr>
          <w:b/>
          <w:sz w:val="24"/>
          <w:lang w:val="en-GB"/>
        </w:rPr>
      </w:pPr>
    </w:p>
    <w:p w:rsidR="008A54FC" w:rsidRPr="00CA4E3A" w:rsidRDefault="008A54FC" w:rsidP="008A54FC">
      <w:pPr>
        <w:jc w:val="center"/>
        <w:rPr>
          <w:b/>
          <w:sz w:val="24"/>
          <w:lang w:val="en-GB"/>
        </w:rPr>
      </w:pPr>
    </w:p>
    <w:p w:rsidR="008A54FC" w:rsidRPr="00CA4E3A" w:rsidRDefault="008A54FC" w:rsidP="008A54FC">
      <w:pPr>
        <w:jc w:val="center"/>
        <w:rPr>
          <w:b/>
          <w:sz w:val="24"/>
          <w:lang w:val="en-GB"/>
        </w:rPr>
      </w:pPr>
    </w:p>
    <w:p w:rsidR="008A54FC" w:rsidRPr="00CA4E3A" w:rsidRDefault="008A54FC" w:rsidP="008A54FC">
      <w:pPr>
        <w:jc w:val="center"/>
        <w:rPr>
          <w:b/>
          <w:sz w:val="24"/>
          <w:lang w:val="en-GB"/>
        </w:rPr>
      </w:pPr>
    </w:p>
    <w:p w:rsidR="008A54FC" w:rsidRPr="00CA4E3A" w:rsidRDefault="008A54FC" w:rsidP="008A54FC">
      <w:pPr>
        <w:jc w:val="center"/>
        <w:rPr>
          <w:b/>
          <w:sz w:val="24"/>
          <w:lang w:val="en-GB"/>
        </w:rPr>
      </w:pPr>
    </w:p>
    <w:p w:rsidR="008A54FC" w:rsidRPr="00CA4E3A" w:rsidRDefault="008A54FC" w:rsidP="008A54FC">
      <w:pPr>
        <w:rPr>
          <w:b/>
          <w:sz w:val="24"/>
          <w:lang w:val="en-GB"/>
        </w:rPr>
      </w:pPr>
    </w:p>
    <w:p w:rsidR="008A54FC" w:rsidRPr="00CA4E3A" w:rsidRDefault="008A54FC" w:rsidP="008A54FC">
      <w:pPr>
        <w:jc w:val="center"/>
        <w:rPr>
          <w:b/>
          <w:sz w:val="24"/>
          <w:lang w:val="en-GB"/>
        </w:rPr>
      </w:pPr>
    </w:p>
    <w:p w:rsidR="008A54FC" w:rsidRPr="00CA4E3A" w:rsidRDefault="004551CF" w:rsidP="009E47EB">
      <w:pPr>
        <w:pStyle w:val="Reporttitledescription"/>
        <w:rPr>
          <w:lang w:val="en-GB"/>
        </w:rPr>
      </w:pPr>
      <w:bookmarkStart w:id="0" w:name="Text7"/>
      <w:r w:rsidRPr="00CA4E3A">
        <w:rPr>
          <w:lang w:val="en-GB"/>
        </w:rPr>
        <w:t xml:space="preserve">Future Spectrum Demand for Short Range Devices in the UHF Frequency Bands </w:t>
      </w:r>
      <w:bookmarkEnd w:id="0"/>
    </w:p>
    <w:p w:rsidR="008A54FC" w:rsidRPr="00CA4E3A" w:rsidRDefault="00BC2599" w:rsidP="008A54FC">
      <w:pPr>
        <w:pStyle w:val="Reporttitledescription"/>
        <w:rPr>
          <w:b/>
          <w:sz w:val="18"/>
          <w:lang w:val="en-GB"/>
        </w:rPr>
      </w:pPr>
      <w:bookmarkStart w:id="1" w:name="Text8"/>
      <w:r w:rsidRPr="00CA4E3A">
        <w:rPr>
          <w:b/>
          <w:sz w:val="18"/>
          <w:lang w:val="en-GB"/>
        </w:rPr>
        <w:t>(</w:t>
      </w:r>
      <w:proofErr w:type="gramStart"/>
      <w:r w:rsidRPr="00CA4E3A">
        <w:rPr>
          <w:b/>
          <w:sz w:val="18"/>
          <w:highlight w:val="yellow"/>
          <w:lang w:val="en-GB"/>
        </w:rPr>
        <w:t>reformatted</w:t>
      </w:r>
      <w:proofErr w:type="gramEnd"/>
      <w:r w:rsidR="00F40AF5" w:rsidRPr="00CA4E3A">
        <w:rPr>
          <w:b/>
          <w:sz w:val="18"/>
          <w:lang w:val="en-GB"/>
        </w:rPr>
        <w:t xml:space="preserve"> </w:t>
      </w:r>
      <w:r w:rsidR="004551CF" w:rsidRPr="00CA4E3A">
        <w:rPr>
          <w:b/>
          <w:sz w:val="18"/>
          <w:lang w:val="en-GB"/>
        </w:rPr>
        <w:t>draft v</w:t>
      </w:r>
      <w:r w:rsidR="00D13E79" w:rsidRPr="00CA4E3A">
        <w:rPr>
          <w:b/>
          <w:sz w:val="18"/>
          <w:lang w:val="en-GB"/>
        </w:rPr>
        <w:t xml:space="preserve">ersion </w:t>
      </w:r>
      <w:r w:rsidR="004551CF" w:rsidRPr="00CA4E3A">
        <w:rPr>
          <w:b/>
          <w:sz w:val="18"/>
          <w:lang w:val="en-GB"/>
        </w:rPr>
        <w:t>0</w:t>
      </w:r>
      <w:r w:rsidR="00D13E79" w:rsidRPr="00CA4E3A">
        <w:rPr>
          <w:b/>
          <w:sz w:val="18"/>
          <w:lang w:val="en-GB"/>
        </w:rPr>
        <w:t>5</w:t>
      </w:r>
      <w:r w:rsidRPr="00CA4E3A">
        <w:rPr>
          <w:b/>
          <w:sz w:val="18"/>
          <w:lang w:val="en-GB"/>
        </w:rPr>
        <w:t>)</w:t>
      </w:r>
      <w:bookmarkEnd w:id="1"/>
      <w:r w:rsidR="000E42F5" w:rsidRPr="00CA4E3A">
        <w:rPr>
          <w:b/>
          <w:sz w:val="18"/>
          <w:lang w:val="en-GB"/>
        </w:rPr>
        <w:tab/>
      </w:r>
    </w:p>
    <w:p w:rsidR="008A54FC" w:rsidRPr="00CA4E3A" w:rsidRDefault="00A41ACC" w:rsidP="008A54FC">
      <w:pPr>
        <w:pStyle w:val="Lastupdated"/>
        <w:rPr>
          <w:b/>
          <w:lang w:val="en-GB"/>
        </w:rPr>
      </w:pPr>
      <w:r w:rsidRPr="00A41ACC">
        <w:rPr>
          <w:b/>
          <w:bCs w:val="0"/>
          <w:noProof/>
          <w:szCs w:val="20"/>
          <w:lang w:val="en-GB" w:eastAsia="en-GB"/>
        </w:rPr>
        <w:pict>
          <v:rect id="Rectangle 8" o:spid="_x0000_s1036" style="position:absolute;left:0;text-align:left;margin-left:.3pt;margin-top:771.95pt;width:595.3pt;height:14.1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" fillcolor="#887e6e" stroked="f">
            <v:textbox inset=",15mm"/>
            <w10:wrap anchorx="page" anchory="page"/>
          </v:rect>
        </w:pict>
      </w:r>
      <w:bookmarkStart w:id="2" w:name="Text3"/>
      <w:r w:rsidRPr="00CA4E3A">
        <w:rPr>
          <w:b/>
          <w:lang w:val="en-GB"/>
        </w:rPr>
        <w:fldChar w:fldCharType="begin">
          <w:ffData>
            <w:name w:val="Text3"/>
            <w:enabled/>
            <w:calcOnExit w:val="0"/>
            <w:textInput>
              <w:default w:val="[last updated: DD Month YYYY) (Arial 9pt) [date of the latest update]]"/>
            </w:textInput>
          </w:ffData>
        </w:fldChar>
      </w:r>
      <w:r w:rsidR="00F93115" w:rsidRPr="00CA4E3A">
        <w:rPr>
          <w:b/>
          <w:lang w:val="en-GB"/>
        </w:rPr>
        <w:instrText xml:space="preserve"> FORMTEXT </w:instrText>
      </w:r>
      <w:r w:rsidRPr="00CA4E3A">
        <w:rPr>
          <w:b/>
          <w:lang w:val="en-GB"/>
        </w:rPr>
      </w:r>
      <w:r w:rsidRPr="00CA4E3A">
        <w:rPr>
          <w:b/>
          <w:lang w:val="en-GB"/>
        </w:rPr>
        <w:fldChar w:fldCharType="separate"/>
      </w:r>
      <w:r w:rsidR="00F93115" w:rsidRPr="00CA4E3A">
        <w:rPr>
          <w:b/>
          <w:noProof/>
          <w:lang w:val="en-GB"/>
        </w:rPr>
        <w:t>[last updated: DD Month YYYY)]</w:t>
      </w:r>
      <w:r w:rsidRPr="00CA4E3A">
        <w:rPr>
          <w:b/>
          <w:lang w:val="en-GB"/>
        </w:rPr>
        <w:fldChar w:fldCharType="end"/>
      </w:r>
      <w:bookmarkEnd w:id="2"/>
    </w:p>
    <w:p w:rsidR="008A54FC" w:rsidRPr="00CA4E3A" w:rsidRDefault="008A54FC">
      <w:pPr>
        <w:rPr>
          <w:lang w:val="en-GB"/>
        </w:rPr>
        <w:sectPr w:rsidR="008A54FC" w:rsidRPr="00CA4E3A">
          <w:headerReference w:type="even" r:id="rId8"/>
          <w:headerReference w:type="default" r:id="rId9"/>
          <w:headerReference w:type="first" r:id="rId10"/>
          <w:pgSz w:w="11907" w:h="16840" w:code="9"/>
          <w:pgMar w:top="1440" w:right="1134" w:bottom="1440" w:left="1134" w:header="709" w:footer="709" w:gutter="0"/>
          <w:cols w:space="708"/>
          <w:titlePg/>
          <w:docGrid w:linePitch="360"/>
        </w:sectPr>
      </w:pPr>
    </w:p>
    <w:p w:rsidR="008A54FC" w:rsidRPr="00CA4E3A" w:rsidRDefault="008A54FC" w:rsidP="00B314F1">
      <w:pPr>
        <w:pStyle w:val="Heading1"/>
      </w:pPr>
      <w:bookmarkStart w:id="3" w:name="_Toc358834251"/>
      <w:r w:rsidRPr="00CA4E3A">
        <w:lastRenderedPageBreak/>
        <w:t>Executive summary (style: heading 1)</w:t>
      </w:r>
      <w:bookmarkEnd w:id="3"/>
    </w:p>
    <w:p w:rsidR="00A95ACB" w:rsidRPr="00CA4E3A" w:rsidRDefault="00A95ACB" w:rsidP="008A54FC">
      <w:pPr>
        <w:pStyle w:val="ECCParagraph"/>
      </w:pPr>
      <w:r w:rsidRPr="00CA4E3A">
        <w:t>Body text (style: ECC Paragraph)</w:t>
      </w:r>
    </w:p>
    <w:p w:rsidR="008A54FC" w:rsidRPr="00CA4E3A" w:rsidRDefault="00A95ACB" w:rsidP="008A54FC">
      <w:pPr>
        <w:pStyle w:val="ECCParagraph"/>
      </w:pPr>
      <w:r w:rsidRPr="00CA4E3A">
        <w:t>(</w:t>
      </w:r>
      <w:proofErr w:type="gramStart"/>
      <w:r w:rsidRPr="00CA4E3A">
        <w:t>advice</w:t>
      </w:r>
      <w:proofErr w:type="gramEnd"/>
      <w:r w:rsidRPr="00CA4E3A">
        <w:t>: t</w:t>
      </w:r>
      <w:r w:rsidR="008A54FC" w:rsidRPr="00CA4E3A">
        <w:t>he Executive Summary should provide a short and concise explanation on the purpose of the respective ECC Report and should clearly indicate the covered subjects to which it applies. In addition, it should clearly explain the application of the document.</w:t>
      </w:r>
      <w:r w:rsidRPr="00CA4E3A">
        <w:t>)</w:t>
      </w:r>
    </w:p>
    <w:p w:rsidR="005423DD" w:rsidRPr="00CA4E3A" w:rsidRDefault="004021F8" w:rsidP="005423DD">
      <w:pPr>
        <w:rPr>
          <w:lang w:val="en-GB"/>
        </w:rPr>
      </w:pPr>
      <w:r w:rsidRPr="004021F8">
        <w:rPr>
          <w:lang w:val="en-GB"/>
        </w:rPr>
        <w:t> </w:t>
      </w:r>
    </w:p>
    <w:p w:rsidR="008A54FC" w:rsidRPr="00CA4E3A" w:rsidRDefault="008A54FC" w:rsidP="008A54FC">
      <w:pPr>
        <w:rPr>
          <w:lang w:val="en-GB"/>
        </w:rPr>
      </w:pPr>
      <w:r w:rsidRPr="00CA4E3A">
        <w:rPr>
          <w:lang w:val="en-GB"/>
        </w:rPr>
        <w:br w:type="page"/>
      </w:r>
    </w:p>
    <w:p w:rsidR="008A54FC" w:rsidRPr="00CA4E3A" w:rsidRDefault="00A41ACC" w:rsidP="008A54FC">
      <w:pPr>
        <w:rPr>
          <w:b/>
          <w:color w:val="FFFFFF"/>
          <w:lang w:val="en-GB"/>
        </w:rPr>
      </w:pPr>
      <w:r w:rsidRPr="00A41ACC">
        <w:rPr>
          <w:b/>
          <w:noProof/>
          <w:color w:val="FFFFFF"/>
          <w:szCs w:val="20"/>
          <w:lang w:val="en-GB" w:eastAsia="en-GB"/>
        </w:rPr>
        <w:lastRenderedPageBreak/>
        <w:pict>
          <v:rect id="Rectangle 21" o:spid="_x0000_s1035" style="position:absolute;margin-left:0;margin-top:70.9pt;width:595.3pt;height:56.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" fillcolor="#b0a696" stroked="f">
            <w10:wrap anchorx="page" anchory="page"/>
          </v:rect>
        </w:pict>
      </w:r>
    </w:p>
    <w:p w:rsidR="008B70CD" w:rsidRPr="00CA4E3A" w:rsidRDefault="008B70CD" w:rsidP="008A54FC">
      <w:pPr>
        <w:rPr>
          <w:b/>
          <w:color w:val="FFFFFF"/>
          <w:szCs w:val="20"/>
          <w:lang w:val="en-GB"/>
        </w:rPr>
      </w:pPr>
    </w:p>
    <w:p w:rsidR="008A54FC" w:rsidRPr="00CA4E3A" w:rsidRDefault="00763BA3" w:rsidP="008A54FC">
      <w:pPr>
        <w:rPr>
          <w:b/>
          <w:color w:val="FFFFFF"/>
          <w:szCs w:val="20"/>
          <w:lang w:val="en-GB"/>
        </w:rPr>
      </w:pPr>
      <w:r w:rsidRPr="00CA4E3A">
        <w:rPr>
          <w:b/>
          <w:color w:val="FFFFFF"/>
          <w:szCs w:val="20"/>
          <w:lang w:val="en-GB"/>
        </w:rPr>
        <w:t>TABLE OF CONTENTS</w:t>
      </w:r>
    </w:p>
    <w:p w:rsidR="00067793" w:rsidRPr="00CA4E3A" w:rsidRDefault="00067793" w:rsidP="008A54FC">
      <w:pPr>
        <w:rPr>
          <w:b/>
          <w:color w:val="FFFFFF"/>
          <w:szCs w:val="20"/>
          <w:lang w:val="en-GB"/>
        </w:rPr>
      </w:pPr>
    </w:p>
    <w:p w:rsidR="00067793" w:rsidRPr="00CA4E3A" w:rsidRDefault="00067793" w:rsidP="008A54FC">
      <w:pPr>
        <w:rPr>
          <w:b/>
          <w:color w:val="FFFFFF"/>
          <w:szCs w:val="20"/>
          <w:lang w:val="en-GB"/>
        </w:rPr>
      </w:pPr>
    </w:p>
    <w:p w:rsidR="008A54FC" w:rsidRPr="00CA4E3A" w:rsidRDefault="008A54FC">
      <w:pPr>
        <w:rPr>
          <w:lang w:val="en-GB"/>
        </w:rPr>
      </w:pPr>
    </w:p>
    <w:p w:rsidR="00347186" w:rsidRDefault="00A41ACC">
      <w:pPr>
        <w:pStyle w:val="TOC1"/>
        <w:rPr>
          <w:rFonts w:asciiTheme="minorHAnsi" w:eastAsiaTheme="minorEastAsia" w:hAnsiTheme="minorHAnsi" w:cstheme="minorBidi"/>
          <w:b w:val="0"/>
          <w:caps w:val="0"/>
          <w:noProof/>
          <w:sz w:val="22"/>
          <w:szCs w:val="22"/>
          <w:lang w:val="en-GB" w:eastAsia="en-GB"/>
        </w:rPr>
      </w:pPr>
      <w:r w:rsidRPr="00A41ACC">
        <w:rPr>
          <w:caps w:val="0"/>
          <w:lang w:val="en-GB"/>
        </w:rPr>
        <w:fldChar w:fldCharType="begin"/>
      </w:r>
      <w:r w:rsidR="00692C9E">
        <w:rPr>
          <w:caps w:val="0"/>
          <w:lang w:val="en-GB"/>
        </w:rPr>
        <w:instrText xml:space="preserve"> TOC \o "1-4" \h \z \u </w:instrText>
      </w:r>
      <w:r w:rsidRPr="00A41ACC">
        <w:rPr>
          <w:caps w:val="0"/>
          <w:lang w:val="en-GB"/>
        </w:rPr>
        <w:fldChar w:fldCharType="separate"/>
      </w:r>
      <w:hyperlink w:anchor="_Toc358834251" w:history="1">
        <w:r w:rsidR="00347186" w:rsidRPr="009F13A4">
          <w:rPr>
            <w:rStyle w:val="Hyperlink"/>
            <w:noProof/>
          </w:rPr>
          <w:t>0</w:t>
        </w:r>
        <w:r w:rsidR="00347186">
          <w:rPr>
            <w:rFonts w:asciiTheme="minorHAnsi" w:eastAsiaTheme="minorEastAsia" w:hAnsiTheme="minorHAnsi" w:cstheme="minorBidi"/>
            <w:b w:val="0"/>
            <w:caps w:val="0"/>
            <w:noProof/>
            <w:sz w:val="22"/>
            <w:szCs w:val="22"/>
            <w:lang w:val="en-GB" w:eastAsia="en-GB"/>
          </w:rPr>
          <w:tab/>
        </w:r>
        <w:r w:rsidR="00347186" w:rsidRPr="009F13A4">
          <w:rPr>
            <w:rStyle w:val="Hyperlink"/>
            <w:noProof/>
          </w:rPr>
          <w:t>Executive summary (style: heading 1)</w:t>
        </w:r>
        <w:r w:rsidR="00347186">
          <w:rPr>
            <w:noProof/>
            <w:webHidden/>
          </w:rPr>
          <w:tab/>
        </w:r>
        <w:r w:rsidR="00347186">
          <w:rPr>
            <w:noProof/>
            <w:webHidden/>
          </w:rPr>
          <w:fldChar w:fldCharType="begin"/>
        </w:r>
        <w:r w:rsidR="00347186">
          <w:rPr>
            <w:noProof/>
            <w:webHidden/>
          </w:rPr>
          <w:instrText xml:space="preserve"> PAGEREF _Toc358834251 \h </w:instrText>
        </w:r>
        <w:r w:rsidR="00347186">
          <w:rPr>
            <w:noProof/>
            <w:webHidden/>
          </w:rPr>
        </w:r>
        <w:r w:rsidR="00347186">
          <w:rPr>
            <w:noProof/>
            <w:webHidden/>
          </w:rPr>
          <w:fldChar w:fldCharType="separate"/>
        </w:r>
        <w:r w:rsidR="00347186">
          <w:rPr>
            <w:noProof/>
            <w:webHidden/>
          </w:rPr>
          <w:t>2</w:t>
        </w:r>
        <w:r w:rsidR="00347186">
          <w:rPr>
            <w:noProof/>
            <w:webHidden/>
          </w:rPr>
          <w:fldChar w:fldCharType="end"/>
        </w:r>
      </w:hyperlink>
    </w:p>
    <w:p w:rsidR="00347186" w:rsidRDefault="00347186">
      <w:pPr>
        <w:pStyle w:val="TOC1"/>
        <w:rPr>
          <w:rFonts w:asciiTheme="minorHAnsi" w:eastAsiaTheme="minorEastAsia" w:hAnsiTheme="minorHAnsi" w:cstheme="minorBidi"/>
          <w:b w:val="0"/>
          <w:caps w:val="0"/>
          <w:noProof/>
          <w:sz w:val="22"/>
          <w:szCs w:val="22"/>
          <w:lang w:val="en-GB" w:eastAsia="en-GB"/>
        </w:rPr>
      </w:pPr>
      <w:hyperlink w:anchor="_Toc358834252" w:history="1">
        <w:r w:rsidRPr="009F13A4">
          <w:rPr>
            <w:rStyle w:val="Hyperlink"/>
            <w:noProof/>
          </w:rPr>
          <w:t>1</w:t>
        </w:r>
        <w:r>
          <w:rPr>
            <w:rFonts w:asciiTheme="minorHAnsi" w:eastAsiaTheme="minorEastAsia" w:hAnsiTheme="minorHAnsi" w:cstheme="minorBidi"/>
            <w:b w:val="0"/>
            <w:caps w:val="0"/>
            <w:noProof/>
            <w:sz w:val="22"/>
            <w:szCs w:val="22"/>
            <w:lang w:val="en-GB" w:eastAsia="en-GB"/>
          </w:rPr>
          <w:tab/>
        </w:r>
        <w:r w:rsidRPr="009F13A4">
          <w:rPr>
            <w:rStyle w:val="Hyperlink"/>
            <w:noProof/>
          </w:rPr>
          <w:t>Introduction</w:t>
        </w:r>
        <w:r>
          <w:rPr>
            <w:noProof/>
            <w:webHidden/>
          </w:rPr>
          <w:tab/>
        </w:r>
        <w:r>
          <w:rPr>
            <w:noProof/>
            <w:webHidden/>
          </w:rPr>
          <w:fldChar w:fldCharType="begin"/>
        </w:r>
        <w:r>
          <w:rPr>
            <w:noProof/>
            <w:webHidden/>
          </w:rPr>
          <w:instrText xml:space="preserve"> PAGEREF _Toc358834252 \h </w:instrText>
        </w:r>
        <w:r>
          <w:rPr>
            <w:noProof/>
            <w:webHidden/>
          </w:rPr>
        </w:r>
        <w:r>
          <w:rPr>
            <w:noProof/>
            <w:webHidden/>
          </w:rPr>
          <w:fldChar w:fldCharType="separate"/>
        </w:r>
        <w:r>
          <w:rPr>
            <w:noProof/>
            <w:webHidden/>
          </w:rPr>
          <w:t>6</w:t>
        </w:r>
        <w:r>
          <w:rPr>
            <w:noProof/>
            <w:webHidden/>
          </w:rPr>
          <w:fldChar w:fldCharType="end"/>
        </w:r>
      </w:hyperlink>
    </w:p>
    <w:p w:rsidR="00347186" w:rsidRDefault="00347186">
      <w:pPr>
        <w:pStyle w:val="TOC1"/>
        <w:rPr>
          <w:rFonts w:asciiTheme="minorHAnsi" w:eastAsiaTheme="minorEastAsia" w:hAnsiTheme="minorHAnsi" w:cstheme="minorBidi"/>
          <w:b w:val="0"/>
          <w:caps w:val="0"/>
          <w:noProof/>
          <w:sz w:val="22"/>
          <w:szCs w:val="22"/>
          <w:lang w:val="en-GB" w:eastAsia="en-GB"/>
        </w:rPr>
      </w:pPr>
      <w:hyperlink w:anchor="_Toc358834253" w:history="1">
        <w:r w:rsidRPr="009F13A4">
          <w:rPr>
            <w:rStyle w:val="Hyperlink"/>
            <w:noProof/>
          </w:rPr>
          <w:t>2</w:t>
        </w:r>
        <w:r>
          <w:rPr>
            <w:rFonts w:asciiTheme="minorHAnsi" w:eastAsiaTheme="minorEastAsia" w:hAnsiTheme="minorHAnsi" w:cstheme="minorBidi"/>
            <w:b w:val="0"/>
            <w:caps w:val="0"/>
            <w:noProof/>
            <w:sz w:val="22"/>
            <w:szCs w:val="22"/>
            <w:lang w:val="en-GB" w:eastAsia="en-GB"/>
          </w:rPr>
          <w:tab/>
        </w:r>
        <w:r w:rsidRPr="009F13A4">
          <w:rPr>
            <w:rStyle w:val="Hyperlink"/>
            <w:noProof/>
          </w:rPr>
          <w:t>Definitions (optional section)</w:t>
        </w:r>
        <w:r>
          <w:rPr>
            <w:noProof/>
            <w:webHidden/>
          </w:rPr>
          <w:tab/>
        </w:r>
        <w:r>
          <w:rPr>
            <w:noProof/>
            <w:webHidden/>
          </w:rPr>
          <w:fldChar w:fldCharType="begin"/>
        </w:r>
        <w:r>
          <w:rPr>
            <w:noProof/>
            <w:webHidden/>
          </w:rPr>
          <w:instrText xml:space="preserve"> PAGEREF _Toc358834253 \h </w:instrText>
        </w:r>
        <w:r>
          <w:rPr>
            <w:noProof/>
            <w:webHidden/>
          </w:rPr>
        </w:r>
        <w:r>
          <w:rPr>
            <w:noProof/>
            <w:webHidden/>
          </w:rPr>
          <w:fldChar w:fldCharType="separate"/>
        </w:r>
        <w:r>
          <w:rPr>
            <w:noProof/>
            <w:webHidden/>
          </w:rPr>
          <w:t>8</w:t>
        </w:r>
        <w:r>
          <w:rPr>
            <w:noProof/>
            <w:webHidden/>
          </w:rPr>
          <w:fldChar w:fldCharType="end"/>
        </w:r>
      </w:hyperlink>
    </w:p>
    <w:p w:rsidR="00347186" w:rsidRDefault="00347186">
      <w:pPr>
        <w:pStyle w:val="TOC1"/>
        <w:rPr>
          <w:rFonts w:asciiTheme="minorHAnsi" w:eastAsiaTheme="minorEastAsia" w:hAnsiTheme="minorHAnsi" w:cstheme="minorBidi"/>
          <w:b w:val="0"/>
          <w:caps w:val="0"/>
          <w:noProof/>
          <w:sz w:val="22"/>
          <w:szCs w:val="22"/>
          <w:lang w:val="en-GB" w:eastAsia="en-GB"/>
        </w:rPr>
      </w:pPr>
      <w:hyperlink w:anchor="_Toc358834254" w:history="1">
        <w:r w:rsidRPr="009F13A4">
          <w:rPr>
            <w:rStyle w:val="Hyperlink"/>
            <w:noProof/>
          </w:rPr>
          <w:t>3</w:t>
        </w:r>
        <w:r>
          <w:rPr>
            <w:rFonts w:asciiTheme="minorHAnsi" w:eastAsiaTheme="minorEastAsia" w:hAnsiTheme="minorHAnsi" w:cstheme="minorBidi"/>
            <w:b w:val="0"/>
            <w:caps w:val="0"/>
            <w:noProof/>
            <w:sz w:val="22"/>
            <w:szCs w:val="22"/>
            <w:lang w:val="en-GB" w:eastAsia="en-GB"/>
          </w:rPr>
          <w:tab/>
        </w:r>
        <w:r w:rsidRPr="009F13A4">
          <w:rPr>
            <w:rStyle w:val="Hyperlink"/>
            <w:noProof/>
          </w:rPr>
          <w:t>Objectives</w:t>
        </w:r>
        <w:r>
          <w:rPr>
            <w:noProof/>
            <w:webHidden/>
          </w:rPr>
          <w:tab/>
        </w:r>
        <w:r>
          <w:rPr>
            <w:noProof/>
            <w:webHidden/>
          </w:rPr>
          <w:fldChar w:fldCharType="begin"/>
        </w:r>
        <w:r>
          <w:rPr>
            <w:noProof/>
            <w:webHidden/>
          </w:rPr>
          <w:instrText xml:space="preserve"> PAGEREF _Toc358834254 \h </w:instrText>
        </w:r>
        <w:r>
          <w:rPr>
            <w:noProof/>
            <w:webHidden/>
          </w:rPr>
        </w:r>
        <w:r>
          <w:rPr>
            <w:noProof/>
            <w:webHidden/>
          </w:rPr>
          <w:fldChar w:fldCharType="separate"/>
        </w:r>
        <w:r>
          <w:rPr>
            <w:noProof/>
            <w:webHidden/>
          </w:rPr>
          <w:t>9</w:t>
        </w:r>
        <w:r>
          <w:rPr>
            <w:noProof/>
            <w:webHidden/>
          </w:rPr>
          <w:fldChar w:fldCharType="end"/>
        </w:r>
      </w:hyperlink>
    </w:p>
    <w:p w:rsidR="00347186" w:rsidRDefault="00347186">
      <w:pPr>
        <w:pStyle w:val="TOC3"/>
        <w:rPr>
          <w:rFonts w:asciiTheme="minorHAnsi" w:eastAsiaTheme="minorEastAsia" w:hAnsiTheme="minorHAnsi" w:cstheme="minorBidi"/>
          <w:noProof/>
          <w:sz w:val="22"/>
          <w:szCs w:val="22"/>
          <w:lang w:val="en-GB" w:eastAsia="en-GB"/>
        </w:rPr>
      </w:pPr>
      <w:hyperlink w:anchor="_Toc358834255" w:history="1">
        <w:r w:rsidRPr="009F13A4">
          <w:rPr>
            <w:rStyle w:val="Hyperlink"/>
            <w:noProof/>
            <w:lang w:val="en-GB"/>
          </w:rPr>
          <w:t>3.1.1</w:t>
        </w:r>
        <w:r>
          <w:rPr>
            <w:rFonts w:asciiTheme="minorHAnsi" w:eastAsiaTheme="minorEastAsia" w:hAnsiTheme="minorHAnsi" w:cstheme="minorBidi"/>
            <w:noProof/>
            <w:sz w:val="22"/>
            <w:szCs w:val="22"/>
            <w:lang w:val="en-GB" w:eastAsia="en-GB"/>
          </w:rPr>
          <w:tab/>
        </w:r>
        <w:r w:rsidRPr="009F13A4">
          <w:rPr>
            <w:rStyle w:val="Hyperlink"/>
            <w:noProof/>
            <w:lang w:val="en-GB"/>
          </w:rPr>
          <w:t>Generic SRD</w:t>
        </w:r>
        <w:r>
          <w:rPr>
            <w:noProof/>
            <w:webHidden/>
          </w:rPr>
          <w:tab/>
        </w:r>
        <w:r>
          <w:rPr>
            <w:noProof/>
            <w:webHidden/>
          </w:rPr>
          <w:fldChar w:fldCharType="begin"/>
        </w:r>
        <w:r>
          <w:rPr>
            <w:noProof/>
            <w:webHidden/>
          </w:rPr>
          <w:instrText xml:space="preserve"> PAGEREF _Toc358834255 \h </w:instrText>
        </w:r>
        <w:r>
          <w:rPr>
            <w:noProof/>
            <w:webHidden/>
          </w:rPr>
        </w:r>
        <w:r>
          <w:rPr>
            <w:noProof/>
            <w:webHidden/>
          </w:rPr>
          <w:fldChar w:fldCharType="separate"/>
        </w:r>
        <w:r>
          <w:rPr>
            <w:noProof/>
            <w:webHidden/>
          </w:rPr>
          <w:t>9</w:t>
        </w:r>
        <w:r>
          <w:rPr>
            <w:noProof/>
            <w:webHidden/>
          </w:rPr>
          <w:fldChar w:fldCharType="end"/>
        </w:r>
      </w:hyperlink>
    </w:p>
    <w:p w:rsidR="00347186" w:rsidRDefault="00347186">
      <w:pPr>
        <w:pStyle w:val="TOC3"/>
        <w:rPr>
          <w:rFonts w:asciiTheme="minorHAnsi" w:eastAsiaTheme="minorEastAsia" w:hAnsiTheme="minorHAnsi" w:cstheme="minorBidi"/>
          <w:noProof/>
          <w:sz w:val="22"/>
          <w:szCs w:val="22"/>
          <w:lang w:val="en-GB" w:eastAsia="en-GB"/>
        </w:rPr>
      </w:pPr>
      <w:hyperlink w:anchor="_Toc358834256" w:history="1">
        <w:r w:rsidRPr="009F13A4">
          <w:rPr>
            <w:rStyle w:val="Hyperlink"/>
            <w:noProof/>
            <w:lang w:val="en-GB"/>
          </w:rPr>
          <w:t>3.1.2</w:t>
        </w:r>
        <w:r>
          <w:rPr>
            <w:rFonts w:asciiTheme="minorHAnsi" w:eastAsiaTheme="minorEastAsia" w:hAnsiTheme="minorHAnsi" w:cstheme="minorBidi"/>
            <w:noProof/>
            <w:sz w:val="22"/>
            <w:szCs w:val="22"/>
            <w:lang w:val="en-GB" w:eastAsia="en-GB"/>
          </w:rPr>
          <w:tab/>
        </w:r>
        <w:r w:rsidRPr="009F13A4">
          <w:rPr>
            <w:rStyle w:val="Hyperlink"/>
            <w:noProof/>
            <w:lang w:val="en-GB"/>
          </w:rPr>
          <w:t>RFID</w:t>
        </w:r>
        <w:r>
          <w:rPr>
            <w:noProof/>
            <w:webHidden/>
          </w:rPr>
          <w:tab/>
        </w:r>
        <w:r>
          <w:rPr>
            <w:noProof/>
            <w:webHidden/>
          </w:rPr>
          <w:fldChar w:fldCharType="begin"/>
        </w:r>
        <w:r>
          <w:rPr>
            <w:noProof/>
            <w:webHidden/>
          </w:rPr>
          <w:instrText xml:space="preserve"> PAGEREF _Toc358834256 \h </w:instrText>
        </w:r>
        <w:r>
          <w:rPr>
            <w:noProof/>
            <w:webHidden/>
          </w:rPr>
        </w:r>
        <w:r>
          <w:rPr>
            <w:noProof/>
            <w:webHidden/>
          </w:rPr>
          <w:fldChar w:fldCharType="separate"/>
        </w:r>
        <w:r>
          <w:rPr>
            <w:noProof/>
            <w:webHidden/>
          </w:rPr>
          <w:t>9</w:t>
        </w:r>
        <w:r>
          <w:rPr>
            <w:noProof/>
            <w:webHidden/>
          </w:rPr>
          <w:fldChar w:fldCharType="end"/>
        </w:r>
      </w:hyperlink>
    </w:p>
    <w:p w:rsidR="00347186" w:rsidRDefault="00347186">
      <w:pPr>
        <w:pStyle w:val="TOC3"/>
        <w:rPr>
          <w:rFonts w:asciiTheme="minorHAnsi" w:eastAsiaTheme="minorEastAsia" w:hAnsiTheme="minorHAnsi" w:cstheme="minorBidi"/>
          <w:noProof/>
          <w:sz w:val="22"/>
          <w:szCs w:val="22"/>
          <w:lang w:val="en-GB" w:eastAsia="en-GB"/>
        </w:rPr>
      </w:pPr>
      <w:hyperlink w:anchor="_Toc358834257" w:history="1">
        <w:r w:rsidRPr="009F13A4">
          <w:rPr>
            <w:rStyle w:val="Hyperlink"/>
            <w:noProof/>
            <w:lang w:val="en-GB"/>
          </w:rPr>
          <w:t>3.1.3</w:t>
        </w:r>
        <w:r>
          <w:rPr>
            <w:rFonts w:asciiTheme="minorHAnsi" w:eastAsiaTheme="minorEastAsia" w:hAnsiTheme="minorHAnsi" w:cstheme="minorBidi"/>
            <w:noProof/>
            <w:sz w:val="22"/>
            <w:szCs w:val="22"/>
            <w:lang w:val="en-GB" w:eastAsia="en-GB"/>
          </w:rPr>
          <w:tab/>
        </w:r>
        <w:r w:rsidRPr="009F13A4">
          <w:rPr>
            <w:rStyle w:val="Hyperlink"/>
            <w:noProof/>
            <w:lang w:val="en-GB"/>
          </w:rPr>
          <w:t>Sub Metering, Smart Meter</w:t>
        </w:r>
        <w:r>
          <w:rPr>
            <w:noProof/>
            <w:webHidden/>
          </w:rPr>
          <w:tab/>
        </w:r>
        <w:r>
          <w:rPr>
            <w:noProof/>
            <w:webHidden/>
          </w:rPr>
          <w:fldChar w:fldCharType="begin"/>
        </w:r>
        <w:r>
          <w:rPr>
            <w:noProof/>
            <w:webHidden/>
          </w:rPr>
          <w:instrText xml:space="preserve"> PAGEREF _Toc358834257 \h </w:instrText>
        </w:r>
        <w:r>
          <w:rPr>
            <w:noProof/>
            <w:webHidden/>
          </w:rPr>
        </w:r>
        <w:r>
          <w:rPr>
            <w:noProof/>
            <w:webHidden/>
          </w:rPr>
          <w:fldChar w:fldCharType="separate"/>
        </w:r>
        <w:r>
          <w:rPr>
            <w:noProof/>
            <w:webHidden/>
          </w:rPr>
          <w:t>10</w:t>
        </w:r>
        <w:r>
          <w:rPr>
            <w:noProof/>
            <w:webHidden/>
          </w:rPr>
          <w:fldChar w:fldCharType="end"/>
        </w:r>
      </w:hyperlink>
    </w:p>
    <w:p w:rsidR="00347186" w:rsidRDefault="00347186">
      <w:pPr>
        <w:pStyle w:val="TOC3"/>
        <w:rPr>
          <w:rFonts w:asciiTheme="minorHAnsi" w:eastAsiaTheme="minorEastAsia" w:hAnsiTheme="minorHAnsi" w:cstheme="minorBidi"/>
          <w:noProof/>
          <w:sz w:val="22"/>
          <w:szCs w:val="22"/>
          <w:lang w:val="en-GB" w:eastAsia="en-GB"/>
        </w:rPr>
      </w:pPr>
      <w:hyperlink w:anchor="_Toc358834258" w:history="1">
        <w:r w:rsidRPr="009F13A4">
          <w:rPr>
            <w:rStyle w:val="Hyperlink"/>
            <w:noProof/>
            <w:lang w:val="en-GB"/>
          </w:rPr>
          <w:t>3.1.4</w:t>
        </w:r>
        <w:r>
          <w:rPr>
            <w:rFonts w:asciiTheme="minorHAnsi" w:eastAsiaTheme="minorEastAsia" w:hAnsiTheme="minorHAnsi" w:cstheme="minorBidi"/>
            <w:noProof/>
            <w:sz w:val="22"/>
            <w:szCs w:val="22"/>
            <w:lang w:val="en-GB" w:eastAsia="en-GB"/>
          </w:rPr>
          <w:tab/>
        </w:r>
        <w:r w:rsidRPr="009F13A4">
          <w:rPr>
            <w:rStyle w:val="Hyperlink"/>
            <w:noProof/>
            <w:lang w:val="en-GB"/>
          </w:rPr>
          <w:t>Smart Grid</w:t>
        </w:r>
        <w:r>
          <w:rPr>
            <w:noProof/>
            <w:webHidden/>
          </w:rPr>
          <w:tab/>
        </w:r>
        <w:r>
          <w:rPr>
            <w:noProof/>
            <w:webHidden/>
          </w:rPr>
          <w:fldChar w:fldCharType="begin"/>
        </w:r>
        <w:r>
          <w:rPr>
            <w:noProof/>
            <w:webHidden/>
          </w:rPr>
          <w:instrText xml:space="preserve"> PAGEREF _Toc358834258 \h </w:instrText>
        </w:r>
        <w:r>
          <w:rPr>
            <w:noProof/>
            <w:webHidden/>
          </w:rPr>
        </w:r>
        <w:r>
          <w:rPr>
            <w:noProof/>
            <w:webHidden/>
          </w:rPr>
          <w:fldChar w:fldCharType="separate"/>
        </w:r>
        <w:r>
          <w:rPr>
            <w:noProof/>
            <w:webHidden/>
          </w:rPr>
          <w:t>10</w:t>
        </w:r>
        <w:r>
          <w:rPr>
            <w:noProof/>
            <w:webHidden/>
          </w:rPr>
          <w:fldChar w:fldCharType="end"/>
        </w:r>
      </w:hyperlink>
    </w:p>
    <w:p w:rsidR="00347186" w:rsidRDefault="00347186">
      <w:pPr>
        <w:pStyle w:val="TOC3"/>
        <w:rPr>
          <w:rFonts w:asciiTheme="minorHAnsi" w:eastAsiaTheme="minorEastAsia" w:hAnsiTheme="minorHAnsi" w:cstheme="minorBidi"/>
          <w:noProof/>
          <w:sz w:val="22"/>
          <w:szCs w:val="22"/>
          <w:lang w:val="en-GB" w:eastAsia="en-GB"/>
        </w:rPr>
      </w:pPr>
      <w:hyperlink w:anchor="_Toc358834259" w:history="1">
        <w:r w:rsidRPr="009F13A4">
          <w:rPr>
            <w:rStyle w:val="Hyperlink"/>
            <w:noProof/>
            <w:lang w:val="en-GB"/>
          </w:rPr>
          <w:t>3.1.5</w:t>
        </w:r>
        <w:r>
          <w:rPr>
            <w:rFonts w:asciiTheme="minorHAnsi" w:eastAsiaTheme="minorEastAsia" w:hAnsiTheme="minorHAnsi" w:cstheme="minorBidi"/>
            <w:noProof/>
            <w:sz w:val="22"/>
            <w:szCs w:val="22"/>
            <w:lang w:val="en-GB" w:eastAsia="en-GB"/>
          </w:rPr>
          <w:tab/>
        </w:r>
        <w:r w:rsidRPr="009F13A4">
          <w:rPr>
            <w:rStyle w:val="Hyperlink"/>
            <w:noProof/>
            <w:lang w:val="en-GB"/>
          </w:rPr>
          <w:t>M3N</w:t>
        </w:r>
        <w:r>
          <w:rPr>
            <w:noProof/>
            <w:webHidden/>
          </w:rPr>
          <w:tab/>
        </w:r>
        <w:r>
          <w:rPr>
            <w:noProof/>
            <w:webHidden/>
          </w:rPr>
          <w:fldChar w:fldCharType="begin"/>
        </w:r>
        <w:r>
          <w:rPr>
            <w:noProof/>
            <w:webHidden/>
          </w:rPr>
          <w:instrText xml:space="preserve"> PAGEREF _Toc358834259 \h </w:instrText>
        </w:r>
        <w:r>
          <w:rPr>
            <w:noProof/>
            <w:webHidden/>
          </w:rPr>
        </w:r>
        <w:r>
          <w:rPr>
            <w:noProof/>
            <w:webHidden/>
          </w:rPr>
          <w:fldChar w:fldCharType="separate"/>
        </w:r>
        <w:r>
          <w:rPr>
            <w:noProof/>
            <w:webHidden/>
          </w:rPr>
          <w:t>10</w:t>
        </w:r>
        <w:r>
          <w:rPr>
            <w:noProof/>
            <w:webHidden/>
          </w:rPr>
          <w:fldChar w:fldCharType="end"/>
        </w:r>
      </w:hyperlink>
    </w:p>
    <w:p w:rsidR="00347186" w:rsidRDefault="00347186">
      <w:pPr>
        <w:pStyle w:val="TOC3"/>
        <w:rPr>
          <w:rFonts w:asciiTheme="minorHAnsi" w:eastAsiaTheme="minorEastAsia" w:hAnsiTheme="minorHAnsi" w:cstheme="minorBidi"/>
          <w:noProof/>
          <w:sz w:val="22"/>
          <w:szCs w:val="22"/>
          <w:lang w:val="en-GB" w:eastAsia="en-GB"/>
        </w:rPr>
      </w:pPr>
      <w:hyperlink w:anchor="_Toc358834260" w:history="1">
        <w:r w:rsidRPr="009F13A4">
          <w:rPr>
            <w:rStyle w:val="Hyperlink"/>
            <w:noProof/>
            <w:lang w:val="en-GB"/>
          </w:rPr>
          <w:t>3.1.6</w:t>
        </w:r>
        <w:r>
          <w:rPr>
            <w:rFonts w:asciiTheme="minorHAnsi" w:eastAsiaTheme="minorEastAsia" w:hAnsiTheme="minorHAnsi" w:cstheme="minorBidi"/>
            <w:noProof/>
            <w:sz w:val="22"/>
            <w:szCs w:val="22"/>
            <w:lang w:val="en-GB" w:eastAsia="en-GB"/>
          </w:rPr>
          <w:tab/>
        </w:r>
        <w:r w:rsidRPr="009F13A4">
          <w:rPr>
            <w:rStyle w:val="Hyperlink"/>
            <w:noProof/>
            <w:lang w:val="en-GB"/>
          </w:rPr>
          <w:t>Surveillance Alarms, Fire/Smoke alarms,Intruder alarms, Social Alarms</w:t>
        </w:r>
        <w:r>
          <w:rPr>
            <w:noProof/>
            <w:webHidden/>
          </w:rPr>
          <w:tab/>
        </w:r>
        <w:r>
          <w:rPr>
            <w:noProof/>
            <w:webHidden/>
          </w:rPr>
          <w:fldChar w:fldCharType="begin"/>
        </w:r>
        <w:r>
          <w:rPr>
            <w:noProof/>
            <w:webHidden/>
          </w:rPr>
          <w:instrText xml:space="preserve"> PAGEREF _Toc358834260 \h </w:instrText>
        </w:r>
        <w:r>
          <w:rPr>
            <w:noProof/>
            <w:webHidden/>
          </w:rPr>
        </w:r>
        <w:r>
          <w:rPr>
            <w:noProof/>
            <w:webHidden/>
          </w:rPr>
          <w:fldChar w:fldCharType="separate"/>
        </w:r>
        <w:r>
          <w:rPr>
            <w:noProof/>
            <w:webHidden/>
          </w:rPr>
          <w:t>10</w:t>
        </w:r>
        <w:r>
          <w:rPr>
            <w:noProof/>
            <w:webHidden/>
          </w:rPr>
          <w:fldChar w:fldCharType="end"/>
        </w:r>
      </w:hyperlink>
    </w:p>
    <w:p w:rsidR="00347186" w:rsidRDefault="00347186">
      <w:pPr>
        <w:pStyle w:val="TOC3"/>
        <w:rPr>
          <w:rFonts w:asciiTheme="minorHAnsi" w:eastAsiaTheme="minorEastAsia" w:hAnsiTheme="minorHAnsi" w:cstheme="minorBidi"/>
          <w:noProof/>
          <w:sz w:val="22"/>
          <w:szCs w:val="22"/>
          <w:lang w:val="en-GB" w:eastAsia="en-GB"/>
        </w:rPr>
      </w:pPr>
      <w:hyperlink w:anchor="_Toc358834261" w:history="1">
        <w:r w:rsidRPr="009F13A4">
          <w:rPr>
            <w:rStyle w:val="Hyperlink"/>
            <w:noProof/>
            <w:lang w:val="en-GB"/>
          </w:rPr>
          <w:t>3.1.7</w:t>
        </w:r>
        <w:r>
          <w:rPr>
            <w:rFonts w:asciiTheme="minorHAnsi" w:eastAsiaTheme="minorEastAsia" w:hAnsiTheme="minorHAnsi" w:cstheme="minorBidi"/>
            <w:noProof/>
            <w:sz w:val="22"/>
            <w:szCs w:val="22"/>
            <w:lang w:val="en-GB" w:eastAsia="en-GB"/>
          </w:rPr>
          <w:tab/>
        </w:r>
        <w:r w:rsidRPr="009F13A4">
          <w:rPr>
            <w:rStyle w:val="Hyperlink"/>
            <w:noProof/>
            <w:lang w:val="en-GB"/>
          </w:rPr>
          <w:t>Automotive Active Safety, Automotive Diagnostic data exchange, Automotive Freight protection, Automotive Environmental &amp; safety systems</w:t>
        </w:r>
        <w:r>
          <w:rPr>
            <w:noProof/>
            <w:webHidden/>
          </w:rPr>
          <w:tab/>
        </w:r>
        <w:r>
          <w:rPr>
            <w:noProof/>
            <w:webHidden/>
          </w:rPr>
          <w:fldChar w:fldCharType="begin"/>
        </w:r>
        <w:r>
          <w:rPr>
            <w:noProof/>
            <w:webHidden/>
          </w:rPr>
          <w:instrText xml:space="preserve"> PAGEREF _Toc358834261 \h </w:instrText>
        </w:r>
        <w:r>
          <w:rPr>
            <w:noProof/>
            <w:webHidden/>
          </w:rPr>
        </w:r>
        <w:r>
          <w:rPr>
            <w:noProof/>
            <w:webHidden/>
          </w:rPr>
          <w:fldChar w:fldCharType="separate"/>
        </w:r>
        <w:r>
          <w:rPr>
            <w:noProof/>
            <w:webHidden/>
          </w:rPr>
          <w:t>10</w:t>
        </w:r>
        <w:r>
          <w:rPr>
            <w:noProof/>
            <w:webHidden/>
          </w:rPr>
          <w:fldChar w:fldCharType="end"/>
        </w:r>
      </w:hyperlink>
    </w:p>
    <w:p w:rsidR="00347186" w:rsidRDefault="00347186">
      <w:pPr>
        <w:pStyle w:val="TOC3"/>
        <w:rPr>
          <w:rFonts w:asciiTheme="minorHAnsi" w:eastAsiaTheme="minorEastAsia" w:hAnsiTheme="minorHAnsi" w:cstheme="minorBidi"/>
          <w:noProof/>
          <w:sz w:val="22"/>
          <w:szCs w:val="22"/>
          <w:lang w:val="en-GB" w:eastAsia="en-GB"/>
        </w:rPr>
      </w:pPr>
      <w:hyperlink w:anchor="_Toc358834262" w:history="1">
        <w:r w:rsidRPr="009F13A4">
          <w:rPr>
            <w:rStyle w:val="Hyperlink"/>
            <w:noProof/>
            <w:lang w:val="en-GB"/>
          </w:rPr>
          <w:t>3.1.8</w:t>
        </w:r>
        <w:r>
          <w:rPr>
            <w:rFonts w:asciiTheme="minorHAnsi" w:eastAsiaTheme="minorEastAsia" w:hAnsiTheme="minorHAnsi" w:cstheme="minorBidi"/>
            <w:noProof/>
            <w:sz w:val="22"/>
            <w:szCs w:val="22"/>
            <w:lang w:val="en-GB" w:eastAsia="en-GB"/>
          </w:rPr>
          <w:tab/>
        </w:r>
        <w:r w:rsidRPr="009F13A4">
          <w:rPr>
            <w:rStyle w:val="Hyperlink"/>
            <w:noProof/>
            <w:lang w:val="en-GB"/>
          </w:rPr>
          <w:t>Assistive listening Devices</w:t>
        </w:r>
        <w:r>
          <w:rPr>
            <w:noProof/>
            <w:webHidden/>
          </w:rPr>
          <w:tab/>
        </w:r>
        <w:r>
          <w:rPr>
            <w:noProof/>
            <w:webHidden/>
          </w:rPr>
          <w:fldChar w:fldCharType="begin"/>
        </w:r>
        <w:r>
          <w:rPr>
            <w:noProof/>
            <w:webHidden/>
          </w:rPr>
          <w:instrText xml:space="preserve"> PAGEREF _Toc358834262 \h </w:instrText>
        </w:r>
        <w:r>
          <w:rPr>
            <w:noProof/>
            <w:webHidden/>
          </w:rPr>
        </w:r>
        <w:r>
          <w:rPr>
            <w:noProof/>
            <w:webHidden/>
          </w:rPr>
          <w:fldChar w:fldCharType="separate"/>
        </w:r>
        <w:r>
          <w:rPr>
            <w:noProof/>
            <w:webHidden/>
          </w:rPr>
          <w:t>11</w:t>
        </w:r>
        <w:r>
          <w:rPr>
            <w:noProof/>
            <w:webHidden/>
          </w:rPr>
          <w:fldChar w:fldCharType="end"/>
        </w:r>
      </w:hyperlink>
    </w:p>
    <w:p w:rsidR="00347186" w:rsidRDefault="00347186">
      <w:pPr>
        <w:pStyle w:val="TOC1"/>
        <w:rPr>
          <w:rFonts w:asciiTheme="minorHAnsi" w:eastAsiaTheme="minorEastAsia" w:hAnsiTheme="minorHAnsi" w:cstheme="minorBidi"/>
          <w:b w:val="0"/>
          <w:caps w:val="0"/>
          <w:noProof/>
          <w:sz w:val="22"/>
          <w:szCs w:val="22"/>
          <w:lang w:val="en-GB" w:eastAsia="en-GB"/>
        </w:rPr>
      </w:pPr>
      <w:hyperlink w:anchor="_Toc358834263" w:history="1">
        <w:r w:rsidRPr="009F13A4">
          <w:rPr>
            <w:rStyle w:val="Hyperlink"/>
            <w:noProof/>
          </w:rPr>
          <w:t>4</w:t>
        </w:r>
        <w:r>
          <w:rPr>
            <w:rFonts w:asciiTheme="minorHAnsi" w:eastAsiaTheme="minorEastAsia" w:hAnsiTheme="minorHAnsi" w:cstheme="minorBidi"/>
            <w:b w:val="0"/>
            <w:caps w:val="0"/>
            <w:noProof/>
            <w:sz w:val="22"/>
            <w:szCs w:val="22"/>
            <w:lang w:val="en-GB" w:eastAsia="en-GB"/>
          </w:rPr>
          <w:tab/>
        </w:r>
        <w:r w:rsidRPr="009F13A4">
          <w:rPr>
            <w:rStyle w:val="Hyperlink"/>
            <w:noProof/>
          </w:rPr>
          <w:t>Assessment of the Request (incl. possible mitigation techniques, requirements)</w:t>
        </w:r>
        <w:r>
          <w:rPr>
            <w:noProof/>
            <w:webHidden/>
          </w:rPr>
          <w:tab/>
        </w:r>
        <w:r>
          <w:rPr>
            <w:noProof/>
            <w:webHidden/>
          </w:rPr>
          <w:fldChar w:fldCharType="begin"/>
        </w:r>
        <w:r>
          <w:rPr>
            <w:noProof/>
            <w:webHidden/>
          </w:rPr>
          <w:instrText xml:space="preserve"> PAGEREF _Toc358834263 \h </w:instrText>
        </w:r>
        <w:r>
          <w:rPr>
            <w:noProof/>
            <w:webHidden/>
          </w:rPr>
        </w:r>
        <w:r>
          <w:rPr>
            <w:noProof/>
            <w:webHidden/>
          </w:rPr>
          <w:fldChar w:fldCharType="separate"/>
        </w:r>
        <w:r>
          <w:rPr>
            <w:noProof/>
            <w:webHidden/>
          </w:rPr>
          <w:t>12</w:t>
        </w:r>
        <w:r>
          <w:rPr>
            <w:noProof/>
            <w:webHidden/>
          </w:rPr>
          <w:fldChar w:fldCharType="end"/>
        </w:r>
      </w:hyperlink>
    </w:p>
    <w:p w:rsidR="00347186" w:rsidRDefault="00347186">
      <w:pPr>
        <w:pStyle w:val="TOC3"/>
        <w:rPr>
          <w:rFonts w:asciiTheme="minorHAnsi" w:eastAsiaTheme="minorEastAsia" w:hAnsiTheme="minorHAnsi" w:cstheme="minorBidi"/>
          <w:noProof/>
          <w:sz w:val="22"/>
          <w:szCs w:val="22"/>
          <w:lang w:val="en-GB" w:eastAsia="en-GB"/>
        </w:rPr>
      </w:pPr>
      <w:hyperlink w:anchor="_Toc358834264" w:history="1">
        <w:r w:rsidRPr="009F13A4">
          <w:rPr>
            <w:rStyle w:val="Hyperlink"/>
            <w:noProof/>
          </w:rPr>
          <w:t>4.1</w:t>
        </w:r>
        <w:r>
          <w:rPr>
            <w:rFonts w:asciiTheme="minorHAnsi" w:eastAsiaTheme="minorEastAsia" w:hAnsiTheme="minorHAnsi" w:cstheme="minorBidi"/>
            <w:noProof/>
            <w:sz w:val="22"/>
            <w:szCs w:val="22"/>
            <w:lang w:val="en-GB" w:eastAsia="en-GB"/>
          </w:rPr>
          <w:tab/>
        </w:r>
        <w:r w:rsidRPr="009F13A4">
          <w:rPr>
            <w:rStyle w:val="Hyperlink"/>
            <w:noProof/>
          </w:rPr>
          <w:t>Generic SRD</w:t>
        </w:r>
        <w:r>
          <w:rPr>
            <w:noProof/>
            <w:webHidden/>
          </w:rPr>
          <w:tab/>
        </w:r>
        <w:r>
          <w:rPr>
            <w:noProof/>
            <w:webHidden/>
          </w:rPr>
          <w:fldChar w:fldCharType="begin"/>
        </w:r>
        <w:r>
          <w:rPr>
            <w:noProof/>
            <w:webHidden/>
          </w:rPr>
          <w:instrText xml:space="preserve"> PAGEREF _Toc358834264 \h </w:instrText>
        </w:r>
        <w:r>
          <w:rPr>
            <w:noProof/>
            <w:webHidden/>
          </w:rPr>
        </w:r>
        <w:r>
          <w:rPr>
            <w:noProof/>
            <w:webHidden/>
          </w:rPr>
          <w:fldChar w:fldCharType="separate"/>
        </w:r>
        <w:r>
          <w:rPr>
            <w:noProof/>
            <w:webHidden/>
          </w:rPr>
          <w:t>12</w:t>
        </w:r>
        <w:r>
          <w:rPr>
            <w:noProof/>
            <w:webHidden/>
          </w:rPr>
          <w:fldChar w:fldCharType="end"/>
        </w:r>
      </w:hyperlink>
    </w:p>
    <w:p w:rsidR="00347186" w:rsidRDefault="00347186">
      <w:pPr>
        <w:pStyle w:val="TOC3"/>
        <w:rPr>
          <w:rFonts w:asciiTheme="minorHAnsi" w:eastAsiaTheme="minorEastAsia" w:hAnsiTheme="minorHAnsi" w:cstheme="minorBidi"/>
          <w:noProof/>
          <w:sz w:val="22"/>
          <w:szCs w:val="22"/>
          <w:lang w:val="en-GB" w:eastAsia="en-GB"/>
        </w:rPr>
      </w:pPr>
      <w:hyperlink w:anchor="_Toc358834265" w:history="1">
        <w:r w:rsidRPr="009F13A4">
          <w:rPr>
            <w:rStyle w:val="Hyperlink"/>
            <w:noProof/>
          </w:rPr>
          <w:t>4.2</w:t>
        </w:r>
        <w:r>
          <w:rPr>
            <w:rFonts w:asciiTheme="minorHAnsi" w:eastAsiaTheme="minorEastAsia" w:hAnsiTheme="minorHAnsi" w:cstheme="minorBidi"/>
            <w:noProof/>
            <w:sz w:val="22"/>
            <w:szCs w:val="22"/>
            <w:lang w:val="en-GB" w:eastAsia="en-GB"/>
          </w:rPr>
          <w:tab/>
        </w:r>
        <w:r w:rsidRPr="009F13A4">
          <w:rPr>
            <w:rStyle w:val="Hyperlink"/>
            <w:noProof/>
          </w:rPr>
          <w:t>RFID</w:t>
        </w:r>
        <w:r>
          <w:rPr>
            <w:noProof/>
            <w:webHidden/>
          </w:rPr>
          <w:tab/>
        </w:r>
        <w:r>
          <w:rPr>
            <w:noProof/>
            <w:webHidden/>
          </w:rPr>
          <w:fldChar w:fldCharType="begin"/>
        </w:r>
        <w:r>
          <w:rPr>
            <w:noProof/>
            <w:webHidden/>
          </w:rPr>
          <w:instrText xml:space="preserve"> PAGEREF _Toc358834265 \h </w:instrText>
        </w:r>
        <w:r>
          <w:rPr>
            <w:noProof/>
            <w:webHidden/>
          </w:rPr>
        </w:r>
        <w:r>
          <w:rPr>
            <w:noProof/>
            <w:webHidden/>
          </w:rPr>
          <w:fldChar w:fldCharType="separate"/>
        </w:r>
        <w:r>
          <w:rPr>
            <w:noProof/>
            <w:webHidden/>
          </w:rPr>
          <w:t>15</w:t>
        </w:r>
        <w:r>
          <w:rPr>
            <w:noProof/>
            <w:webHidden/>
          </w:rPr>
          <w:fldChar w:fldCharType="end"/>
        </w:r>
      </w:hyperlink>
    </w:p>
    <w:p w:rsidR="00347186" w:rsidRDefault="00347186">
      <w:pPr>
        <w:pStyle w:val="TOC2"/>
        <w:rPr>
          <w:rFonts w:asciiTheme="minorHAnsi" w:eastAsiaTheme="minorEastAsia" w:hAnsiTheme="minorHAnsi" w:cstheme="minorBidi"/>
          <w:noProof/>
          <w:sz w:val="22"/>
          <w:szCs w:val="22"/>
          <w:lang w:val="en-GB" w:eastAsia="en-GB"/>
        </w:rPr>
      </w:pPr>
      <w:hyperlink w:anchor="_Toc358834266" w:history="1">
        <w:r w:rsidRPr="009F13A4">
          <w:rPr>
            <w:rStyle w:val="Hyperlink"/>
            <w:rFonts w:cs="Arial"/>
            <w:bCs/>
            <w:iCs/>
            <w:noProof/>
            <w:lang w:val="fr-FR"/>
          </w:rPr>
          <w:t>Interrogators:</w:t>
        </w:r>
        <w:r>
          <w:rPr>
            <w:noProof/>
            <w:webHidden/>
          </w:rPr>
          <w:tab/>
        </w:r>
        <w:r>
          <w:rPr>
            <w:noProof/>
            <w:webHidden/>
          </w:rPr>
          <w:fldChar w:fldCharType="begin"/>
        </w:r>
        <w:r>
          <w:rPr>
            <w:noProof/>
            <w:webHidden/>
          </w:rPr>
          <w:instrText xml:space="preserve"> PAGEREF _Toc358834266 \h </w:instrText>
        </w:r>
        <w:r>
          <w:rPr>
            <w:noProof/>
            <w:webHidden/>
          </w:rPr>
        </w:r>
        <w:r>
          <w:rPr>
            <w:noProof/>
            <w:webHidden/>
          </w:rPr>
          <w:fldChar w:fldCharType="separate"/>
        </w:r>
        <w:r>
          <w:rPr>
            <w:noProof/>
            <w:webHidden/>
          </w:rPr>
          <w:t>16</w:t>
        </w:r>
        <w:r>
          <w:rPr>
            <w:noProof/>
            <w:webHidden/>
          </w:rPr>
          <w:fldChar w:fldCharType="end"/>
        </w:r>
      </w:hyperlink>
    </w:p>
    <w:p w:rsidR="00347186" w:rsidRDefault="00347186">
      <w:pPr>
        <w:pStyle w:val="TOC2"/>
        <w:rPr>
          <w:rFonts w:asciiTheme="minorHAnsi" w:eastAsiaTheme="minorEastAsia" w:hAnsiTheme="minorHAnsi" w:cstheme="minorBidi"/>
          <w:noProof/>
          <w:sz w:val="22"/>
          <w:szCs w:val="22"/>
          <w:lang w:val="en-GB" w:eastAsia="en-GB"/>
        </w:rPr>
      </w:pPr>
      <w:hyperlink w:anchor="_Toc358834267" w:history="1">
        <w:r w:rsidRPr="009F13A4">
          <w:rPr>
            <w:rStyle w:val="Hyperlink"/>
            <w:rFonts w:cs="Arial"/>
            <w:bCs/>
            <w:iCs/>
            <w:noProof/>
            <w:lang w:val="fr-FR"/>
          </w:rPr>
          <w:t>915 MHz to 921 MHz</w:t>
        </w:r>
        <w:r>
          <w:rPr>
            <w:noProof/>
            <w:webHidden/>
          </w:rPr>
          <w:tab/>
        </w:r>
        <w:r>
          <w:rPr>
            <w:noProof/>
            <w:webHidden/>
          </w:rPr>
          <w:fldChar w:fldCharType="begin"/>
        </w:r>
        <w:r>
          <w:rPr>
            <w:noProof/>
            <w:webHidden/>
          </w:rPr>
          <w:instrText xml:space="preserve"> PAGEREF _Toc358834267 \h </w:instrText>
        </w:r>
        <w:r>
          <w:rPr>
            <w:noProof/>
            <w:webHidden/>
          </w:rPr>
        </w:r>
        <w:r>
          <w:rPr>
            <w:noProof/>
            <w:webHidden/>
          </w:rPr>
          <w:fldChar w:fldCharType="separate"/>
        </w:r>
        <w:r>
          <w:rPr>
            <w:noProof/>
            <w:webHidden/>
          </w:rPr>
          <w:t>16</w:t>
        </w:r>
        <w:r>
          <w:rPr>
            <w:noProof/>
            <w:webHidden/>
          </w:rPr>
          <w:fldChar w:fldCharType="end"/>
        </w:r>
      </w:hyperlink>
    </w:p>
    <w:p w:rsidR="00347186" w:rsidRDefault="00347186">
      <w:pPr>
        <w:pStyle w:val="TOC3"/>
        <w:rPr>
          <w:rFonts w:asciiTheme="minorHAnsi" w:eastAsiaTheme="minorEastAsia" w:hAnsiTheme="minorHAnsi" w:cstheme="minorBidi"/>
          <w:noProof/>
          <w:sz w:val="22"/>
          <w:szCs w:val="22"/>
          <w:lang w:val="en-GB" w:eastAsia="en-GB"/>
        </w:rPr>
      </w:pPr>
      <w:hyperlink w:anchor="_Toc358834268" w:history="1">
        <w:r w:rsidRPr="009F13A4">
          <w:rPr>
            <w:rStyle w:val="Hyperlink"/>
            <w:noProof/>
          </w:rPr>
          <w:t>4.3</w:t>
        </w:r>
        <w:r>
          <w:rPr>
            <w:rFonts w:asciiTheme="minorHAnsi" w:eastAsiaTheme="minorEastAsia" w:hAnsiTheme="minorHAnsi" w:cstheme="minorBidi"/>
            <w:noProof/>
            <w:sz w:val="22"/>
            <w:szCs w:val="22"/>
            <w:lang w:val="en-GB" w:eastAsia="en-GB"/>
          </w:rPr>
          <w:tab/>
        </w:r>
        <w:r w:rsidRPr="009F13A4">
          <w:rPr>
            <w:rStyle w:val="Hyperlink"/>
            <w:noProof/>
          </w:rPr>
          <w:t>Sub-Metering, Smart Meter</w:t>
        </w:r>
        <w:r>
          <w:rPr>
            <w:noProof/>
            <w:webHidden/>
          </w:rPr>
          <w:tab/>
        </w:r>
        <w:r>
          <w:rPr>
            <w:noProof/>
            <w:webHidden/>
          </w:rPr>
          <w:fldChar w:fldCharType="begin"/>
        </w:r>
        <w:r>
          <w:rPr>
            <w:noProof/>
            <w:webHidden/>
          </w:rPr>
          <w:instrText xml:space="preserve"> PAGEREF _Toc358834268 \h </w:instrText>
        </w:r>
        <w:r>
          <w:rPr>
            <w:noProof/>
            <w:webHidden/>
          </w:rPr>
        </w:r>
        <w:r>
          <w:rPr>
            <w:noProof/>
            <w:webHidden/>
          </w:rPr>
          <w:fldChar w:fldCharType="separate"/>
        </w:r>
        <w:r>
          <w:rPr>
            <w:noProof/>
            <w:webHidden/>
          </w:rPr>
          <w:t>16</w:t>
        </w:r>
        <w:r>
          <w:rPr>
            <w:noProof/>
            <w:webHidden/>
          </w:rPr>
          <w:fldChar w:fldCharType="end"/>
        </w:r>
      </w:hyperlink>
    </w:p>
    <w:p w:rsidR="00347186" w:rsidRDefault="00347186">
      <w:pPr>
        <w:pStyle w:val="TOC3"/>
        <w:rPr>
          <w:rFonts w:asciiTheme="minorHAnsi" w:eastAsiaTheme="minorEastAsia" w:hAnsiTheme="minorHAnsi" w:cstheme="minorBidi"/>
          <w:noProof/>
          <w:sz w:val="22"/>
          <w:szCs w:val="22"/>
          <w:lang w:val="en-GB" w:eastAsia="en-GB"/>
        </w:rPr>
      </w:pPr>
      <w:hyperlink w:anchor="_Toc358834269" w:history="1">
        <w:r w:rsidRPr="009F13A4">
          <w:rPr>
            <w:rStyle w:val="Hyperlink"/>
            <w:noProof/>
          </w:rPr>
          <w:t>4.4</w:t>
        </w:r>
        <w:r>
          <w:rPr>
            <w:rFonts w:asciiTheme="minorHAnsi" w:eastAsiaTheme="minorEastAsia" w:hAnsiTheme="minorHAnsi" w:cstheme="minorBidi"/>
            <w:noProof/>
            <w:sz w:val="22"/>
            <w:szCs w:val="22"/>
            <w:lang w:val="en-GB" w:eastAsia="en-GB"/>
          </w:rPr>
          <w:tab/>
        </w:r>
        <w:r w:rsidRPr="009F13A4">
          <w:rPr>
            <w:rStyle w:val="Hyperlink"/>
            <w:noProof/>
          </w:rPr>
          <w:t>Smart Grid</w:t>
        </w:r>
        <w:r>
          <w:rPr>
            <w:noProof/>
            <w:webHidden/>
          </w:rPr>
          <w:tab/>
        </w:r>
        <w:r>
          <w:rPr>
            <w:noProof/>
            <w:webHidden/>
          </w:rPr>
          <w:fldChar w:fldCharType="begin"/>
        </w:r>
        <w:r>
          <w:rPr>
            <w:noProof/>
            <w:webHidden/>
          </w:rPr>
          <w:instrText xml:space="preserve"> PAGEREF _Toc358834269 \h </w:instrText>
        </w:r>
        <w:r>
          <w:rPr>
            <w:noProof/>
            <w:webHidden/>
          </w:rPr>
        </w:r>
        <w:r>
          <w:rPr>
            <w:noProof/>
            <w:webHidden/>
          </w:rPr>
          <w:fldChar w:fldCharType="separate"/>
        </w:r>
        <w:r>
          <w:rPr>
            <w:noProof/>
            <w:webHidden/>
          </w:rPr>
          <w:t>17</w:t>
        </w:r>
        <w:r>
          <w:rPr>
            <w:noProof/>
            <w:webHidden/>
          </w:rPr>
          <w:fldChar w:fldCharType="end"/>
        </w:r>
      </w:hyperlink>
    </w:p>
    <w:p w:rsidR="00347186" w:rsidRDefault="00347186">
      <w:pPr>
        <w:pStyle w:val="TOC3"/>
        <w:rPr>
          <w:rFonts w:asciiTheme="minorHAnsi" w:eastAsiaTheme="minorEastAsia" w:hAnsiTheme="minorHAnsi" w:cstheme="minorBidi"/>
          <w:noProof/>
          <w:sz w:val="22"/>
          <w:szCs w:val="22"/>
          <w:lang w:val="en-GB" w:eastAsia="en-GB"/>
        </w:rPr>
      </w:pPr>
      <w:hyperlink w:anchor="_Toc358834270" w:history="1">
        <w:r w:rsidRPr="009F13A4">
          <w:rPr>
            <w:rStyle w:val="Hyperlink"/>
            <w:noProof/>
          </w:rPr>
          <w:t>4.5</w:t>
        </w:r>
        <w:r>
          <w:rPr>
            <w:rFonts w:asciiTheme="minorHAnsi" w:eastAsiaTheme="minorEastAsia" w:hAnsiTheme="minorHAnsi" w:cstheme="minorBidi"/>
            <w:noProof/>
            <w:sz w:val="22"/>
            <w:szCs w:val="22"/>
            <w:lang w:val="en-GB" w:eastAsia="en-GB"/>
          </w:rPr>
          <w:tab/>
        </w:r>
        <w:r w:rsidRPr="009F13A4">
          <w:rPr>
            <w:rStyle w:val="Hyperlink"/>
            <w:noProof/>
          </w:rPr>
          <w:t>M3N</w:t>
        </w:r>
        <w:r>
          <w:rPr>
            <w:noProof/>
            <w:webHidden/>
          </w:rPr>
          <w:tab/>
        </w:r>
        <w:r>
          <w:rPr>
            <w:noProof/>
            <w:webHidden/>
          </w:rPr>
          <w:fldChar w:fldCharType="begin"/>
        </w:r>
        <w:r>
          <w:rPr>
            <w:noProof/>
            <w:webHidden/>
          </w:rPr>
          <w:instrText xml:space="preserve"> PAGEREF _Toc358834270 \h </w:instrText>
        </w:r>
        <w:r>
          <w:rPr>
            <w:noProof/>
            <w:webHidden/>
          </w:rPr>
        </w:r>
        <w:r>
          <w:rPr>
            <w:noProof/>
            <w:webHidden/>
          </w:rPr>
          <w:fldChar w:fldCharType="separate"/>
        </w:r>
        <w:r>
          <w:rPr>
            <w:noProof/>
            <w:webHidden/>
          </w:rPr>
          <w:t>18</w:t>
        </w:r>
        <w:r>
          <w:rPr>
            <w:noProof/>
            <w:webHidden/>
          </w:rPr>
          <w:fldChar w:fldCharType="end"/>
        </w:r>
      </w:hyperlink>
    </w:p>
    <w:p w:rsidR="00347186" w:rsidRDefault="00347186">
      <w:pPr>
        <w:pStyle w:val="TOC3"/>
        <w:rPr>
          <w:rFonts w:asciiTheme="minorHAnsi" w:eastAsiaTheme="minorEastAsia" w:hAnsiTheme="minorHAnsi" w:cstheme="minorBidi"/>
          <w:noProof/>
          <w:sz w:val="22"/>
          <w:szCs w:val="22"/>
          <w:lang w:val="en-GB" w:eastAsia="en-GB"/>
        </w:rPr>
      </w:pPr>
      <w:hyperlink w:anchor="_Toc358834271" w:history="1">
        <w:r w:rsidRPr="009F13A4">
          <w:rPr>
            <w:rStyle w:val="Hyperlink"/>
            <w:noProof/>
          </w:rPr>
          <w:t>4.6</w:t>
        </w:r>
        <w:r>
          <w:rPr>
            <w:rFonts w:asciiTheme="minorHAnsi" w:eastAsiaTheme="minorEastAsia" w:hAnsiTheme="minorHAnsi" w:cstheme="minorBidi"/>
            <w:noProof/>
            <w:sz w:val="22"/>
            <w:szCs w:val="22"/>
            <w:lang w:val="en-GB" w:eastAsia="en-GB"/>
          </w:rPr>
          <w:tab/>
        </w:r>
        <w:r w:rsidRPr="009F13A4">
          <w:rPr>
            <w:rStyle w:val="Hyperlink"/>
            <w:noProof/>
          </w:rPr>
          <w:t>Surveillance Alarms, Fire/Smoke alarms,Intruder alarms, Social Alarms,</w:t>
        </w:r>
        <w:r>
          <w:rPr>
            <w:noProof/>
            <w:webHidden/>
          </w:rPr>
          <w:tab/>
        </w:r>
        <w:r>
          <w:rPr>
            <w:noProof/>
            <w:webHidden/>
          </w:rPr>
          <w:fldChar w:fldCharType="begin"/>
        </w:r>
        <w:r>
          <w:rPr>
            <w:noProof/>
            <w:webHidden/>
          </w:rPr>
          <w:instrText xml:space="preserve"> PAGEREF _Toc358834271 \h </w:instrText>
        </w:r>
        <w:r>
          <w:rPr>
            <w:noProof/>
            <w:webHidden/>
          </w:rPr>
        </w:r>
        <w:r>
          <w:rPr>
            <w:noProof/>
            <w:webHidden/>
          </w:rPr>
          <w:fldChar w:fldCharType="separate"/>
        </w:r>
        <w:r>
          <w:rPr>
            <w:noProof/>
            <w:webHidden/>
          </w:rPr>
          <w:t>19</w:t>
        </w:r>
        <w:r>
          <w:rPr>
            <w:noProof/>
            <w:webHidden/>
          </w:rPr>
          <w:fldChar w:fldCharType="end"/>
        </w:r>
      </w:hyperlink>
    </w:p>
    <w:p w:rsidR="00347186" w:rsidRDefault="00347186">
      <w:pPr>
        <w:pStyle w:val="TOC3"/>
        <w:rPr>
          <w:rFonts w:asciiTheme="minorHAnsi" w:eastAsiaTheme="minorEastAsia" w:hAnsiTheme="minorHAnsi" w:cstheme="minorBidi"/>
          <w:noProof/>
          <w:sz w:val="22"/>
          <w:szCs w:val="22"/>
          <w:lang w:val="en-GB" w:eastAsia="en-GB"/>
        </w:rPr>
      </w:pPr>
      <w:hyperlink w:anchor="_Toc358834272" w:history="1">
        <w:r w:rsidRPr="009F13A4">
          <w:rPr>
            <w:rStyle w:val="Hyperlink"/>
            <w:noProof/>
          </w:rPr>
          <w:t>4.7</w:t>
        </w:r>
        <w:r>
          <w:rPr>
            <w:rFonts w:asciiTheme="minorHAnsi" w:eastAsiaTheme="minorEastAsia" w:hAnsiTheme="minorHAnsi" w:cstheme="minorBidi"/>
            <w:noProof/>
            <w:sz w:val="22"/>
            <w:szCs w:val="22"/>
            <w:lang w:val="en-GB" w:eastAsia="en-GB"/>
          </w:rPr>
          <w:tab/>
        </w:r>
        <w:r w:rsidRPr="009F13A4">
          <w:rPr>
            <w:rStyle w:val="Hyperlink"/>
            <w:noProof/>
          </w:rPr>
          <w:t>Automotive Active Safety, Automotive Diagnostic data exchange, Automotive Freight protection, Automotive Environmental &amp; safety systems</w:t>
        </w:r>
        <w:r>
          <w:rPr>
            <w:noProof/>
            <w:webHidden/>
          </w:rPr>
          <w:tab/>
        </w:r>
        <w:r>
          <w:rPr>
            <w:noProof/>
            <w:webHidden/>
          </w:rPr>
          <w:fldChar w:fldCharType="begin"/>
        </w:r>
        <w:r>
          <w:rPr>
            <w:noProof/>
            <w:webHidden/>
          </w:rPr>
          <w:instrText xml:space="preserve"> PAGEREF _Toc358834272 \h </w:instrText>
        </w:r>
        <w:r>
          <w:rPr>
            <w:noProof/>
            <w:webHidden/>
          </w:rPr>
        </w:r>
        <w:r>
          <w:rPr>
            <w:noProof/>
            <w:webHidden/>
          </w:rPr>
          <w:fldChar w:fldCharType="separate"/>
        </w:r>
        <w:r>
          <w:rPr>
            <w:noProof/>
            <w:webHidden/>
          </w:rPr>
          <w:t>21</w:t>
        </w:r>
        <w:r>
          <w:rPr>
            <w:noProof/>
            <w:webHidden/>
          </w:rPr>
          <w:fldChar w:fldCharType="end"/>
        </w:r>
      </w:hyperlink>
    </w:p>
    <w:p w:rsidR="00347186" w:rsidRDefault="00347186">
      <w:pPr>
        <w:pStyle w:val="TOC3"/>
        <w:rPr>
          <w:rFonts w:asciiTheme="minorHAnsi" w:eastAsiaTheme="minorEastAsia" w:hAnsiTheme="minorHAnsi" w:cstheme="minorBidi"/>
          <w:noProof/>
          <w:sz w:val="22"/>
          <w:szCs w:val="22"/>
          <w:lang w:val="en-GB" w:eastAsia="en-GB"/>
        </w:rPr>
      </w:pPr>
      <w:hyperlink w:anchor="_Toc358834273" w:history="1">
        <w:r w:rsidRPr="009F13A4">
          <w:rPr>
            <w:rStyle w:val="Hyperlink"/>
            <w:noProof/>
          </w:rPr>
          <w:t>4.8</w:t>
        </w:r>
        <w:r>
          <w:rPr>
            <w:rFonts w:asciiTheme="minorHAnsi" w:eastAsiaTheme="minorEastAsia" w:hAnsiTheme="minorHAnsi" w:cstheme="minorBidi"/>
            <w:noProof/>
            <w:sz w:val="22"/>
            <w:szCs w:val="22"/>
            <w:lang w:val="en-GB" w:eastAsia="en-GB"/>
          </w:rPr>
          <w:tab/>
        </w:r>
        <w:r w:rsidRPr="009F13A4">
          <w:rPr>
            <w:rStyle w:val="Hyperlink"/>
            <w:noProof/>
          </w:rPr>
          <w:t>Assistive Listening devices</w:t>
        </w:r>
        <w:r>
          <w:rPr>
            <w:noProof/>
            <w:webHidden/>
          </w:rPr>
          <w:tab/>
        </w:r>
        <w:r>
          <w:rPr>
            <w:noProof/>
            <w:webHidden/>
          </w:rPr>
          <w:fldChar w:fldCharType="begin"/>
        </w:r>
        <w:r>
          <w:rPr>
            <w:noProof/>
            <w:webHidden/>
          </w:rPr>
          <w:instrText xml:space="preserve"> PAGEREF _Toc358834273 \h </w:instrText>
        </w:r>
        <w:r>
          <w:rPr>
            <w:noProof/>
            <w:webHidden/>
          </w:rPr>
        </w:r>
        <w:r>
          <w:rPr>
            <w:noProof/>
            <w:webHidden/>
          </w:rPr>
          <w:fldChar w:fldCharType="separate"/>
        </w:r>
        <w:r>
          <w:rPr>
            <w:noProof/>
            <w:webHidden/>
          </w:rPr>
          <w:t>21</w:t>
        </w:r>
        <w:r>
          <w:rPr>
            <w:noProof/>
            <w:webHidden/>
          </w:rPr>
          <w:fldChar w:fldCharType="end"/>
        </w:r>
      </w:hyperlink>
    </w:p>
    <w:p w:rsidR="00347186" w:rsidRDefault="00347186">
      <w:pPr>
        <w:pStyle w:val="TOC3"/>
        <w:rPr>
          <w:rFonts w:asciiTheme="minorHAnsi" w:eastAsiaTheme="minorEastAsia" w:hAnsiTheme="minorHAnsi" w:cstheme="minorBidi"/>
          <w:noProof/>
          <w:sz w:val="22"/>
          <w:szCs w:val="22"/>
          <w:lang w:val="en-GB" w:eastAsia="en-GB"/>
        </w:rPr>
      </w:pPr>
      <w:hyperlink w:anchor="_Toc358834274" w:history="1">
        <w:r w:rsidRPr="009F13A4">
          <w:rPr>
            <w:rStyle w:val="Hyperlink"/>
            <w:rFonts w:eastAsia="Calibri"/>
            <w:noProof/>
          </w:rPr>
          <w:t>4.8.1</w:t>
        </w:r>
        <w:r>
          <w:rPr>
            <w:rFonts w:asciiTheme="minorHAnsi" w:eastAsiaTheme="minorEastAsia" w:hAnsiTheme="minorHAnsi" w:cstheme="minorBidi"/>
            <w:noProof/>
            <w:sz w:val="22"/>
            <w:szCs w:val="22"/>
            <w:lang w:val="en-GB" w:eastAsia="en-GB"/>
          </w:rPr>
          <w:tab/>
        </w:r>
        <w:r w:rsidRPr="009F13A4">
          <w:rPr>
            <w:rStyle w:val="Hyperlink"/>
            <w:rFonts w:eastAsia="Calibri"/>
            <w:noProof/>
          </w:rPr>
          <w:t>Mitigation Techniques</w:t>
        </w:r>
        <w:r>
          <w:rPr>
            <w:noProof/>
            <w:webHidden/>
          </w:rPr>
          <w:tab/>
        </w:r>
        <w:r>
          <w:rPr>
            <w:noProof/>
            <w:webHidden/>
          </w:rPr>
          <w:fldChar w:fldCharType="begin"/>
        </w:r>
        <w:r>
          <w:rPr>
            <w:noProof/>
            <w:webHidden/>
          </w:rPr>
          <w:instrText xml:space="preserve"> PAGEREF _Toc358834274 \h </w:instrText>
        </w:r>
        <w:r>
          <w:rPr>
            <w:noProof/>
            <w:webHidden/>
          </w:rPr>
        </w:r>
        <w:r>
          <w:rPr>
            <w:noProof/>
            <w:webHidden/>
          </w:rPr>
          <w:fldChar w:fldCharType="separate"/>
        </w:r>
        <w:r>
          <w:rPr>
            <w:noProof/>
            <w:webHidden/>
          </w:rPr>
          <w:t>21</w:t>
        </w:r>
        <w:r>
          <w:rPr>
            <w:noProof/>
            <w:webHidden/>
          </w:rPr>
          <w:fldChar w:fldCharType="end"/>
        </w:r>
      </w:hyperlink>
    </w:p>
    <w:p w:rsidR="00347186" w:rsidRDefault="00347186">
      <w:pPr>
        <w:pStyle w:val="TOC1"/>
        <w:rPr>
          <w:rFonts w:asciiTheme="minorHAnsi" w:eastAsiaTheme="minorEastAsia" w:hAnsiTheme="minorHAnsi" w:cstheme="minorBidi"/>
          <w:b w:val="0"/>
          <w:caps w:val="0"/>
          <w:noProof/>
          <w:sz w:val="22"/>
          <w:szCs w:val="22"/>
          <w:lang w:val="en-GB" w:eastAsia="en-GB"/>
        </w:rPr>
      </w:pPr>
      <w:hyperlink w:anchor="_Toc358834275" w:history="1">
        <w:r w:rsidRPr="009F13A4">
          <w:rPr>
            <w:rStyle w:val="Hyperlink"/>
            <w:noProof/>
          </w:rPr>
          <w:t>5</w:t>
        </w:r>
        <w:r>
          <w:rPr>
            <w:rFonts w:asciiTheme="minorHAnsi" w:eastAsiaTheme="minorEastAsia" w:hAnsiTheme="minorHAnsi" w:cstheme="minorBidi"/>
            <w:b w:val="0"/>
            <w:caps w:val="0"/>
            <w:noProof/>
            <w:sz w:val="22"/>
            <w:szCs w:val="22"/>
            <w:lang w:val="en-GB" w:eastAsia="en-GB"/>
          </w:rPr>
          <w:tab/>
        </w:r>
        <w:r w:rsidRPr="009F13A4">
          <w:rPr>
            <w:rStyle w:val="Hyperlink"/>
            <w:noProof/>
          </w:rPr>
          <w:t>Specific Benefits of harmonization</w:t>
        </w:r>
        <w:r>
          <w:rPr>
            <w:noProof/>
            <w:webHidden/>
          </w:rPr>
          <w:tab/>
        </w:r>
        <w:r>
          <w:rPr>
            <w:noProof/>
            <w:webHidden/>
          </w:rPr>
          <w:fldChar w:fldCharType="begin"/>
        </w:r>
        <w:r>
          <w:rPr>
            <w:noProof/>
            <w:webHidden/>
          </w:rPr>
          <w:instrText xml:space="preserve"> PAGEREF _Toc358834275 \h </w:instrText>
        </w:r>
        <w:r>
          <w:rPr>
            <w:noProof/>
            <w:webHidden/>
          </w:rPr>
        </w:r>
        <w:r>
          <w:rPr>
            <w:noProof/>
            <w:webHidden/>
          </w:rPr>
          <w:fldChar w:fldCharType="separate"/>
        </w:r>
        <w:r>
          <w:rPr>
            <w:noProof/>
            <w:webHidden/>
          </w:rPr>
          <w:t>23</w:t>
        </w:r>
        <w:r>
          <w:rPr>
            <w:noProof/>
            <w:webHidden/>
          </w:rPr>
          <w:fldChar w:fldCharType="end"/>
        </w:r>
      </w:hyperlink>
    </w:p>
    <w:p w:rsidR="00347186" w:rsidRDefault="00347186">
      <w:pPr>
        <w:pStyle w:val="TOC2"/>
        <w:rPr>
          <w:rFonts w:asciiTheme="minorHAnsi" w:eastAsiaTheme="minorEastAsia" w:hAnsiTheme="minorHAnsi" w:cstheme="minorBidi"/>
          <w:noProof/>
          <w:sz w:val="22"/>
          <w:szCs w:val="22"/>
          <w:lang w:val="en-GB" w:eastAsia="en-GB"/>
        </w:rPr>
      </w:pPr>
      <w:hyperlink w:anchor="_Toc358834276" w:history="1">
        <w:r w:rsidRPr="009F13A4">
          <w:rPr>
            <w:rStyle w:val="Hyperlink"/>
            <w:noProof/>
          </w:rPr>
          <w:t>5.1</w:t>
        </w:r>
        <w:r>
          <w:rPr>
            <w:rFonts w:asciiTheme="minorHAnsi" w:eastAsiaTheme="minorEastAsia" w:hAnsiTheme="minorHAnsi" w:cstheme="minorBidi"/>
            <w:noProof/>
            <w:sz w:val="22"/>
            <w:szCs w:val="22"/>
            <w:lang w:val="en-GB" w:eastAsia="en-GB"/>
          </w:rPr>
          <w:tab/>
        </w:r>
        <w:r w:rsidRPr="009F13A4">
          <w:rPr>
            <w:rStyle w:val="Hyperlink"/>
            <w:noProof/>
          </w:rPr>
          <w:t>Generic SRD</w:t>
        </w:r>
        <w:r>
          <w:rPr>
            <w:noProof/>
            <w:webHidden/>
          </w:rPr>
          <w:tab/>
        </w:r>
        <w:r>
          <w:rPr>
            <w:noProof/>
            <w:webHidden/>
          </w:rPr>
          <w:fldChar w:fldCharType="begin"/>
        </w:r>
        <w:r>
          <w:rPr>
            <w:noProof/>
            <w:webHidden/>
          </w:rPr>
          <w:instrText xml:space="preserve"> PAGEREF _Toc358834276 \h </w:instrText>
        </w:r>
        <w:r>
          <w:rPr>
            <w:noProof/>
            <w:webHidden/>
          </w:rPr>
        </w:r>
        <w:r>
          <w:rPr>
            <w:noProof/>
            <w:webHidden/>
          </w:rPr>
          <w:fldChar w:fldCharType="separate"/>
        </w:r>
        <w:r>
          <w:rPr>
            <w:noProof/>
            <w:webHidden/>
          </w:rPr>
          <w:t>23</w:t>
        </w:r>
        <w:r>
          <w:rPr>
            <w:noProof/>
            <w:webHidden/>
          </w:rPr>
          <w:fldChar w:fldCharType="end"/>
        </w:r>
      </w:hyperlink>
    </w:p>
    <w:p w:rsidR="00347186" w:rsidRDefault="00347186">
      <w:pPr>
        <w:pStyle w:val="TOC2"/>
        <w:rPr>
          <w:rFonts w:asciiTheme="minorHAnsi" w:eastAsiaTheme="minorEastAsia" w:hAnsiTheme="minorHAnsi" w:cstheme="minorBidi"/>
          <w:noProof/>
          <w:sz w:val="22"/>
          <w:szCs w:val="22"/>
          <w:lang w:val="en-GB" w:eastAsia="en-GB"/>
        </w:rPr>
      </w:pPr>
      <w:hyperlink w:anchor="_Toc358834277" w:history="1">
        <w:r w:rsidRPr="009F13A4">
          <w:rPr>
            <w:rStyle w:val="Hyperlink"/>
            <w:noProof/>
          </w:rPr>
          <w:t>5.2</w:t>
        </w:r>
        <w:r>
          <w:rPr>
            <w:rFonts w:asciiTheme="minorHAnsi" w:eastAsiaTheme="minorEastAsia" w:hAnsiTheme="minorHAnsi" w:cstheme="minorBidi"/>
            <w:noProof/>
            <w:sz w:val="22"/>
            <w:szCs w:val="22"/>
            <w:lang w:val="en-GB" w:eastAsia="en-GB"/>
          </w:rPr>
          <w:tab/>
        </w:r>
        <w:r w:rsidRPr="009F13A4">
          <w:rPr>
            <w:rStyle w:val="Hyperlink"/>
            <w:noProof/>
          </w:rPr>
          <w:t>RFID</w:t>
        </w:r>
        <w:r>
          <w:rPr>
            <w:noProof/>
            <w:webHidden/>
          </w:rPr>
          <w:tab/>
        </w:r>
        <w:r>
          <w:rPr>
            <w:noProof/>
            <w:webHidden/>
          </w:rPr>
          <w:fldChar w:fldCharType="begin"/>
        </w:r>
        <w:r>
          <w:rPr>
            <w:noProof/>
            <w:webHidden/>
          </w:rPr>
          <w:instrText xml:space="preserve"> PAGEREF _Toc358834277 \h </w:instrText>
        </w:r>
        <w:r>
          <w:rPr>
            <w:noProof/>
            <w:webHidden/>
          </w:rPr>
        </w:r>
        <w:r>
          <w:rPr>
            <w:noProof/>
            <w:webHidden/>
          </w:rPr>
          <w:fldChar w:fldCharType="separate"/>
        </w:r>
        <w:r>
          <w:rPr>
            <w:noProof/>
            <w:webHidden/>
          </w:rPr>
          <w:t>23</w:t>
        </w:r>
        <w:r>
          <w:rPr>
            <w:noProof/>
            <w:webHidden/>
          </w:rPr>
          <w:fldChar w:fldCharType="end"/>
        </w:r>
      </w:hyperlink>
    </w:p>
    <w:p w:rsidR="00347186" w:rsidRDefault="00347186">
      <w:pPr>
        <w:pStyle w:val="TOC2"/>
        <w:rPr>
          <w:rFonts w:asciiTheme="minorHAnsi" w:eastAsiaTheme="minorEastAsia" w:hAnsiTheme="minorHAnsi" w:cstheme="minorBidi"/>
          <w:noProof/>
          <w:sz w:val="22"/>
          <w:szCs w:val="22"/>
          <w:lang w:val="en-GB" w:eastAsia="en-GB"/>
        </w:rPr>
      </w:pPr>
      <w:hyperlink w:anchor="_Toc358834278" w:history="1">
        <w:r w:rsidRPr="009F13A4">
          <w:rPr>
            <w:rStyle w:val="Hyperlink"/>
            <w:noProof/>
          </w:rPr>
          <w:t>5.3</w:t>
        </w:r>
        <w:r>
          <w:rPr>
            <w:rFonts w:asciiTheme="minorHAnsi" w:eastAsiaTheme="minorEastAsia" w:hAnsiTheme="minorHAnsi" w:cstheme="minorBidi"/>
            <w:noProof/>
            <w:sz w:val="22"/>
            <w:szCs w:val="22"/>
            <w:lang w:val="en-GB" w:eastAsia="en-GB"/>
          </w:rPr>
          <w:tab/>
        </w:r>
        <w:r w:rsidRPr="009F13A4">
          <w:rPr>
            <w:rStyle w:val="Hyperlink"/>
            <w:noProof/>
          </w:rPr>
          <w:t>Sub-Metering, Smart Meter</w:t>
        </w:r>
        <w:r>
          <w:rPr>
            <w:noProof/>
            <w:webHidden/>
          </w:rPr>
          <w:tab/>
        </w:r>
        <w:r>
          <w:rPr>
            <w:noProof/>
            <w:webHidden/>
          </w:rPr>
          <w:fldChar w:fldCharType="begin"/>
        </w:r>
        <w:r>
          <w:rPr>
            <w:noProof/>
            <w:webHidden/>
          </w:rPr>
          <w:instrText xml:space="preserve"> PAGEREF _Toc358834278 \h </w:instrText>
        </w:r>
        <w:r>
          <w:rPr>
            <w:noProof/>
            <w:webHidden/>
          </w:rPr>
        </w:r>
        <w:r>
          <w:rPr>
            <w:noProof/>
            <w:webHidden/>
          </w:rPr>
          <w:fldChar w:fldCharType="separate"/>
        </w:r>
        <w:r>
          <w:rPr>
            <w:noProof/>
            <w:webHidden/>
          </w:rPr>
          <w:t>23</w:t>
        </w:r>
        <w:r>
          <w:rPr>
            <w:noProof/>
            <w:webHidden/>
          </w:rPr>
          <w:fldChar w:fldCharType="end"/>
        </w:r>
      </w:hyperlink>
    </w:p>
    <w:p w:rsidR="00347186" w:rsidRDefault="00347186">
      <w:pPr>
        <w:pStyle w:val="TOC2"/>
        <w:rPr>
          <w:rFonts w:asciiTheme="minorHAnsi" w:eastAsiaTheme="minorEastAsia" w:hAnsiTheme="minorHAnsi" w:cstheme="minorBidi"/>
          <w:noProof/>
          <w:sz w:val="22"/>
          <w:szCs w:val="22"/>
          <w:lang w:val="en-GB" w:eastAsia="en-GB"/>
        </w:rPr>
      </w:pPr>
      <w:hyperlink w:anchor="_Toc358834279" w:history="1">
        <w:r w:rsidRPr="009F13A4">
          <w:rPr>
            <w:rStyle w:val="Hyperlink"/>
            <w:noProof/>
          </w:rPr>
          <w:t>5.4</w:t>
        </w:r>
        <w:r>
          <w:rPr>
            <w:rFonts w:asciiTheme="minorHAnsi" w:eastAsiaTheme="minorEastAsia" w:hAnsiTheme="minorHAnsi" w:cstheme="minorBidi"/>
            <w:noProof/>
            <w:sz w:val="22"/>
            <w:szCs w:val="22"/>
            <w:lang w:val="en-GB" w:eastAsia="en-GB"/>
          </w:rPr>
          <w:tab/>
        </w:r>
        <w:r w:rsidRPr="009F13A4">
          <w:rPr>
            <w:rStyle w:val="Hyperlink"/>
            <w:noProof/>
          </w:rPr>
          <w:t>Smart Grid</w:t>
        </w:r>
        <w:r>
          <w:rPr>
            <w:noProof/>
            <w:webHidden/>
          </w:rPr>
          <w:tab/>
        </w:r>
        <w:r>
          <w:rPr>
            <w:noProof/>
            <w:webHidden/>
          </w:rPr>
          <w:fldChar w:fldCharType="begin"/>
        </w:r>
        <w:r>
          <w:rPr>
            <w:noProof/>
            <w:webHidden/>
          </w:rPr>
          <w:instrText xml:space="preserve"> PAGEREF _Toc358834279 \h </w:instrText>
        </w:r>
        <w:r>
          <w:rPr>
            <w:noProof/>
            <w:webHidden/>
          </w:rPr>
        </w:r>
        <w:r>
          <w:rPr>
            <w:noProof/>
            <w:webHidden/>
          </w:rPr>
          <w:fldChar w:fldCharType="separate"/>
        </w:r>
        <w:r>
          <w:rPr>
            <w:noProof/>
            <w:webHidden/>
          </w:rPr>
          <w:t>23</w:t>
        </w:r>
        <w:r>
          <w:rPr>
            <w:noProof/>
            <w:webHidden/>
          </w:rPr>
          <w:fldChar w:fldCharType="end"/>
        </w:r>
      </w:hyperlink>
    </w:p>
    <w:p w:rsidR="00347186" w:rsidRDefault="00347186">
      <w:pPr>
        <w:pStyle w:val="TOC2"/>
        <w:rPr>
          <w:rFonts w:asciiTheme="minorHAnsi" w:eastAsiaTheme="minorEastAsia" w:hAnsiTheme="minorHAnsi" w:cstheme="minorBidi"/>
          <w:noProof/>
          <w:sz w:val="22"/>
          <w:szCs w:val="22"/>
          <w:lang w:val="en-GB" w:eastAsia="en-GB"/>
        </w:rPr>
      </w:pPr>
      <w:hyperlink w:anchor="_Toc358834280" w:history="1">
        <w:r w:rsidRPr="009F13A4">
          <w:rPr>
            <w:rStyle w:val="Hyperlink"/>
            <w:noProof/>
          </w:rPr>
          <w:t>5.5</w:t>
        </w:r>
        <w:r>
          <w:rPr>
            <w:rFonts w:asciiTheme="minorHAnsi" w:eastAsiaTheme="minorEastAsia" w:hAnsiTheme="minorHAnsi" w:cstheme="minorBidi"/>
            <w:noProof/>
            <w:sz w:val="22"/>
            <w:szCs w:val="22"/>
            <w:lang w:val="en-GB" w:eastAsia="en-GB"/>
          </w:rPr>
          <w:tab/>
        </w:r>
        <w:r w:rsidRPr="009F13A4">
          <w:rPr>
            <w:rStyle w:val="Hyperlink"/>
            <w:noProof/>
          </w:rPr>
          <w:t>M3N</w:t>
        </w:r>
        <w:r>
          <w:rPr>
            <w:noProof/>
            <w:webHidden/>
          </w:rPr>
          <w:tab/>
        </w:r>
        <w:r>
          <w:rPr>
            <w:noProof/>
            <w:webHidden/>
          </w:rPr>
          <w:fldChar w:fldCharType="begin"/>
        </w:r>
        <w:r>
          <w:rPr>
            <w:noProof/>
            <w:webHidden/>
          </w:rPr>
          <w:instrText xml:space="preserve"> PAGEREF _Toc358834280 \h </w:instrText>
        </w:r>
        <w:r>
          <w:rPr>
            <w:noProof/>
            <w:webHidden/>
          </w:rPr>
        </w:r>
        <w:r>
          <w:rPr>
            <w:noProof/>
            <w:webHidden/>
          </w:rPr>
          <w:fldChar w:fldCharType="separate"/>
        </w:r>
        <w:r>
          <w:rPr>
            <w:noProof/>
            <w:webHidden/>
          </w:rPr>
          <w:t>24</w:t>
        </w:r>
        <w:r>
          <w:rPr>
            <w:noProof/>
            <w:webHidden/>
          </w:rPr>
          <w:fldChar w:fldCharType="end"/>
        </w:r>
      </w:hyperlink>
    </w:p>
    <w:p w:rsidR="00347186" w:rsidRDefault="00347186">
      <w:pPr>
        <w:pStyle w:val="TOC2"/>
        <w:rPr>
          <w:rFonts w:asciiTheme="minorHAnsi" w:eastAsiaTheme="minorEastAsia" w:hAnsiTheme="minorHAnsi" w:cstheme="minorBidi"/>
          <w:noProof/>
          <w:sz w:val="22"/>
          <w:szCs w:val="22"/>
          <w:lang w:val="en-GB" w:eastAsia="en-GB"/>
        </w:rPr>
      </w:pPr>
      <w:hyperlink w:anchor="_Toc358834281" w:history="1">
        <w:r w:rsidRPr="009F13A4">
          <w:rPr>
            <w:rStyle w:val="Hyperlink"/>
            <w:noProof/>
          </w:rPr>
          <w:t>5.6</w:t>
        </w:r>
        <w:r>
          <w:rPr>
            <w:rFonts w:asciiTheme="minorHAnsi" w:eastAsiaTheme="minorEastAsia" w:hAnsiTheme="minorHAnsi" w:cstheme="minorBidi"/>
            <w:noProof/>
            <w:sz w:val="22"/>
            <w:szCs w:val="22"/>
            <w:lang w:val="en-GB" w:eastAsia="en-GB"/>
          </w:rPr>
          <w:tab/>
        </w:r>
        <w:r w:rsidRPr="009F13A4">
          <w:rPr>
            <w:rStyle w:val="Hyperlink"/>
            <w:noProof/>
          </w:rPr>
          <w:t>Surveillance Alarms, Fire/Smoke alarms,Intruder alarms, Social Alarms,</w:t>
        </w:r>
        <w:r>
          <w:rPr>
            <w:noProof/>
            <w:webHidden/>
          </w:rPr>
          <w:tab/>
        </w:r>
        <w:r>
          <w:rPr>
            <w:noProof/>
            <w:webHidden/>
          </w:rPr>
          <w:fldChar w:fldCharType="begin"/>
        </w:r>
        <w:r>
          <w:rPr>
            <w:noProof/>
            <w:webHidden/>
          </w:rPr>
          <w:instrText xml:space="preserve"> PAGEREF _Toc358834281 \h </w:instrText>
        </w:r>
        <w:r>
          <w:rPr>
            <w:noProof/>
            <w:webHidden/>
          </w:rPr>
        </w:r>
        <w:r>
          <w:rPr>
            <w:noProof/>
            <w:webHidden/>
          </w:rPr>
          <w:fldChar w:fldCharType="separate"/>
        </w:r>
        <w:r>
          <w:rPr>
            <w:noProof/>
            <w:webHidden/>
          </w:rPr>
          <w:t>24</w:t>
        </w:r>
        <w:r>
          <w:rPr>
            <w:noProof/>
            <w:webHidden/>
          </w:rPr>
          <w:fldChar w:fldCharType="end"/>
        </w:r>
      </w:hyperlink>
    </w:p>
    <w:p w:rsidR="00347186" w:rsidRDefault="00347186">
      <w:pPr>
        <w:pStyle w:val="TOC2"/>
        <w:rPr>
          <w:rFonts w:asciiTheme="minorHAnsi" w:eastAsiaTheme="minorEastAsia" w:hAnsiTheme="minorHAnsi" w:cstheme="minorBidi"/>
          <w:noProof/>
          <w:sz w:val="22"/>
          <w:szCs w:val="22"/>
          <w:lang w:val="en-GB" w:eastAsia="en-GB"/>
        </w:rPr>
      </w:pPr>
      <w:hyperlink w:anchor="_Toc358834282" w:history="1">
        <w:r w:rsidRPr="009F13A4">
          <w:rPr>
            <w:rStyle w:val="Hyperlink"/>
            <w:noProof/>
          </w:rPr>
          <w:t>5.7</w:t>
        </w:r>
        <w:r>
          <w:rPr>
            <w:rFonts w:asciiTheme="minorHAnsi" w:eastAsiaTheme="minorEastAsia" w:hAnsiTheme="minorHAnsi" w:cstheme="minorBidi"/>
            <w:noProof/>
            <w:sz w:val="22"/>
            <w:szCs w:val="22"/>
            <w:lang w:val="en-GB" w:eastAsia="en-GB"/>
          </w:rPr>
          <w:tab/>
        </w:r>
        <w:r w:rsidRPr="009F13A4">
          <w:rPr>
            <w:rStyle w:val="Hyperlink"/>
            <w:noProof/>
          </w:rPr>
          <w:t>Automotive Active Safety, Automotive Diagnostic data exchange, Automotive Freight protection, Automotive Environmental &amp; safety systems</w:t>
        </w:r>
        <w:r>
          <w:rPr>
            <w:noProof/>
            <w:webHidden/>
          </w:rPr>
          <w:tab/>
        </w:r>
        <w:r>
          <w:rPr>
            <w:noProof/>
            <w:webHidden/>
          </w:rPr>
          <w:fldChar w:fldCharType="begin"/>
        </w:r>
        <w:r>
          <w:rPr>
            <w:noProof/>
            <w:webHidden/>
          </w:rPr>
          <w:instrText xml:space="preserve"> PAGEREF _Toc358834282 \h </w:instrText>
        </w:r>
        <w:r>
          <w:rPr>
            <w:noProof/>
            <w:webHidden/>
          </w:rPr>
        </w:r>
        <w:r>
          <w:rPr>
            <w:noProof/>
            <w:webHidden/>
          </w:rPr>
          <w:fldChar w:fldCharType="separate"/>
        </w:r>
        <w:r>
          <w:rPr>
            <w:noProof/>
            <w:webHidden/>
          </w:rPr>
          <w:t>24</w:t>
        </w:r>
        <w:r>
          <w:rPr>
            <w:noProof/>
            <w:webHidden/>
          </w:rPr>
          <w:fldChar w:fldCharType="end"/>
        </w:r>
      </w:hyperlink>
    </w:p>
    <w:p w:rsidR="00347186" w:rsidRDefault="00347186">
      <w:pPr>
        <w:pStyle w:val="TOC2"/>
        <w:rPr>
          <w:rFonts w:asciiTheme="minorHAnsi" w:eastAsiaTheme="minorEastAsia" w:hAnsiTheme="minorHAnsi" w:cstheme="minorBidi"/>
          <w:noProof/>
          <w:sz w:val="22"/>
          <w:szCs w:val="22"/>
          <w:lang w:val="en-GB" w:eastAsia="en-GB"/>
        </w:rPr>
      </w:pPr>
      <w:hyperlink w:anchor="_Toc358834283" w:history="1">
        <w:r w:rsidRPr="009F13A4">
          <w:rPr>
            <w:rStyle w:val="Hyperlink"/>
            <w:noProof/>
          </w:rPr>
          <w:t>5.8</w:t>
        </w:r>
        <w:r>
          <w:rPr>
            <w:rFonts w:asciiTheme="minorHAnsi" w:eastAsiaTheme="minorEastAsia" w:hAnsiTheme="minorHAnsi" w:cstheme="minorBidi"/>
            <w:noProof/>
            <w:sz w:val="22"/>
            <w:szCs w:val="22"/>
            <w:lang w:val="en-GB" w:eastAsia="en-GB"/>
          </w:rPr>
          <w:tab/>
        </w:r>
        <w:r w:rsidRPr="009F13A4">
          <w:rPr>
            <w:rStyle w:val="Hyperlink"/>
            <w:noProof/>
          </w:rPr>
          <w:t>Assistive Listening Devices,</w:t>
        </w:r>
        <w:r>
          <w:rPr>
            <w:noProof/>
            <w:webHidden/>
          </w:rPr>
          <w:tab/>
        </w:r>
        <w:r>
          <w:rPr>
            <w:noProof/>
            <w:webHidden/>
          </w:rPr>
          <w:fldChar w:fldCharType="begin"/>
        </w:r>
        <w:r>
          <w:rPr>
            <w:noProof/>
            <w:webHidden/>
          </w:rPr>
          <w:instrText xml:space="preserve"> PAGEREF _Toc358834283 \h </w:instrText>
        </w:r>
        <w:r>
          <w:rPr>
            <w:noProof/>
            <w:webHidden/>
          </w:rPr>
        </w:r>
        <w:r>
          <w:rPr>
            <w:noProof/>
            <w:webHidden/>
          </w:rPr>
          <w:fldChar w:fldCharType="separate"/>
        </w:r>
        <w:r>
          <w:rPr>
            <w:noProof/>
            <w:webHidden/>
          </w:rPr>
          <w:t>24</w:t>
        </w:r>
        <w:r>
          <w:rPr>
            <w:noProof/>
            <w:webHidden/>
          </w:rPr>
          <w:fldChar w:fldCharType="end"/>
        </w:r>
      </w:hyperlink>
    </w:p>
    <w:p w:rsidR="00347186" w:rsidRDefault="00347186">
      <w:pPr>
        <w:pStyle w:val="TOC1"/>
        <w:rPr>
          <w:rFonts w:asciiTheme="minorHAnsi" w:eastAsiaTheme="minorEastAsia" w:hAnsiTheme="minorHAnsi" w:cstheme="minorBidi"/>
          <w:b w:val="0"/>
          <w:caps w:val="0"/>
          <w:noProof/>
          <w:sz w:val="22"/>
          <w:szCs w:val="22"/>
          <w:lang w:val="en-GB" w:eastAsia="en-GB"/>
        </w:rPr>
      </w:pPr>
      <w:hyperlink w:anchor="_Toc358834284" w:history="1">
        <w:r w:rsidRPr="009F13A4">
          <w:rPr>
            <w:rStyle w:val="Hyperlink"/>
            <w:noProof/>
          </w:rPr>
          <w:t>6</w:t>
        </w:r>
        <w:r>
          <w:rPr>
            <w:rFonts w:asciiTheme="minorHAnsi" w:eastAsiaTheme="minorEastAsia" w:hAnsiTheme="minorHAnsi" w:cstheme="minorBidi"/>
            <w:b w:val="0"/>
            <w:caps w:val="0"/>
            <w:noProof/>
            <w:sz w:val="22"/>
            <w:szCs w:val="22"/>
            <w:lang w:val="en-GB" w:eastAsia="en-GB"/>
          </w:rPr>
          <w:tab/>
        </w:r>
        <w:r w:rsidRPr="009F13A4">
          <w:rPr>
            <w:rStyle w:val="Hyperlink"/>
            <w:noProof/>
          </w:rPr>
          <w:t>Most suitable frequency option</w:t>
        </w:r>
        <w:r>
          <w:rPr>
            <w:noProof/>
            <w:webHidden/>
          </w:rPr>
          <w:tab/>
        </w:r>
        <w:r>
          <w:rPr>
            <w:noProof/>
            <w:webHidden/>
          </w:rPr>
          <w:fldChar w:fldCharType="begin"/>
        </w:r>
        <w:r>
          <w:rPr>
            <w:noProof/>
            <w:webHidden/>
          </w:rPr>
          <w:instrText xml:space="preserve"> PAGEREF _Toc358834284 \h </w:instrText>
        </w:r>
        <w:r>
          <w:rPr>
            <w:noProof/>
            <w:webHidden/>
          </w:rPr>
        </w:r>
        <w:r>
          <w:rPr>
            <w:noProof/>
            <w:webHidden/>
          </w:rPr>
          <w:fldChar w:fldCharType="separate"/>
        </w:r>
        <w:r>
          <w:rPr>
            <w:noProof/>
            <w:webHidden/>
          </w:rPr>
          <w:t>25</w:t>
        </w:r>
        <w:r>
          <w:rPr>
            <w:noProof/>
            <w:webHidden/>
          </w:rPr>
          <w:fldChar w:fldCharType="end"/>
        </w:r>
      </w:hyperlink>
    </w:p>
    <w:p w:rsidR="00347186" w:rsidRDefault="00347186">
      <w:pPr>
        <w:pStyle w:val="TOC2"/>
        <w:rPr>
          <w:rFonts w:asciiTheme="minorHAnsi" w:eastAsiaTheme="minorEastAsia" w:hAnsiTheme="minorHAnsi" w:cstheme="minorBidi"/>
          <w:noProof/>
          <w:sz w:val="22"/>
          <w:szCs w:val="22"/>
          <w:lang w:val="en-GB" w:eastAsia="en-GB"/>
        </w:rPr>
      </w:pPr>
      <w:hyperlink w:anchor="_Toc358834285" w:history="1">
        <w:r w:rsidRPr="009F13A4">
          <w:rPr>
            <w:rStyle w:val="Hyperlink"/>
            <w:noProof/>
          </w:rPr>
          <w:t>6.1</w:t>
        </w:r>
        <w:r>
          <w:rPr>
            <w:rFonts w:asciiTheme="minorHAnsi" w:eastAsiaTheme="minorEastAsia" w:hAnsiTheme="minorHAnsi" w:cstheme="minorBidi"/>
            <w:noProof/>
            <w:sz w:val="22"/>
            <w:szCs w:val="22"/>
            <w:lang w:val="en-GB" w:eastAsia="en-GB"/>
          </w:rPr>
          <w:tab/>
        </w:r>
        <w:r w:rsidRPr="009F13A4">
          <w:rPr>
            <w:rStyle w:val="Hyperlink"/>
            <w:noProof/>
          </w:rPr>
          <w:t>Generic SRD</w:t>
        </w:r>
        <w:r>
          <w:rPr>
            <w:noProof/>
            <w:webHidden/>
          </w:rPr>
          <w:tab/>
        </w:r>
        <w:r>
          <w:rPr>
            <w:noProof/>
            <w:webHidden/>
          </w:rPr>
          <w:fldChar w:fldCharType="begin"/>
        </w:r>
        <w:r>
          <w:rPr>
            <w:noProof/>
            <w:webHidden/>
          </w:rPr>
          <w:instrText xml:space="preserve"> PAGEREF _Toc358834285 \h </w:instrText>
        </w:r>
        <w:r>
          <w:rPr>
            <w:noProof/>
            <w:webHidden/>
          </w:rPr>
        </w:r>
        <w:r>
          <w:rPr>
            <w:noProof/>
            <w:webHidden/>
          </w:rPr>
          <w:fldChar w:fldCharType="separate"/>
        </w:r>
        <w:r>
          <w:rPr>
            <w:noProof/>
            <w:webHidden/>
          </w:rPr>
          <w:t>25</w:t>
        </w:r>
        <w:r>
          <w:rPr>
            <w:noProof/>
            <w:webHidden/>
          </w:rPr>
          <w:fldChar w:fldCharType="end"/>
        </w:r>
      </w:hyperlink>
    </w:p>
    <w:p w:rsidR="00347186" w:rsidRDefault="00347186">
      <w:pPr>
        <w:pStyle w:val="TOC2"/>
        <w:rPr>
          <w:rFonts w:asciiTheme="minorHAnsi" w:eastAsiaTheme="minorEastAsia" w:hAnsiTheme="minorHAnsi" w:cstheme="minorBidi"/>
          <w:noProof/>
          <w:sz w:val="22"/>
          <w:szCs w:val="22"/>
          <w:lang w:val="en-GB" w:eastAsia="en-GB"/>
        </w:rPr>
      </w:pPr>
      <w:hyperlink w:anchor="_Toc358834286" w:history="1">
        <w:r w:rsidRPr="009F13A4">
          <w:rPr>
            <w:rStyle w:val="Hyperlink"/>
            <w:noProof/>
          </w:rPr>
          <w:t>6.2</w:t>
        </w:r>
        <w:r>
          <w:rPr>
            <w:rFonts w:asciiTheme="minorHAnsi" w:eastAsiaTheme="minorEastAsia" w:hAnsiTheme="minorHAnsi" w:cstheme="minorBidi"/>
            <w:noProof/>
            <w:sz w:val="22"/>
            <w:szCs w:val="22"/>
            <w:lang w:val="en-GB" w:eastAsia="en-GB"/>
          </w:rPr>
          <w:tab/>
        </w:r>
        <w:r w:rsidRPr="009F13A4">
          <w:rPr>
            <w:rStyle w:val="Hyperlink"/>
            <w:noProof/>
          </w:rPr>
          <w:t>RFID</w:t>
        </w:r>
        <w:r>
          <w:rPr>
            <w:noProof/>
            <w:webHidden/>
          </w:rPr>
          <w:tab/>
        </w:r>
        <w:r>
          <w:rPr>
            <w:noProof/>
            <w:webHidden/>
          </w:rPr>
          <w:fldChar w:fldCharType="begin"/>
        </w:r>
        <w:r>
          <w:rPr>
            <w:noProof/>
            <w:webHidden/>
          </w:rPr>
          <w:instrText xml:space="preserve"> PAGEREF _Toc358834286 \h </w:instrText>
        </w:r>
        <w:r>
          <w:rPr>
            <w:noProof/>
            <w:webHidden/>
          </w:rPr>
        </w:r>
        <w:r>
          <w:rPr>
            <w:noProof/>
            <w:webHidden/>
          </w:rPr>
          <w:fldChar w:fldCharType="separate"/>
        </w:r>
        <w:r>
          <w:rPr>
            <w:noProof/>
            <w:webHidden/>
          </w:rPr>
          <w:t>25</w:t>
        </w:r>
        <w:r>
          <w:rPr>
            <w:noProof/>
            <w:webHidden/>
          </w:rPr>
          <w:fldChar w:fldCharType="end"/>
        </w:r>
      </w:hyperlink>
    </w:p>
    <w:p w:rsidR="00347186" w:rsidRDefault="00347186">
      <w:pPr>
        <w:pStyle w:val="TOC2"/>
        <w:rPr>
          <w:rFonts w:asciiTheme="minorHAnsi" w:eastAsiaTheme="minorEastAsia" w:hAnsiTheme="minorHAnsi" w:cstheme="minorBidi"/>
          <w:noProof/>
          <w:sz w:val="22"/>
          <w:szCs w:val="22"/>
          <w:lang w:val="en-GB" w:eastAsia="en-GB"/>
        </w:rPr>
      </w:pPr>
      <w:hyperlink w:anchor="_Toc358834287" w:history="1">
        <w:r w:rsidRPr="009F13A4">
          <w:rPr>
            <w:rStyle w:val="Hyperlink"/>
            <w:noProof/>
          </w:rPr>
          <w:t>6.3</w:t>
        </w:r>
        <w:r>
          <w:rPr>
            <w:rFonts w:asciiTheme="minorHAnsi" w:eastAsiaTheme="minorEastAsia" w:hAnsiTheme="minorHAnsi" w:cstheme="minorBidi"/>
            <w:noProof/>
            <w:sz w:val="22"/>
            <w:szCs w:val="22"/>
            <w:lang w:val="en-GB" w:eastAsia="en-GB"/>
          </w:rPr>
          <w:tab/>
        </w:r>
        <w:r w:rsidRPr="009F13A4">
          <w:rPr>
            <w:rStyle w:val="Hyperlink"/>
            <w:noProof/>
          </w:rPr>
          <w:t>Sub-Metering, Smart Meter</w:t>
        </w:r>
        <w:r>
          <w:rPr>
            <w:noProof/>
            <w:webHidden/>
          </w:rPr>
          <w:tab/>
        </w:r>
        <w:r>
          <w:rPr>
            <w:noProof/>
            <w:webHidden/>
          </w:rPr>
          <w:fldChar w:fldCharType="begin"/>
        </w:r>
        <w:r>
          <w:rPr>
            <w:noProof/>
            <w:webHidden/>
          </w:rPr>
          <w:instrText xml:space="preserve"> PAGEREF _Toc358834287 \h </w:instrText>
        </w:r>
        <w:r>
          <w:rPr>
            <w:noProof/>
            <w:webHidden/>
          </w:rPr>
        </w:r>
        <w:r>
          <w:rPr>
            <w:noProof/>
            <w:webHidden/>
          </w:rPr>
          <w:fldChar w:fldCharType="separate"/>
        </w:r>
        <w:r>
          <w:rPr>
            <w:noProof/>
            <w:webHidden/>
          </w:rPr>
          <w:t>26</w:t>
        </w:r>
        <w:r>
          <w:rPr>
            <w:noProof/>
            <w:webHidden/>
          </w:rPr>
          <w:fldChar w:fldCharType="end"/>
        </w:r>
      </w:hyperlink>
    </w:p>
    <w:p w:rsidR="00347186" w:rsidRDefault="00347186">
      <w:pPr>
        <w:pStyle w:val="TOC2"/>
        <w:rPr>
          <w:rFonts w:asciiTheme="minorHAnsi" w:eastAsiaTheme="minorEastAsia" w:hAnsiTheme="minorHAnsi" w:cstheme="minorBidi"/>
          <w:noProof/>
          <w:sz w:val="22"/>
          <w:szCs w:val="22"/>
          <w:lang w:val="en-GB" w:eastAsia="en-GB"/>
        </w:rPr>
      </w:pPr>
      <w:hyperlink w:anchor="_Toc358834288" w:history="1">
        <w:r w:rsidRPr="009F13A4">
          <w:rPr>
            <w:rStyle w:val="Hyperlink"/>
            <w:noProof/>
          </w:rPr>
          <w:t>6.4</w:t>
        </w:r>
        <w:r>
          <w:rPr>
            <w:rFonts w:asciiTheme="minorHAnsi" w:eastAsiaTheme="minorEastAsia" w:hAnsiTheme="minorHAnsi" w:cstheme="minorBidi"/>
            <w:noProof/>
            <w:sz w:val="22"/>
            <w:szCs w:val="22"/>
            <w:lang w:val="en-GB" w:eastAsia="en-GB"/>
          </w:rPr>
          <w:tab/>
        </w:r>
        <w:r w:rsidRPr="009F13A4">
          <w:rPr>
            <w:rStyle w:val="Hyperlink"/>
            <w:noProof/>
          </w:rPr>
          <w:t>Smart Grid</w:t>
        </w:r>
        <w:r>
          <w:rPr>
            <w:noProof/>
            <w:webHidden/>
          </w:rPr>
          <w:tab/>
        </w:r>
        <w:r>
          <w:rPr>
            <w:noProof/>
            <w:webHidden/>
          </w:rPr>
          <w:fldChar w:fldCharType="begin"/>
        </w:r>
        <w:r>
          <w:rPr>
            <w:noProof/>
            <w:webHidden/>
          </w:rPr>
          <w:instrText xml:space="preserve"> PAGEREF _Toc358834288 \h </w:instrText>
        </w:r>
        <w:r>
          <w:rPr>
            <w:noProof/>
            <w:webHidden/>
          </w:rPr>
        </w:r>
        <w:r>
          <w:rPr>
            <w:noProof/>
            <w:webHidden/>
          </w:rPr>
          <w:fldChar w:fldCharType="separate"/>
        </w:r>
        <w:r>
          <w:rPr>
            <w:noProof/>
            <w:webHidden/>
          </w:rPr>
          <w:t>27</w:t>
        </w:r>
        <w:r>
          <w:rPr>
            <w:noProof/>
            <w:webHidden/>
          </w:rPr>
          <w:fldChar w:fldCharType="end"/>
        </w:r>
      </w:hyperlink>
    </w:p>
    <w:p w:rsidR="00347186" w:rsidRDefault="00347186">
      <w:pPr>
        <w:pStyle w:val="TOC2"/>
        <w:rPr>
          <w:rFonts w:asciiTheme="minorHAnsi" w:eastAsiaTheme="minorEastAsia" w:hAnsiTheme="minorHAnsi" w:cstheme="minorBidi"/>
          <w:noProof/>
          <w:sz w:val="22"/>
          <w:szCs w:val="22"/>
          <w:lang w:val="en-GB" w:eastAsia="en-GB"/>
        </w:rPr>
      </w:pPr>
      <w:hyperlink w:anchor="_Toc358834289" w:history="1">
        <w:r w:rsidRPr="009F13A4">
          <w:rPr>
            <w:rStyle w:val="Hyperlink"/>
            <w:noProof/>
          </w:rPr>
          <w:t>6.5</w:t>
        </w:r>
        <w:r>
          <w:rPr>
            <w:rFonts w:asciiTheme="minorHAnsi" w:eastAsiaTheme="minorEastAsia" w:hAnsiTheme="minorHAnsi" w:cstheme="minorBidi"/>
            <w:noProof/>
            <w:sz w:val="22"/>
            <w:szCs w:val="22"/>
            <w:lang w:val="en-GB" w:eastAsia="en-GB"/>
          </w:rPr>
          <w:tab/>
        </w:r>
        <w:r w:rsidRPr="009F13A4">
          <w:rPr>
            <w:rStyle w:val="Hyperlink"/>
            <w:noProof/>
          </w:rPr>
          <w:t>M3N</w:t>
        </w:r>
        <w:r>
          <w:rPr>
            <w:noProof/>
            <w:webHidden/>
          </w:rPr>
          <w:tab/>
        </w:r>
        <w:r>
          <w:rPr>
            <w:noProof/>
            <w:webHidden/>
          </w:rPr>
          <w:fldChar w:fldCharType="begin"/>
        </w:r>
        <w:r>
          <w:rPr>
            <w:noProof/>
            <w:webHidden/>
          </w:rPr>
          <w:instrText xml:space="preserve"> PAGEREF _Toc358834289 \h </w:instrText>
        </w:r>
        <w:r>
          <w:rPr>
            <w:noProof/>
            <w:webHidden/>
          </w:rPr>
        </w:r>
        <w:r>
          <w:rPr>
            <w:noProof/>
            <w:webHidden/>
          </w:rPr>
          <w:fldChar w:fldCharType="separate"/>
        </w:r>
        <w:r>
          <w:rPr>
            <w:noProof/>
            <w:webHidden/>
          </w:rPr>
          <w:t>28</w:t>
        </w:r>
        <w:r>
          <w:rPr>
            <w:noProof/>
            <w:webHidden/>
          </w:rPr>
          <w:fldChar w:fldCharType="end"/>
        </w:r>
      </w:hyperlink>
    </w:p>
    <w:p w:rsidR="00347186" w:rsidRDefault="00347186">
      <w:pPr>
        <w:pStyle w:val="TOC2"/>
        <w:rPr>
          <w:rFonts w:asciiTheme="minorHAnsi" w:eastAsiaTheme="minorEastAsia" w:hAnsiTheme="minorHAnsi" w:cstheme="minorBidi"/>
          <w:noProof/>
          <w:sz w:val="22"/>
          <w:szCs w:val="22"/>
          <w:lang w:val="en-GB" w:eastAsia="en-GB"/>
        </w:rPr>
      </w:pPr>
      <w:hyperlink w:anchor="_Toc358834290" w:history="1">
        <w:r w:rsidRPr="009F13A4">
          <w:rPr>
            <w:rStyle w:val="Hyperlink"/>
            <w:noProof/>
          </w:rPr>
          <w:t>6.6</w:t>
        </w:r>
        <w:r>
          <w:rPr>
            <w:rFonts w:asciiTheme="minorHAnsi" w:eastAsiaTheme="minorEastAsia" w:hAnsiTheme="minorHAnsi" w:cstheme="minorBidi"/>
            <w:noProof/>
            <w:sz w:val="22"/>
            <w:szCs w:val="22"/>
            <w:lang w:val="en-GB" w:eastAsia="en-GB"/>
          </w:rPr>
          <w:tab/>
        </w:r>
        <w:r w:rsidRPr="009F13A4">
          <w:rPr>
            <w:rStyle w:val="Hyperlink"/>
            <w:noProof/>
          </w:rPr>
          <w:t>Surveillance Alarms, Fire/Smoke alarms,Intruder alarms, Social Alarms,</w:t>
        </w:r>
        <w:r>
          <w:rPr>
            <w:noProof/>
            <w:webHidden/>
          </w:rPr>
          <w:tab/>
        </w:r>
        <w:r>
          <w:rPr>
            <w:noProof/>
            <w:webHidden/>
          </w:rPr>
          <w:fldChar w:fldCharType="begin"/>
        </w:r>
        <w:r>
          <w:rPr>
            <w:noProof/>
            <w:webHidden/>
          </w:rPr>
          <w:instrText xml:space="preserve"> PAGEREF _Toc358834290 \h </w:instrText>
        </w:r>
        <w:r>
          <w:rPr>
            <w:noProof/>
            <w:webHidden/>
          </w:rPr>
        </w:r>
        <w:r>
          <w:rPr>
            <w:noProof/>
            <w:webHidden/>
          </w:rPr>
          <w:fldChar w:fldCharType="separate"/>
        </w:r>
        <w:r>
          <w:rPr>
            <w:noProof/>
            <w:webHidden/>
          </w:rPr>
          <w:t>28</w:t>
        </w:r>
        <w:r>
          <w:rPr>
            <w:noProof/>
            <w:webHidden/>
          </w:rPr>
          <w:fldChar w:fldCharType="end"/>
        </w:r>
      </w:hyperlink>
    </w:p>
    <w:p w:rsidR="00347186" w:rsidRDefault="00347186">
      <w:pPr>
        <w:pStyle w:val="TOC2"/>
        <w:rPr>
          <w:rFonts w:asciiTheme="minorHAnsi" w:eastAsiaTheme="minorEastAsia" w:hAnsiTheme="minorHAnsi" w:cstheme="minorBidi"/>
          <w:noProof/>
          <w:sz w:val="22"/>
          <w:szCs w:val="22"/>
          <w:lang w:val="en-GB" w:eastAsia="en-GB"/>
        </w:rPr>
      </w:pPr>
      <w:hyperlink w:anchor="_Toc358834291" w:history="1">
        <w:r w:rsidRPr="009F13A4">
          <w:rPr>
            <w:rStyle w:val="Hyperlink"/>
            <w:noProof/>
          </w:rPr>
          <w:t>6.7</w:t>
        </w:r>
        <w:r>
          <w:rPr>
            <w:rFonts w:asciiTheme="minorHAnsi" w:eastAsiaTheme="minorEastAsia" w:hAnsiTheme="minorHAnsi" w:cstheme="minorBidi"/>
            <w:noProof/>
            <w:sz w:val="22"/>
            <w:szCs w:val="22"/>
            <w:lang w:val="en-GB" w:eastAsia="en-GB"/>
          </w:rPr>
          <w:tab/>
        </w:r>
        <w:r w:rsidRPr="009F13A4">
          <w:rPr>
            <w:rStyle w:val="Hyperlink"/>
            <w:noProof/>
          </w:rPr>
          <w:t>Automotive Active Safety, Automotive Diagnostic data exchange, Automotive Freight protection, Automotive Environmental &amp; safety systems</w:t>
        </w:r>
        <w:r>
          <w:rPr>
            <w:noProof/>
            <w:webHidden/>
          </w:rPr>
          <w:tab/>
        </w:r>
        <w:r>
          <w:rPr>
            <w:noProof/>
            <w:webHidden/>
          </w:rPr>
          <w:fldChar w:fldCharType="begin"/>
        </w:r>
        <w:r>
          <w:rPr>
            <w:noProof/>
            <w:webHidden/>
          </w:rPr>
          <w:instrText xml:space="preserve"> PAGEREF _Toc358834291 \h </w:instrText>
        </w:r>
        <w:r>
          <w:rPr>
            <w:noProof/>
            <w:webHidden/>
          </w:rPr>
        </w:r>
        <w:r>
          <w:rPr>
            <w:noProof/>
            <w:webHidden/>
          </w:rPr>
          <w:fldChar w:fldCharType="separate"/>
        </w:r>
        <w:r>
          <w:rPr>
            <w:noProof/>
            <w:webHidden/>
          </w:rPr>
          <w:t>28</w:t>
        </w:r>
        <w:r>
          <w:rPr>
            <w:noProof/>
            <w:webHidden/>
          </w:rPr>
          <w:fldChar w:fldCharType="end"/>
        </w:r>
      </w:hyperlink>
    </w:p>
    <w:p w:rsidR="00347186" w:rsidRDefault="00347186">
      <w:pPr>
        <w:pStyle w:val="TOC2"/>
        <w:rPr>
          <w:rFonts w:asciiTheme="minorHAnsi" w:eastAsiaTheme="minorEastAsia" w:hAnsiTheme="minorHAnsi" w:cstheme="minorBidi"/>
          <w:noProof/>
          <w:sz w:val="22"/>
          <w:szCs w:val="22"/>
          <w:lang w:val="en-GB" w:eastAsia="en-GB"/>
        </w:rPr>
      </w:pPr>
      <w:hyperlink w:anchor="_Toc358834292" w:history="1">
        <w:r w:rsidRPr="009F13A4">
          <w:rPr>
            <w:rStyle w:val="Hyperlink"/>
            <w:noProof/>
          </w:rPr>
          <w:t>6.8</w:t>
        </w:r>
        <w:r>
          <w:rPr>
            <w:rFonts w:asciiTheme="minorHAnsi" w:eastAsiaTheme="minorEastAsia" w:hAnsiTheme="minorHAnsi" w:cstheme="minorBidi"/>
            <w:noProof/>
            <w:sz w:val="22"/>
            <w:szCs w:val="22"/>
            <w:lang w:val="en-GB" w:eastAsia="en-GB"/>
          </w:rPr>
          <w:tab/>
        </w:r>
        <w:r w:rsidRPr="009F13A4">
          <w:rPr>
            <w:rStyle w:val="Hyperlink"/>
            <w:noProof/>
          </w:rPr>
          <w:t>Assistive Listening Devices</w:t>
        </w:r>
        <w:r>
          <w:rPr>
            <w:noProof/>
            <w:webHidden/>
          </w:rPr>
          <w:tab/>
        </w:r>
        <w:r>
          <w:rPr>
            <w:noProof/>
            <w:webHidden/>
          </w:rPr>
          <w:fldChar w:fldCharType="begin"/>
        </w:r>
        <w:r>
          <w:rPr>
            <w:noProof/>
            <w:webHidden/>
          </w:rPr>
          <w:instrText xml:space="preserve"> PAGEREF _Toc358834292 \h </w:instrText>
        </w:r>
        <w:r>
          <w:rPr>
            <w:noProof/>
            <w:webHidden/>
          </w:rPr>
        </w:r>
        <w:r>
          <w:rPr>
            <w:noProof/>
            <w:webHidden/>
          </w:rPr>
          <w:fldChar w:fldCharType="separate"/>
        </w:r>
        <w:r>
          <w:rPr>
            <w:noProof/>
            <w:webHidden/>
          </w:rPr>
          <w:t>29</w:t>
        </w:r>
        <w:r>
          <w:rPr>
            <w:noProof/>
            <w:webHidden/>
          </w:rPr>
          <w:fldChar w:fldCharType="end"/>
        </w:r>
      </w:hyperlink>
    </w:p>
    <w:p w:rsidR="00347186" w:rsidRDefault="00347186">
      <w:pPr>
        <w:pStyle w:val="TOC1"/>
        <w:rPr>
          <w:rFonts w:asciiTheme="minorHAnsi" w:eastAsiaTheme="minorEastAsia" w:hAnsiTheme="minorHAnsi" w:cstheme="minorBidi"/>
          <w:b w:val="0"/>
          <w:caps w:val="0"/>
          <w:noProof/>
          <w:sz w:val="22"/>
          <w:szCs w:val="22"/>
          <w:lang w:val="en-GB" w:eastAsia="en-GB"/>
        </w:rPr>
      </w:pPr>
      <w:hyperlink w:anchor="_Toc358834293" w:history="1">
        <w:r w:rsidRPr="009F13A4">
          <w:rPr>
            <w:rStyle w:val="Hyperlink"/>
            <w:noProof/>
          </w:rPr>
          <w:t>7</w:t>
        </w:r>
        <w:r>
          <w:rPr>
            <w:rFonts w:asciiTheme="minorHAnsi" w:eastAsiaTheme="minorEastAsia" w:hAnsiTheme="minorHAnsi" w:cstheme="minorBidi"/>
            <w:b w:val="0"/>
            <w:caps w:val="0"/>
            <w:noProof/>
            <w:sz w:val="22"/>
            <w:szCs w:val="22"/>
            <w:lang w:val="en-GB" w:eastAsia="en-GB"/>
          </w:rPr>
          <w:tab/>
        </w:r>
        <w:r w:rsidRPr="009F13A4">
          <w:rPr>
            <w:rStyle w:val="Hyperlink"/>
            <w:noProof/>
          </w:rPr>
          <w:t>Existing Nationalspectrum use in the 870-876 MHz and 915-921 MHz bands</w:t>
        </w:r>
        <w:r>
          <w:rPr>
            <w:noProof/>
            <w:webHidden/>
          </w:rPr>
          <w:tab/>
        </w:r>
        <w:r>
          <w:rPr>
            <w:noProof/>
            <w:webHidden/>
          </w:rPr>
          <w:fldChar w:fldCharType="begin"/>
        </w:r>
        <w:r>
          <w:rPr>
            <w:noProof/>
            <w:webHidden/>
          </w:rPr>
          <w:instrText xml:space="preserve"> PAGEREF _Toc358834293 \h </w:instrText>
        </w:r>
        <w:r>
          <w:rPr>
            <w:noProof/>
            <w:webHidden/>
          </w:rPr>
        </w:r>
        <w:r>
          <w:rPr>
            <w:noProof/>
            <w:webHidden/>
          </w:rPr>
          <w:fldChar w:fldCharType="separate"/>
        </w:r>
        <w:r>
          <w:rPr>
            <w:noProof/>
            <w:webHidden/>
          </w:rPr>
          <w:t>30</w:t>
        </w:r>
        <w:r>
          <w:rPr>
            <w:noProof/>
            <w:webHidden/>
          </w:rPr>
          <w:fldChar w:fldCharType="end"/>
        </w:r>
      </w:hyperlink>
    </w:p>
    <w:p w:rsidR="00347186" w:rsidRDefault="00347186">
      <w:pPr>
        <w:pStyle w:val="TOC1"/>
        <w:rPr>
          <w:rFonts w:asciiTheme="minorHAnsi" w:eastAsiaTheme="minorEastAsia" w:hAnsiTheme="minorHAnsi" w:cstheme="minorBidi"/>
          <w:b w:val="0"/>
          <w:caps w:val="0"/>
          <w:noProof/>
          <w:sz w:val="22"/>
          <w:szCs w:val="22"/>
          <w:lang w:val="en-GB" w:eastAsia="en-GB"/>
        </w:rPr>
      </w:pPr>
      <w:hyperlink w:anchor="_Toc358834294" w:history="1">
        <w:r w:rsidRPr="009F13A4">
          <w:rPr>
            <w:rStyle w:val="Hyperlink"/>
            <w:noProof/>
          </w:rPr>
          <w:t>8</w:t>
        </w:r>
        <w:r>
          <w:rPr>
            <w:rFonts w:asciiTheme="minorHAnsi" w:eastAsiaTheme="minorEastAsia" w:hAnsiTheme="minorHAnsi" w:cstheme="minorBidi"/>
            <w:b w:val="0"/>
            <w:caps w:val="0"/>
            <w:noProof/>
            <w:sz w:val="22"/>
            <w:szCs w:val="22"/>
            <w:lang w:val="en-GB" w:eastAsia="en-GB"/>
          </w:rPr>
          <w:tab/>
        </w:r>
        <w:r w:rsidRPr="009F13A4">
          <w:rPr>
            <w:rStyle w:val="Hyperlink"/>
            <w:noProof/>
          </w:rPr>
          <w:t>Technology Standards</w:t>
        </w:r>
        <w:r>
          <w:rPr>
            <w:noProof/>
            <w:webHidden/>
          </w:rPr>
          <w:tab/>
        </w:r>
        <w:r>
          <w:rPr>
            <w:noProof/>
            <w:webHidden/>
          </w:rPr>
          <w:fldChar w:fldCharType="begin"/>
        </w:r>
        <w:r>
          <w:rPr>
            <w:noProof/>
            <w:webHidden/>
          </w:rPr>
          <w:instrText xml:space="preserve"> PAGEREF _Toc358834294 \h </w:instrText>
        </w:r>
        <w:r>
          <w:rPr>
            <w:noProof/>
            <w:webHidden/>
          </w:rPr>
        </w:r>
        <w:r>
          <w:rPr>
            <w:noProof/>
            <w:webHidden/>
          </w:rPr>
          <w:fldChar w:fldCharType="separate"/>
        </w:r>
        <w:r>
          <w:rPr>
            <w:noProof/>
            <w:webHidden/>
          </w:rPr>
          <w:t>31</w:t>
        </w:r>
        <w:r>
          <w:rPr>
            <w:noProof/>
            <w:webHidden/>
          </w:rPr>
          <w:fldChar w:fldCharType="end"/>
        </w:r>
      </w:hyperlink>
    </w:p>
    <w:p w:rsidR="00347186" w:rsidRDefault="00347186">
      <w:pPr>
        <w:pStyle w:val="TOC1"/>
        <w:rPr>
          <w:rFonts w:asciiTheme="minorHAnsi" w:eastAsiaTheme="minorEastAsia" w:hAnsiTheme="minorHAnsi" w:cstheme="minorBidi"/>
          <w:b w:val="0"/>
          <w:caps w:val="0"/>
          <w:noProof/>
          <w:sz w:val="22"/>
          <w:szCs w:val="22"/>
          <w:lang w:val="en-GB" w:eastAsia="en-GB"/>
        </w:rPr>
      </w:pPr>
      <w:hyperlink w:anchor="_Toc358834295" w:history="1">
        <w:r w:rsidRPr="009F13A4">
          <w:rPr>
            <w:rStyle w:val="Hyperlink"/>
            <w:noProof/>
          </w:rPr>
          <w:t>9</w:t>
        </w:r>
        <w:r>
          <w:rPr>
            <w:rFonts w:asciiTheme="minorHAnsi" w:eastAsiaTheme="minorEastAsia" w:hAnsiTheme="minorHAnsi" w:cstheme="minorBidi"/>
            <w:b w:val="0"/>
            <w:caps w:val="0"/>
            <w:noProof/>
            <w:sz w:val="22"/>
            <w:szCs w:val="22"/>
            <w:lang w:val="en-GB" w:eastAsia="en-GB"/>
          </w:rPr>
          <w:tab/>
        </w:r>
        <w:r w:rsidRPr="009F13A4">
          <w:rPr>
            <w:rStyle w:val="Hyperlink"/>
            <w:noProof/>
          </w:rPr>
          <w:t>Outcome of Compatibility studies [ECC REPORT 200]</w:t>
        </w:r>
        <w:r>
          <w:rPr>
            <w:noProof/>
            <w:webHidden/>
          </w:rPr>
          <w:tab/>
        </w:r>
        <w:r>
          <w:rPr>
            <w:noProof/>
            <w:webHidden/>
          </w:rPr>
          <w:fldChar w:fldCharType="begin"/>
        </w:r>
        <w:r>
          <w:rPr>
            <w:noProof/>
            <w:webHidden/>
          </w:rPr>
          <w:instrText xml:space="preserve"> PAGEREF _Toc358834295 \h </w:instrText>
        </w:r>
        <w:r>
          <w:rPr>
            <w:noProof/>
            <w:webHidden/>
          </w:rPr>
        </w:r>
        <w:r>
          <w:rPr>
            <w:noProof/>
            <w:webHidden/>
          </w:rPr>
          <w:fldChar w:fldCharType="separate"/>
        </w:r>
        <w:r>
          <w:rPr>
            <w:noProof/>
            <w:webHidden/>
          </w:rPr>
          <w:t>33</w:t>
        </w:r>
        <w:r>
          <w:rPr>
            <w:noProof/>
            <w:webHidden/>
          </w:rPr>
          <w:fldChar w:fldCharType="end"/>
        </w:r>
      </w:hyperlink>
    </w:p>
    <w:p w:rsidR="00347186" w:rsidRDefault="00347186">
      <w:pPr>
        <w:pStyle w:val="TOC2"/>
        <w:rPr>
          <w:rFonts w:asciiTheme="minorHAnsi" w:eastAsiaTheme="minorEastAsia" w:hAnsiTheme="minorHAnsi" w:cstheme="minorBidi"/>
          <w:noProof/>
          <w:sz w:val="22"/>
          <w:szCs w:val="22"/>
          <w:lang w:val="en-GB" w:eastAsia="en-GB"/>
        </w:rPr>
      </w:pPr>
      <w:hyperlink w:anchor="_Toc358834296" w:history="1">
        <w:r w:rsidRPr="009F13A4">
          <w:rPr>
            <w:rStyle w:val="Hyperlink"/>
            <w:noProof/>
          </w:rPr>
          <w:t>Annex 2 describes how a mesh network operates.  Within the mesh it is essential to have Network Relay Points (NRP) to push/pull data into the network at appropriate locations.  The number and location of NRP is very much dependent on the flow of data through the network.  ECC Report 200, in Note 4 states; “Installation only by professionals – e.g. operator of Smart Metering/M3N network”.</w:t>
        </w:r>
        <w:r>
          <w:rPr>
            <w:noProof/>
            <w:webHidden/>
          </w:rPr>
          <w:tab/>
        </w:r>
        <w:r>
          <w:rPr>
            <w:noProof/>
            <w:webHidden/>
          </w:rPr>
          <w:fldChar w:fldCharType="begin"/>
        </w:r>
        <w:r>
          <w:rPr>
            <w:noProof/>
            <w:webHidden/>
          </w:rPr>
          <w:instrText xml:space="preserve"> PAGEREF _Toc358834296 \h </w:instrText>
        </w:r>
        <w:r>
          <w:rPr>
            <w:noProof/>
            <w:webHidden/>
          </w:rPr>
        </w:r>
        <w:r>
          <w:rPr>
            <w:noProof/>
            <w:webHidden/>
          </w:rPr>
          <w:fldChar w:fldCharType="separate"/>
        </w:r>
        <w:r>
          <w:rPr>
            <w:noProof/>
            <w:webHidden/>
          </w:rPr>
          <w:t>37</w:t>
        </w:r>
        <w:r>
          <w:rPr>
            <w:noProof/>
            <w:webHidden/>
          </w:rPr>
          <w:fldChar w:fldCharType="end"/>
        </w:r>
      </w:hyperlink>
    </w:p>
    <w:p w:rsidR="00347186" w:rsidRDefault="00347186">
      <w:pPr>
        <w:pStyle w:val="TOC1"/>
        <w:rPr>
          <w:rFonts w:asciiTheme="minorHAnsi" w:eastAsiaTheme="minorEastAsia" w:hAnsiTheme="minorHAnsi" w:cstheme="minorBidi"/>
          <w:b w:val="0"/>
          <w:caps w:val="0"/>
          <w:noProof/>
          <w:sz w:val="22"/>
          <w:szCs w:val="22"/>
          <w:lang w:val="en-GB" w:eastAsia="en-GB"/>
        </w:rPr>
      </w:pPr>
      <w:hyperlink w:anchor="_Toc358834297" w:history="1">
        <w:r w:rsidRPr="009F13A4">
          <w:rPr>
            <w:rStyle w:val="Hyperlink"/>
            <w:noProof/>
          </w:rPr>
          <w:t>10</w:t>
        </w:r>
        <w:r>
          <w:rPr>
            <w:rFonts w:asciiTheme="minorHAnsi" w:eastAsiaTheme="minorEastAsia" w:hAnsiTheme="minorHAnsi" w:cstheme="minorBidi"/>
            <w:b w:val="0"/>
            <w:caps w:val="0"/>
            <w:noProof/>
            <w:sz w:val="22"/>
            <w:szCs w:val="22"/>
            <w:lang w:val="en-GB" w:eastAsia="en-GB"/>
          </w:rPr>
          <w:tab/>
        </w:r>
        <w:r w:rsidRPr="009F13A4">
          <w:rPr>
            <w:rStyle w:val="Hyperlink"/>
            <w:noProof/>
          </w:rPr>
          <w:t>Authorisation regime for infrastructure networks under the SRD framework</w:t>
        </w:r>
        <w:r>
          <w:rPr>
            <w:noProof/>
            <w:webHidden/>
          </w:rPr>
          <w:tab/>
        </w:r>
        <w:r>
          <w:rPr>
            <w:noProof/>
            <w:webHidden/>
          </w:rPr>
          <w:fldChar w:fldCharType="begin"/>
        </w:r>
        <w:r>
          <w:rPr>
            <w:noProof/>
            <w:webHidden/>
          </w:rPr>
          <w:instrText xml:space="preserve"> PAGEREF _Toc358834297 \h </w:instrText>
        </w:r>
        <w:r>
          <w:rPr>
            <w:noProof/>
            <w:webHidden/>
          </w:rPr>
        </w:r>
        <w:r>
          <w:rPr>
            <w:noProof/>
            <w:webHidden/>
          </w:rPr>
          <w:fldChar w:fldCharType="separate"/>
        </w:r>
        <w:r>
          <w:rPr>
            <w:noProof/>
            <w:webHidden/>
          </w:rPr>
          <w:t>38</w:t>
        </w:r>
        <w:r>
          <w:rPr>
            <w:noProof/>
            <w:webHidden/>
          </w:rPr>
          <w:fldChar w:fldCharType="end"/>
        </w:r>
      </w:hyperlink>
    </w:p>
    <w:p w:rsidR="00347186" w:rsidRDefault="00347186">
      <w:pPr>
        <w:pStyle w:val="TOC2"/>
        <w:rPr>
          <w:rFonts w:asciiTheme="minorHAnsi" w:eastAsiaTheme="minorEastAsia" w:hAnsiTheme="minorHAnsi" w:cstheme="minorBidi"/>
          <w:noProof/>
          <w:sz w:val="22"/>
          <w:szCs w:val="22"/>
          <w:lang w:val="en-GB" w:eastAsia="en-GB"/>
        </w:rPr>
      </w:pPr>
      <w:hyperlink w:anchor="_Toc358834298" w:history="1">
        <w:r w:rsidRPr="009F13A4">
          <w:rPr>
            <w:rStyle w:val="Hyperlink"/>
            <w:rFonts w:cs="Calibri"/>
            <w:b/>
            <w:noProof/>
            <w:lang w:val="en-GB"/>
          </w:rPr>
          <w:t>Individual licence</w:t>
        </w:r>
        <w:r>
          <w:rPr>
            <w:noProof/>
            <w:webHidden/>
          </w:rPr>
          <w:tab/>
        </w:r>
        <w:r>
          <w:rPr>
            <w:noProof/>
            <w:webHidden/>
          </w:rPr>
          <w:fldChar w:fldCharType="begin"/>
        </w:r>
        <w:r>
          <w:rPr>
            <w:noProof/>
            <w:webHidden/>
          </w:rPr>
          <w:instrText xml:space="preserve"> PAGEREF _Toc358834298 \h </w:instrText>
        </w:r>
        <w:r>
          <w:rPr>
            <w:noProof/>
            <w:webHidden/>
          </w:rPr>
        </w:r>
        <w:r>
          <w:rPr>
            <w:noProof/>
            <w:webHidden/>
          </w:rPr>
          <w:fldChar w:fldCharType="separate"/>
        </w:r>
        <w:r>
          <w:rPr>
            <w:noProof/>
            <w:webHidden/>
          </w:rPr>
          <w:t>40</w:t>
        </w:r>
        <w:r>
          <w:rPr>
            <w:noProof/>
            <w:webHidden/>
          </w:rPr>
          <w:fldChar w:fldCharType="end"/>
        </w:r>
      </w:hyperlink>
    </w:p>
    <w:p w:rsidR="00347186" w:rsidRDefault="00347186">
      <w:pPr>
        <w:pStyle w:val="TOC2"/>
        <w:rPr>
          <w:rFonts w:asciiTheme="minorHAnsi" w:eastAsiaTheme="minorEastAsia" w:hAnsiTheme="minorHAnsi" w:cstheme="minorBidi"/>
          <w:noProof/>
          <w:sz w:val="22"/>
          <w:szCs w:val="22"/>
          <w:lang w:val="en-GB" w:eastAsia="en-GB"/>
        </w:rPr>
      </w:pPr>
      <w:hyperlink w:anchor="_Toc358834299" w:history="1">
        <w:r w:rsidRPr="009F13A4">
          <w:rPr>
            <w:rStyle w:val="Hyperlink"/>
            <w:rFonts w:cs="Calibri"/>
            <w:noProof/>
            <w:lang w:val="en-GB"/>
          </w:rPr>
          <w:t>Individual frequency planning / coordination</w:t>
        </w:r>
        <w:r>
          <w:rPr>
            <w:noProof/>
            <w:webHidden/>
          </w:rPr>
          <w:tab/>
        </w:r>
        <w:r>
          <w:rPr>
            <w:noProof/>
            <w:webHidden/>
          </w:rPr>
          <w:fldChar w:fldCharType="begin"/>
        </w:r>
        <w:r>
          <w:rPr>
            <w:noProof/>
            <w:webHidden/>
          </w:rPr>
          <w:instrText xml:space="preserve"> PAGEREF _Toc358834299 \h </w:instrText>
        </w:r>
        <w:r>
          <w:rPr>
            <w:noProof/>
            <w:webHidden/>
          </w:rPr>
        </w:r>
        <w:r>
          <w:rPr>
            <w:noProof/>
            <w:webHidden/>
          </w:rPr>
          <w:fldChar w:fldCharType="separate"/>
        </w:r>
        <w:r>
          <w:rPr>
            <w:noProof/>
            <w:webHidden/>
          </w:rPr>
          <w:t>40</w:t>
        </w:r>
        <w:r>
          <w:rPr>
            <w:noProof/>
            <w:webHidden/>
          </w:rPr>
          <w:fldChar w:fldCharType="end"/>
        </w:r>
      </w:hyperlink>
    </w:p>
    <w:p w:rsidR="00347186" w:rsidRDefault="00347186">
      <w:pPr>
        <w:pStyle w:val="TOC1"/>
        <w:rPr>
          <w:rFonts w:asciiTheme="minorHAnsi" w:eastAsiaTheme="minorEastAsia" w:hAnsiTheme="minorHAnsi" w:cstheme="minorBidi"/>
          <w:b w:val="0"/>
          <w:caps w:val="0"/>
          <w:noProof/>
          <w:sz w:val="22"/>
          <w:szCs w:val="22"/>
          <w:lang w:val="en-GB" w:eastAsia="en-GB"/>
        </w:rPr>
      </w:pPr>
      <w:hyperlink w:anchor="_Toc358834300" w:history="1">
        <w:r w:rsidRPr="009F13A4">
          <w:rPr>
            <w:rStyle w:val="Hyperlink"/>
            <w:noProof/>
          </w:rPr>
          <w:t>11</w:t>
        </w:r>
        <w:r>
          <w:rPr>
            <w:rFonts w:asciiTheme="minorHAnsi" w:eastAsiaTheme="minorEastAsia" w:hAnsiTheme="minorHAnsi" w:cstheme="minorBidi"/>
            <w:b w:val="0"/>
            <w:caps w:val="0"/>
            <w:noProof/>
            <w:sz w:val="22"/>
            <w:szCs w:val="22"/>
            <w:lang w:val="en-GB" w:eastAsia="en-GB"/>
          </w:rPr>
          <w:tab/>
        </w:r>
        <w:r w:rsidRPr="009F13A4">
          <w:rPr>
            <w:rStyle w:val="Hyperlink"/>
            <w:noProof/>
          </w:rPr>
          <w:t>Proposed band plans</w:t>
        </w:r>
        <w:r>
          <w:rPr>
            <w:noProof/>
            <w:webHidden/>
          </w:rPr>
          <w:tab/>
        </w:r>
        <w:r>
          <w:rPr>
            <w:noProof/>
            <w:webHidden/>
          </w:rPr>
          <w:fldChar w:fldCharType="begin"/>
        </w:r>
        <w:r>
          <w:rPr>
            <w:noProof/>
            <w:webHidden/>
          </w:rPr>
          <w:instrText xml:space="preserve"> PAGEREF _Toc358834300 \h </w:instrText>
        </w:r>
        <w:r>
          <w:rPr>
            <w:noProof/>
            <w:webHidden/>
          </w:rPr>
        </w:r>
        <w:r>
          <w:rPr>
            <w:noProof/>
            <w:webHidden/>
          </w:rPr>
          <w:fldChar w:fldCharType="separate"/>
        </w:r>
        <w:r>
          <w:rPr>
            <w:noProof/>
            <w:webHidden/>
          </w:rPr>
          <w:t>43</w:t>
        </w:r>
        <w:r>
          <w:rPr>
            <w:noProof/>
            <w:webHidden/>
          </w:rPr>
          <w:fldChar w:fldCharType="end"/>
        </w:r>
      </w:hyperlink>
    </w:p>
    <w:p w:rsidR="00347186" w:rsidRDefault="00347186">
      <w:pPr>
        <w:pStyle w:val="TOC3"/>
        <w:tabs>
          <w:tab w:val="left" w:pos="1760"/>
        </w:tabs>
        <w:rPr>
          <w:rFonts w:asciiTheme="minorHAnsi" w:eastAsiaTheme="minorEastAsia" w:hAnsiTheme="minorHAnsi" w:cstheme="minorBidi"/>
          <w:noProof/>
          <w:sz w:val="22"/>
          <w:szCs w:val="22"/>
          <w:lang w:val="en-GB" w:eastAsia="en-GB"/>
        </w:rPr>
      </w:pPr>
      <w:hyperlink w:anchor="_Toc358834301" w:history="1">
        <w:r w:rsidRPr="009F13A4">
          <w:rPr>
            <w:rStyle w:val="Hyperlink"/>
            <w:noProof/>
            <w:kern w:val="32"/>
          </w:rPr>
          <w:t>11.1.1</w:t>
        </w:r>
        <w:r>
          <w:rPr>
            <w:rFonts w:asciiTheme="minorHAnsi" w:eastAsiaTheme="minorEastAsia" w:hAnsiTheme="minorHAnsi" w:cstheme="minorBidi"/>
            <w:noProof/>
            <w:sz w:val="22"/>
            <w:szCs w:val="22"/>
            <w:lang w:val="en-GB" w:eastAsia="en-GB"/>
          </w:rPr>
          <w:tab/>
        </w:r>
        <w:r w:rsidRPr="009F13A4">
          <w:rPr>
            <w:rStyle w:val="Hyperlink"/>
            <w:noProof/>
            <w:kern w:val="32"/>
          </w:rPr>
          <w:t>870-876 MHz Band Plan</w:t>
        </w:r>
        <w:r>
          <w:rPr>
            <w:noProof/>
            <w:webHidden/>
          </w:rPr>
          <w:tab/>
        </w:r>
        <w:r>
          <w:rPr>
            <w:noProof/>
            <w:webHidden/>
          </w:rPr>
          <w:fldChar w:fldCharType="begin"/>
        </w:r>
        <w:r>
          <w:rPr>
            <w:noProof/>
            <w:webHidden/>
          </w:rPr>
          <w:instrText xml:space="preserve"> PAGEREF _Toc358834301 \h </w:instrText>
        </w:r>
        <w:r>
          <w:rPr>
            <w:noProof/>
            <w:webHidden/>
          </w:rPr>
        </w:r>
        <w:r>
          <w:rPr>
            <w:noProof/>
            <w:webHidden/>
          </w:rPr>
          <w:fldChar w:fldCharType="separate"/>
        </w:r>
        <w:r>
          <w:rPr>
            <w:noProof/>
            <w:webHidden/>
          </w:rPr>
          <w:t>43</w:t>
        </w:r>
        <w:r>
          <w:rPr>
            <w:noProof/>
            <w:webHidden/>
          </w:rPr>
          <w:fldChar w:fldCharType="end"/>
        </w:r>
      </w:hyperlink>
    </w:p>
    <w:p w:rsidR="00347186" w:rsidRDefault="00347186">
      <w:pPr>
        <w:pStyle w:val="TOC3"/>
        <w:tabs>
          <w:tab w:val="left" w:pos="1760"/>
        </w:tabs>
        <w:rPr>
          <w:rFonts w:asciiTheme="minorHAnsi" w:eastAsiaTheme="minorEastAsia" w:hAnsiTheme="minorHAnsi" w:cstheme="minorBidi"/>
          <w:noProof/>
          <w:sz w:val="22"/>
          <w:szCs w:val="22"/>
          <w:lang w:val="en-GB" w:eastAsia="en-GB"/>
        </w:rPr>
      </w:pPr>
      <w:hyperlink w:anchor="_Toc358834302" w:history="1">
        <w:r w:rsidRPr="009F13A4">
          <w:rPr>
            <w:rStyle w:val="Hyperlink"/>
            <w:noProof/>
            <w:kern w:val="32"/>
          </w:rPr>
          <w:t>11.1.2</w:t>
        </w:r>
        <w:r>
          <w:rPr>
            <w:rFonts w:asciiTheme="minorHAnsi" w:eastAsiaTheme="minorEastAsia" w:hAnsiTheme="minorHAnsi" w:cstheme="minorBidi"/>
            <w:noProof/>
            <w:sz w:val="22"/>
            <w:szCs w:val="22"/>
            <w:lang w:val="en-GB" w:eastAsia="en-GB"/>
          </w:rPr>
          <w:tab/>
        </w:r>
        <w:r w:rsidRPr="009F13A4">
          <w:rPr>
            <w:rStyle w:val="Hyperlink"/>
            <w:noProof/>
            <w:kern w:val="32"/>
          </w:rPr>
          <w:t>915-921 MHz Band Plan</w:t>
        </w:r>
        <w:r>
          <w:rPr>
            <w:noProof/>
            <w:webHidden/>
          </w:rPr>
          <w:tab/>
        </w:r>
        <w:r>
          <w:rPr>
            <w:noProof/>
            <w:webHidden/>
          </w:rPr>
          <w:fldChar w:fldCharType="begin"/>
        </w:r>
        <w:r>
          <w:rPr>
            <w:noProof/>
            <w:webHidden/>
          </w:rPr>
          <w:instrText xml:space="preserve"> PAGEREF _Toc358834302 \h </w:instrText>
        </w:r>
        <w:r>
          <w:rPr>
            <w:noProof/>
            <w:webHidden/>
          </w:rPr>
        </w:r>
        <w:r>
          <w:rPr>
            <w:noProof/>
            <w:webHidden/>
          </w:rPr>
          <w:fldChar w:fldCharType="separate"/>
        </w:r>
        <w:r>
          <w:rPr>
            <w:noProof/>
            <w:webHidden/>
          </w:rPr>
          <w:t>45</w:t>
        </w:r>
        <w:r>
          <w:rPr>
            <w:noProof/>
            <w:webHidden/>
          </w:rPr>
          <w:fldChar w:fldCharType="end"/>
        </w:r>
      </w:hyperlink>
    </w:p>
    <w:p w:rsidR="00347186" w:rsidRDefault="00347186">
      <w:pPr>
        <w:pStyle w:val="TOC1"/>
        <w:rPr>
          <w:rFonts w:asciiTheme="minorHAnsi" w:eastAsiaTheme="minorEastAsia" w:hAnsiTheme="minorHAnsi" w:cstheme="minorBidi"/>
          <w:b w:val="0"/>
          <w:caps w:val="0"/>
          <w:noProof/>
          <w:sz w:val="22"/>
          <w:szCs w:val="22"/>
          <w:lang w:val="en-GB" w:eastAsia="en-GB"/>
        </w:rPr>
      </w:pPr>
      <w:hyperlink w:anchor="_Toc358834303" w:history="1">
        <w:r w:rsidRPr="009F13A4">
          <w:rPr>
            <w:rStyle w:val="Hyperlink"/>
            <w:noProof/>
          </w:rPr>
          <w:t>12</w:t>
        </w:r>
        <w:r>
          <w:rPr>
            <w:rFonts w:asciiTheme="minorHAnsi" w:eastAsiaTheme="minorEastAsia" w:hAnsiTheme="minorHAnsi" w:cstheme="minorBidi"/>
            <w:b w:val="0"/>
            <w:caps w:val="0"/>
            <w:noProof/>
            <w:sz w:val="22"/>
            <w:szCs w:val="22"/>
            <w:lang w:val="en-GB" w:eastAsia="en-GB"/>
          </w:rPr>
          <w:tab/>
        </w:r>
        <w:r w:rsidRPr="009F13A4">
          <w:rPr>
            <w:rStyle w:val="Hyperlink"/>
            <w:noProof/>
          </w:rPr>
          <w:t>Conclusions and recommendations</w:t>
        </w:r>
        <w:r>
          <w:rPr>
            <w:noProof/>
            <w:webHidden/>
          </w:rPr>
          <w:tab/>
        </w:r>
        <w:r>
          <w:rPr>
            <w:noProof/>
            <w:webHidden/>
          </w:rPr>
          <w:fldChar w:fldCharType="begin"/>
        </w:r>
        <w:r>
          <w:rPr>
            <w:noProof/>
            <w:webHidden/>
          </w:rPr>
          <w:instrText xml:space="preserve"> PAGEREF _Toc358834303 \h </w:instrText>
        </w:r>
        <w:r>
          <w:rPr>
            <w:noProof/>
            <w:webHidden/>
          </w:rPr>
        </w:r>
        <w:r>
          <w:rPr>
            <w:noProof/>
            <w:webHidden/>
          </w:rPr>
          <w:fldChar w:fldCharType="separate"/>
        </w:r>
        <w:r>
          <w:rPr>
            <w:noProof/>
            <w:webHidden/>
          </w:rPr>
          <w:t>46</w:t>
        </w:r>
        <w:r>
          <w:rPr>
            <w:noProof/>
            <w:webHidden/>
          </w:rPr>
          <w:fldChar w:fldCharType="end"/>
        </w:r>
      </w:hyperlink>
    </w:p>
    <w:p w:rsidR="00347186" w:rsidRDefault="00347186">
      <w:pPr>
        <w:pStyle w:val="TOC1"/>
        <w:rPr>
          <w:rFonts w:asciiTheme="minorHAnsi" w:eastAsiaTheme="minorEastAsia" w:hAnsiTheme="minorHAnsi" w:cstheme="minorBidi"/>
          <w:b w:val="0"/>
          <w:caps w:val="0"/>
          <w:noProof/>
          <w:sz w:val="22"/>
          <w:szCs w:val="22"/>
          <w:lang w:val="en-GB" w:eastAsia="en-GB"/>
        </w:rPr>
      </w:pPr>
      <w:hyperlink w:anchor="_Toc358834304" w:history="1">
        <w:r w:rsidRPr="009F13A4">
          <w:rPr>
            <w:rStyle w:val="Hyperlink"/>
            <w:noProof/>
          </w:rPr>
          <w:t>List of reference</w:t>
        </w:r>
        <w:r>
          <w:rPr>
            <w:noProof/>
            <w:webHidden/>
          </w:rPr>
          <w:tab/>
        </w:r>
        <w:r>
          <w:rPr>
            <w:noProof/>
            <w:webHidden/>
          </w:rPr>
          <w:fldChar w:fldCharType="begin"/>
        </w:r>
        <w:r>
          <w:rPr>
            <w:noProof/>
            <w:webHidden/>
          </w:rPr>
          <w:instrText xml:space="preserve"> PAGEREF _Toc358834304 \h </w:instrText>
        </w:r>
        <w:r>
          <w:rPr>
            <w:noProof/>
            <w:webHidden/>
          </w:rPr>
        </w:r>
        <w:r>
          <w:rPr>
            <w:noProof/>
            <w:webHidden/>
          </w:rPr>
          <w:fldChar w:fldCharType="separate"/>
        </w:r>
        <w:r>
          <w:rPr>
            <w:noProof/>
            <w:webHidden/>
          </w:rPr>
          <w:t>47</w:t>
        </w:r>
        <w:r>
          <w:rPr>
            <w:noProof/>
            <w:webHidden/>
          </w:rPr>
          <w:fldChar w:fldCharType="end"/>
        </w:r>
      </w:hyperlink>
    </w:p>
    <w:p w:rsidR="00347186" w:rsidRDefault="00347186">
      <w:pPr>
        <w:pStyle w:val="TOC1"/>
        <w:rPr>
          <w:rFonts w:asciiTheme="minorHAnsi" w:eastAsiaTheme="minorEastAsia" w:hAnsiTheme="minorHAnsi" w:cstheme="minorBidi"/>
          <w:b w:val="0"/>
          <w:caps w:val="0"/>
          <w:noProof/>
          <w:sz w:val="22"/>
          <w:szCs w:val="22"/>
          <w:lang w:val="en-GB" w:eastAsia="en-GB"/>
        </w:rPr>
      </w:pPr>
      <w:hyperlink w:anchor="_Toc358834305" w:history="1">
        <w:r w:rsidRPr="009F13A4">
          <w:rPr>
            <w:rStyle w:val="Hyperlink"/>
            <w:noProof/>
          </w:rPr>
          <w:t>ANNEX 1: Detailled Objectives set out in ETSI Systems Referrence Documnets</w:t>
        </w:r>
        <w:r>
          <w:rPr>
            <w:noProof/>
            <w:webHidden/>
          </w:rPr>
          <w:tab/>
        </w:r>
        <w:r>
          <w:rPr>
            <w:noProof/>
            <w:webHidden/>
          </w:rPr>
          <w:fldChar w:fldCharType="begin"/>
        </w:r>
        <w:r>
          <w:rPr>
            <w:noProof/>
            <w:webHidden/>
          </w:rPr>
          <w:instrText xml:space="preserve"> PAGEREF _Toc358834305 \h </w:instrText>
        </w:r>
        <w:r>
          <w:rPr>
            <w:noProof/>
            <w:webHidden/>
          </w:rPr>
        </w:r>
        <w:r>
          <w:rPr>
            <w:noProof/>
            <w:webHidden/>
          </w:rPr>
          <w:fldChar w:fldCharType="separate"/>
        </w:r>
        <w:r>
          <w:rPr>
            <w:noProof/>
            <w:webHidden/>
          </w:rPr>
          <w:t>48</w:t>
        </w:r>
        <w:r>
          <w:rPr>
            <w:noProof/>
            <w:webHidden/>
          </w:rPr>
          <w:fldChar w:fldCharType="end"/>
        </w:r>
      </w:hyperlink>
    </w:p>
    <w:p w:rsidR="00347186" w:rsidRDefault="00347186">
      <w:pPr>
        <w:pStyle w:val="TOC1"/>
        <w:rPr>
          <w:rFonts w:asciiTheme="minorHAnsi" w:eastAsiaTheme="minorEastAsia" w:hAnsiTheme="minorHAnsi" w:cstheme="minorBidi"/>
          <w:b w:val="0"/>
          <w:caps w:val="0"/>
          <w:noProof/>
          <w:sz w:val="22"/>
          <w:szCs w:val="22"/>
          <w:lang w:val="en-GB" w:eastAsia="en-GB"/>
        </w:rPr>
      </w:pPr>
      <w:hyperlink w:anchor="_Toc358834306" w:history="1">
        <w:r w:rsidRPr="009F13A4">
          <w:rPr>
            <w:rStyle w:val="Hyperlink"/>
            <w:noProof/>
          </w:rPr>
          <w:t>ANNEX 2: Mesh Technologies</w:t>
        </w:r>
        <w:r>
          <w:rPr>
            <w:noProof/>
            <w:webHidden/>
          </w:rPr>
          <w:tab/>
        </w:r>
        <w:r>
          <w:rPr>
            <w:noProof/>
            <w:webHidden/>
          </w:rPr>
          <w:fldChar w:fldCharType="begin"/>
        </w:r>
        <w:r>
          <w:rPr>
            <w:noProof/>
            <w:webHidden/>
          </w:rPr>
          <w:instrText xml:space="preserve"> PAGEREF _Toc358834306 \h </w:instrText>
        </w:r>
        <w:r>
          <w:rPr>
            <w:noProof/>
            <w:webHidden/>
          </w:rPr>
        </w:r>
        <w:r>
          <w:rPr>
            <w:noProof/>
            <w:webHidden/>
          </w:rPr>
          <w:fldChar w:fldCharType="separate"/>
        </w:r>
        <w:r>
          <w:rPr>
            <w:noProof/>
            <w:webHidden/>
          </w:rPr>
          <w:t>65</w:t>
        </w:r>
        <w:r>
          <w:rPr>
            <w:noProof/>
            <w:webHidden/>
          </w:rPr>
          <w:fldChar w:fldCharType="end"/>
        </w:r>
      </w:hyperlink>
    </w:p>
    <w:p w:rsidR="00347186" w:rsidRDefault="00347186">
      <w:pPr>
        <w:pStyle w:val="TOC1"/>
        <w:rPr>
          <w:rFonts w:asciiTheme="minorHAnsi" w:eastAsiaTheme="minorEastAsia" w:hAnsiTheme="minorHAnsi" w:cstheme="minorBidi"/>
          <w:b w:val="0"/>
          <w:caps w:val="0"/>
          <w:noProof/>
          <w:sz w:val="22"/>
          <w:szCs w:val="22"/>
          <w:lang w:val="en-GB" w:eastAsia="en-GB"/>
        </w:rPr>
      </w:pPr>
      <w:hyperlink w:anchor="_Toc358834307" w:history="1">
        <w:r w:rsidRPr="009F13A4">
          <w:rPr>
            <w:rStyle w:val="Hyperlink"/>
            <w:noProof/>
          </w:rPr>
          <w:t>ANNEX 3: Replies to CEPT Questionnaire on the use in 870-876 MHz and 915-921 MHz</w:t>
        </w:r>
        <w:r>
          <w:rPr>
            <w:noProof/>
            <w:webHidden/>
          </w:rPr>
          <w:tab/>
        </w:r>
        <w:r>
          <w:rPr>
            <w:noProof/>
            <w:webHidden/>
          </w:rPr>
          <w:fldChar w:fldCharType="begin"/>
        </w:r>
        <w:r>
          <w:rPr>
            <w:noProof/>
            <w:webHidden/>
          </w:rPr>
          <w:instrText xml:space="preserve"> PAGEREF _Toc358834307 \h </w:instrText>
        </w:r>
        <w:r>
          <w:rPr>
            <w:noProof/>
            <w:webHidden/>
          </w:rPr>
        </w:r>
        <w:r>
          <w:rPr>
            <w:noProof/>
            <w:webHidden/>
          </w:rPr>
          <w:fldChar w:fldCharType="separate"/>
        </w:r>
        <w:r>
          <w:rPr>
            <w:noProof/>
            <w:webHidden/>
          </w:rPr>
          <w:t>70</w:t>
        </w:r>
        <w:r>
          <w:rPr>
            <w:noProof/>
            <w:webHidden/>
          </w:rPr>
          <w:fldChar w:fldCharType="end"/>
        </w:r>
      </w:hyperlink>
    </w:p>
    <w:p w:rsidR="00347186" w:rsidRDefault="00347186">
      <w:pPr>
        <w:pStyle w:val="TOC1"/>
        <w:rPr>
          <w:rFonts w:asciiTheme="minorHAnsi" w:eastAsiaTheme="minorEastAsia" w:hAnsiTheme="minorHAnsi" w:cstheme="minorBidi"/>
          <w:b w:val="0"/>
          <w:caps w:val="0"/>
          <w:noProof/>
          <w:sz w:val="22"/>
          <w:szCs w:val="22"/>
          <w:lang w:val="en-GB" w:eastAsia="en-GB"/>
        </w:rPr>
      </w:pPr>
      <w:hyperlink w:anchor="_Toc358834308" w:history="1">
        <w:r w:rsidRPr="009F13A4">
          <w:rPr>
            <w:rStyle w:val="Hyperlink"/>
            <w:noProof/>
          </w:rPr>
          <w:t>ANNEX 4: Draft Proposals for ERC Rec 70-03</w:t>
        </w:r>
        <w:r>
          <w:rPr>
            <w:noProof/>
            <w:webHidden/>
          </w:rPr>
          <w:tab/>
        </w:r>
        <w:r>
          <w:rPr>
            <w:noProof/>
            <w:webHidden/>
          </w:rPr>
          <w:fldChar w:fldCharType="begin"/>
        </w:r>
        <w:r>
          <w:rPr>
            <w:noProof/>
            <w:webHidden/>
          </w:rPr>
          <w:instrText xml:space="preserve"> PAGEREF _Toc358834308 \h </w:instrText>
        </w:r>
        <w:r>
          <w:rPr>
            <w:noProof/>
            <w:webHidden/>
          </w:rPr>
        </w:r>
        <w:r>
          <w:rPr>
            <w:noProof/>
            <w:webHidden/>
          </w:rPr>
          <w:fldChar w:fldCharType="separate"/>
        </w:r>
        <w:r>
          <w:rPr>
            <w:noProof/>
            <w:webHidden/>
          </w:rPr>
          <w:t>86</w:t>
        </w:r>
        <w:r>
          <w:rPr>
            <w:noProof/>
            <w:webHidden/>
          </w:rPr>
          <w:fldChar w:fldCharType="end"/>
        </w:r>
      </w:hyperlink>
    </w:p>
    <w:p w:rsidR="00347186" w:rsidRDefault="00347186">
      <w:pPr>
        <w:pStyle w:val="TOC1"/>
        <w:rPr>
          <w:rFonts w:asciiTheme="minorHAnsi" w:eastAsiaTheme="minorEastAsia" w:hAnsiTheme="minorHAnsi" w:cstheme="minorBidi"/>
          <w:b w:val="0"/>
          <w:caps w:val="0"/>
          <w:noProof/>
          <w:sz w:val="22"/>
          <w:szCs w:val="22"/>
          <w:lang w:val="en-GB" w:eastAsia="en-GB"/>
        </w:rPr>
      </w:pPr>
      <w:hyperlink w:anchor="_Toc358834309" w:history="1">
        <w:r w:rsidRPr="009F13A4">
          <w:rPr>
            <w:rStyle w:val="Hyperlink"/>
            <w:noProof/>
          </w:rPr>
          <w:t>ANNEX 5: List of reference</w:t>
        </w:r>
        <w:r>
          <w:rPr>
            <w:noProof/>
            <w:webHidden/>
          </w:rPr>
          <w:tab/>
        </w:r>
        <w:r>
          <w:rPr>
            <w:noProof/>
            <w:webHidden/>
          </w:rPr>
          <w:fldChar w:fldCharType="begin"/>
        </w:r>
        <w:r>
          <w:rPr>
            <w:noProof/>
            <w:webHidden/>
          </w:rPr>
          <w:instrText xml:space="preserve"> PAGEREF _Toc358834309 \h </w:instrText>
        </w:r>
        <w:r>
          <w:rPr>
            <w:noProof/>
            <w:webHidden/>
          </w:rPr>
        </w:r>
        <w:r>
          <w:rPr>
            <w:noProof/>
            <w:webHidden/>
          </w:rPr>
          <w:fldChar w:fldCharType="separate"/>
        </w:r>
        <w:r>
          <w:rPr>
            <w:noProof/>
            <w:webHidden/>
          </w:rPr>
          <w:t>90</w:t>
        </w:r>
        <w:r>
          <w:rPr>
            <w:noProof/>
            <w:webHidden/>
          </w:rPr>
          <w:fldChar w:fldCharType="end"/>
        </w:r>
      </w:hyperlink>
    </w:p>
    <w:p w:rsidR="008A54FC" w:rsidRPr="00CA4E3A" w:rsidRDefault="00A41ACC" w:rsidP="008A54FC">
      <w:pPr>
        <w:rPr>
          <w:lang w:val="en-GB"/>
        </w:rPr>
      </w:pPr>
      <w:r w:rsidRPr="00CA4E3A">
        <w:rPr>
          <w:caps/>
          <w:lang w:val="en-GB"/>
        </w:rPr>
        <w:fldChar w:fldCharType="end"/>
      </w:r>
    </w:p>
    <w:p w:rsidR="008A54FC" w:rsidRPr="00CA4E3A" w:rsidRDefault="00A41ACC" w:rsidP="008A54FC">
      <w:pPr>
        <w:rPr>
          <w:lang w:val="en-GB"/>
        </w:rPr>
      </w:pPr>
      <w:r w:rsidRPr="00A41ACC">
        <w:rPr>
          <w:noProof/>
          <w:szCs w:val="20"/>
          <w:lang w:val="en-GB" w:eastAsia="en-GB"/>
        </w:rPr>
        <w:pict>
          <v:shape id="Text Box 23" o:spid="_x0000_s1034" type="#_x0000_t202" style="position:absolute;margin-left:0;margin-top:12.5pt;width:207pt;height:9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">
            <v:textbox style="mso-next-textbox:#Text Box 23">
              <w:txbxContent>
                <w:p w:rsidR="00F44E7B" w:rsidRPr="00CD53FB" w:rsidRDefault="00F44E7B">
                  <w:pPr>
                    <w:rPr>
                      <w:b/>
                    </w:rPr>
                  </w:pPr>
                  <w:r w:rsidRPr="00CD53FB">
                    <w:rPr>
                      <w:b/>
                    </w:rPr>
                    <w:t>Note on the Table of Contents (delete after reading)</w:t>
                  </w:r>
                </w:p>
                <w:p w:rsidR="00F44E7B" w:rsidRDefault="00F44E7B">
                  <w:r>
                    <w:t>This is automatically styled and compiled from the headings, subheadings and page numbers from the document that follows. To update the Table of Contents move cursor within the table and press F9.</w:t>
                  </w:r>
                </w:p>
              </w:txbxContent>
            </v:textbox>
          </v:shape>
        </w:pict>
      </w:r>
      <w:r w:rsidR="008A54FC" w:rsidRPr="00CA4E3A">
        <w:rPr>
          <w:lang w:val="en-GB"/>
        </w:rPr>
        <w:br w:type="page"/>
      </w:r>
    </w:p>
    <w:p w:rsidR="008A54FC" w:rsidRPr="00CA4E3A" w:rsidRDefault="008A54FC" w:rsidP="008A54FC">
      <w:pPr>
        <w:rPr>
          <w:b/>
          <w:color w:val="FFFFFF"/>
          <w:szCs w:val="20"/>
          <w:lang w:val="en-GB"/>
        </w:rPr>
      </w:pPr>
    </w:p>
    <w:p w:rsidR="008B70CD" w:rsidRPr="00CA4E3A" w:rsidRDefault="008B70CD" w:rsidP="008A54FC">
      <w:pPr>
        <w:rPr>
          <w:b/>
          <w:color w:val="FFFFFF"/>
          <w:szCs w:val="20"/>
          <w:lang w:val="en-GB"/>
        </w:rPr>
      </w:pPr>
    </w:p>
    <w:p w:rsidR="008A54FC" w:rsidRPr="00CA4E3A" w:rsidRDefault="00A41ACC" w:rsidP="008A54FC">
      <w:pPr>
        <w:rPr>
          <w:b/>
          <w:color w:val="FFFFFF"/>
          <w:szCs w:val="20"/>
          <w:lang w:val="en-GB"/>
        </w:rPr>
      </w:pPr>
      <w:r>
        <w:rPr>
          <w:b/>
          <w:noProof/>
          <w:color w:val="FFFFFF"/>
          <w:szCs w:val="20"/>
          <w:lang w:val="en-GB" w:eastAsia="en-GB"/>
        </w:rPr>
        <w:pict>
          <v:rect id="Rectangle 22" o:spid="_x0000_s1033" style="position:absolute;margin-left:0;margin-top:70.9pt;width:595.3pt;height:56.7pt;z-index:-251657216;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" fillcolor="#b0a696" stroked="f">
            <w10:wrap anchorx="page" anchory="page"/>
          </v:rect>
        </w:pict>
      </w:r>
      <w:r w:rsidR="008A54FC" w:rsidRPr="00CA4E3A">
        <w:rPr>
          <w:b/>
          <w:color w:val="FFFFFF"/>
          <w:szCs w:val="20"/>
          <w:lang w:val="en-GB"/>
        </w:rPr>
        <w:t>LIST OF ABBREVIATIONS</w:t>
      </w:r>
    </w:p>
    <w:p w:rsidR="008A54FC" w:rsidRPr="00CA4E3A" w:rsidRDefault="008A54FC" w:rsidP="008A54FC">
      <w:pPr>
        <w:rPr>
          <w:b/>
          <w:color w:val="FFFFFF"/>
          <w:szCs w:val="20"/>
          <w:lang w:val="en-GB"/>
        </w:rPr>
      </w:pPr>
    </w:p>
    <w:p w:rsidR="008A54FC" w:rsidRPr="00CA4E3A" w:rsidRDefault="008A54FC" w:rsidP="008A54FC">
      <w:pPr>
        <w:rPr>
          <w:b/>
          <w:color w:val="FFFFFF"/>
          <w:szCs w:val="20"/>
          <w:lang w:val="en-GB"/>
        </w:rPr>
      </w:pPr>
    </w:p>
    <w:p w:rsidR="008A54FC" w:rsidRPr="00CA4E3A" w:rsidRDefault="008A54FC" w:rsidP="008A54FC">
      <w:pPr>
        <w:rPr>
          <w:lang w:val="en-GB"/>
        </w:rPr>
      </w:pPr>
    </w:p>
    <w:p w:rsidR="008A54FC" w:rsidRPr="00CA4E3A" w:rsidRDefault="008A54FC" w:rsidP="008A54FC">
      <w:pPr>
        <w:rPr>
          <w:lang w:val="en-GB"/>
        </w:rPr>
      </w:pPr>
    </w:p>
    <w:tbl>
      <w:tblPr>
        <w:tblW w:w="0" w:type="auto"/>
        <w:tblCellMar>
          <w:top w:w="11" w:type="dxa"/>
          <w:bottom w:w="11" w:type="dxa"/>
        </w:tblCellMar>
        <w:tblLook w:val="01E0"/>
      </w:tblPr>
      <w:tblGrid>
        <w:gridCol w:w="2088"/>
        <w:gridCol w:w="7767"/>
      </w:tblGrid>
      <w:tr w:rsidR="008A54FC" w:rsidRPr="00CA4E3A">
        <w:trPr>
          <w:trHeight w:val="76"/>
        </w:trPr>
        <w:tc>
          <w:tcPr>
            <w:tcW w:w="2088" w:type="dxa"/>
          </w:tcPr>
          <w:p w:rsidR="008A54FC" w:rsidRPr="00CA4E3A" w:rsidRDefault="008A54FC" w:rsidP="008A54FC">
            <w:pPr>
              <w:spacing w:line="288" w:lineRule="auto"/>
              <w:rPr>
                <w:b/>
                <w:color w:val="D2232A"/>
                <w:lang w:val="en-GB"/>
              </w:rPr>
            </w:pPr>
            <w:r w:rsidRPr="00CA4E3A">
              <w:rPr>
                <w:b/>
                <w:color w:val="D2232A"/>
                <w:lang w:val="en-GB"/>
              </w:rPr>
              <w:t>Abbreviation</w:t>
            </w:r>
          </w:p>
          <w:p w:rsidR="000A7241" w:rsidRPr="00CA4E3A" w:rsidRDefault="000A7241" w:rsidP="008A54FC">
            <w:pPr>
              <w:spacing w:line="288" w:lineRule="auto"/>
              <w:rPr>
                <w:b/>
                <w:color w:val="D2232A"/>
                <w:lang w:val="en-GB"/>
              </w:rPr>
            </w:pPr>
            <w:r w:rsidRPr="00CA4E3A">
              <w:rPr>
                <w:b/>
                <w:color w:val="D2232A"/>
                <w:lang w:val="en-GB"/>
              </w:rPr>
              <w:t>ALD</w:t>
            </w:r>
          </w:p>
        </w:tc>
        <w:tc>
          <w:tcPr>
            <w:tcW w:w="7767" w:type="dxa"/>
          </w:tcPr>
          <w:p w:rsidR="008A54FC" w:rsidRPr="00CA4E3A" w:rsidRDefault="00692C9E" w:rsidP="008A54FC">
            <w:pPr>
              <w:spacing w:line="288" w:lineRule="auto"/>
              <w:rPr>
                <w:b/>
                <w:color w:val="D2232A"/>
                <w:lang w:val="en-GB"/>
              </w:rPr>
            </w:pPr>
            <w:r>
              <w:rPr>
                <w:b/>
                <w:color w:val="D2232A"/>
                <w:lang w:val="en-GB"/>
              </w:rPr>
              <w:t>Explanation (style: Arial 10pt bold red (colour values RGB: 210, 35, 42)</w:t>
            </w:r>
          </w:p>
          <w:p w:rsidR="000A7241" w:rsidRPr="00CA4E3A" w:rsidRDefault="00692C9E" w:rsidP="008A54FC">
            <w:pPr>
              <w:spacing w:line="288" w:lineRule="auto"/>
              <w:rPr>
                <w:b/>
                <w:color w:val="D2232A"/>
                <w:lang w:val="en-GB"/>
              </w:rPr>
            </w:pPr>
            <w:r>
              <w:rPr>
                <w:b/>
                <w:color w:val="D2232A"/>
                <w:lang w:val="en-GB"/>
              </w:rPr>
              <w:t>Assistive Listing Device</w:t>
            </w:r>
          </w:p>
        </w:tc>
      </w:tr>
      <w:tr w:rsidR="008A54FC" w:rsidRPr="00CA4E3A">
        <w:tc>
          <w:tcPr>
            <w:tcW w:w="2088" w:type="dxa"/>
          </w:tcPr>
          <w:p w:rsidR="008A54FC" w:rsidRPr="00CA4E3A" w:rsidRDefault="008A54FC" w:rsidP="008A54FC">
            <w:pPr>
              <w:spacing w:line="288" w:lineRule="auto"/>
              <w:rPr>
                <w:b/>
                <w:lang w:val="en-GB"/>
              </w:rPr>
            </w:pPr>
            <w:r w:rsidRPr="00CA4E3A">
              <w:rPr>
                <w:b/>
                <w:lang w:val="en-GB"/>
              </w:rPr>
              <w:t>CEPT</w:t>
            </w:r>
          </w:p>
        </w:tc>
        <w:tc>
          <w:tcPr>
            <w:tcW w:w="7767" w:type="dxa"/>
          </w:tcPr>
          <w:p w:rsidR="008A54FC" w:rsidRPr="00CA4E3A" w:rsidRDefault="008A54FC" w:rsidP="008A54FC">
            <w:pPr>
              <w:spacing w:line="288" w:lineRule="auto"/>
              <w:rPr>
                <w:szCs w:val="20"/>
                <w:lang w:val="en-GB"/>
              </w:rPr>
            </w:pPr>
            <w:r w:rsidRPr="00CA4E3A">
              <w:rPr>
                <w:szCs w:val="20"/>
                <w:lang w:val="en-GB"/>
              </w:rPr>
              <w:t>European Conference of Postal and Telecommunications Administrations</w:t>
            </w:r>
          </w:p>
        </w:tc>
      </w:tr>
      <w:tr w:rsidR="008A54FC" w:rsidRPr="00CA4E3A">
        <w:tc>
          <w:tcPr>
            <w:tcW w:w="2088" w:type="dxa"/>
          </w:tcPr>
          <w:p w:rsidR="008A54FC" w:rsidRPr="00CA4E3A" w:rsidRDefault="008A54FC" w:rsidP="008A54FC">
            <w:pPr>
              <w:spacing w:line="288" w:lineRule="auto"/>
              <w:rPr>
                <w:b/>
                <w:lang w:val="en-GB"/>
              </w:rPr>
            </w:pPr>
            <w:r w:rsidRPr="00CA4E3A">
              <w:rPr>
                <w:b/>
                <w:lang w:val="en-GB"/>
              </w:rPr>
              <w:t>ECC</w:t>
            </w:r>
          </w:p>
          <w:p w:rsidR="002A4593" w:rsidRPr="00CA4E3A" w:rsidRDefault="002A4593" w:rsidP="008A54FC">
            <w:pPr>
              <w:spacing w:line="288" w:lineRule="auto"/>
              <w:rPr>
                <w:b/>
                <w:lang w:val="en-GB"/>
              </w:rPr>
            </w:pPr>
            <w:r w:rsidRPr="00CA4E3A">
              <w:rPr>
                <w:b/>
                <w:lang w:val="en-GB"/>
              </w:rPr>
              <w:t>PA</w:t>
            </w:r>
          </w:p>
        </w:tc>
        <w:tc>
          <w:tcPr>
            <w:tcW w:w="7767" w:type="dxa"/>
          </w:tcPr>
          <w:p w:rsidR="008A54FC" w:rsidRPr="00CA4E3A" w:rsidRDefault="008A54FC" w:rsidP="008A54FC">
            <w:pPr>
              <w:pStyle w:val="ECCParagraph"/>
              <w:spacing w:after="0" w:line="288" w:lineRule="auto"/>
              <w:jc w:val="left"/>
            </w:pPr>
            <w:r w:rsidRPr="00CA4E3A">
              <w:t>Electronic Communications Committee</w:t>
            </w:r>
          </w:p>
          <w:p w:rsidR="002A4593" w:rsidRPr="00CA4E3A" w:rsidRDefault="002A4593" w:rsidP="008A54FC">
            <w:pPr>
              <w:pStyle w:val="ECCParagraph"/>
              <w:spacing w:after="0" w:line="288" w:lineRule="auto"/>
              <w:jc w:val="left"/>
              <w:rPr>
                <w:szCs w:val="20"/>
              </w:rPr>
            </w:pPr>
            <w:r w:rsidRPr="00CA4E3A">
              <w:rPr>
                <w:szCs w:val="20"/>
              </w:rPr>
              <w:t>Public address System</w:t>
            </w:r>
          </w:p>
        </w:tc>
      </w:tr>
      <w:tr w:rsidR="008A54FC" w:rsidRPr="00CA4E3A">
        <w:tc>
          <w:tcPr>
            <w:tcW w:w="2088" w:type="dxa"/>
          </w:tcPr>
          <w:p w:rsidR="008A54FC" w:rsidRPr="00CA4E3A" w:rsidRDefault="00A41ACC" w:rsidP="008A54FC">
            <w:pPr>
              <w:spacing w:line="288" w:lineRule="auto"/>
              <w:rPr>
                <w:b/>
                <w:lang w:val="en-GB"/>
              </w:rPr>
            </w:pPr>
            <w:r w:rsidRPr="00CA4E3A">
              <w:rPr>
                <w:b/>
                <w:lang w:val="en-GB"/>
              </w:rPr>
              <w:fldChar w:fldCharType="begin">
                <w:ffData>
                  <w:name w:val="Text9"/>
                  <w:enabled/>
                  <w:calcOnExit w:val="0"/>
                  <w:textInput>
                    <w:default w:val="&lt;abbr&gt;"/>
                  </w:textInput>
                </w:ffData>
              </w:fldChar>
            </w:r>
            <w:bookmarkStart w:id="4" w:name="Text9"/>
            <w:r w:rsidR="00692C9E">
              <w:rPr>
                <w:b/>
                <w:lang w:val="en-GB"/>
              </w:rPr>
              <w:instrText xml:space="preserve"> FORMTEXT </w:instrText>
            </w:r>
            <w:r w:rsidRPr="00CA4E3A">
              <w:rPr>
                <w:b/>
                <w:lang w:val="en-GB"/>
              </w:rPr>
            </w:r>
            <w:r w:rsidRPr="00CA4E3A">
              <w:rPr>
                <w:b/>
                <w:lang w:val="en-GB"/>
              </w:rPr>
              <w:fldChar w:fldCharType="separate"/>
            </w:r>
            <w:r w:rsidR="008A54FC" w:rsidRPr="00CA4E3A">
              <w:rPr>
                <w:b/>
                <w:noProof/>
                <w:lang w:val="en-GB"/>
              </w:rPr>
              <w:t>&lt;abbr&gt;</w:t>
            </w:r>
            <w:r w:rsidRPr="00CA4E3A">
              <w:rPr>
                <w:b/>
                <w:lang w:val="en-GB"/>
              </w:rPr>
              <w:fldChar w:fldCharType="end"/>
            </w:r>
            <w:bookmarkEnd w:id="4"/>
          </w:p>
        </w:tc>
        <w:tc>
          <w:tcPr>
            <w:tcW w:w="7767" w:type="dxa"/>
          </w:tcPr>
          <w:p w:rsidR="008A54FC" w:rsidRPr="00CA4E3A" w:rsidRDefault="00A41ACC" w:rsidP="008A54FC">
            <w:pPr>
              <w:pStyle w:val="ECCParagraph"/>
              <w:tabs>
                <w:tab w:val="left" w:pos="2340"/>
                <w:tab w:val="right" w:leader="dot" w:pos="9629"/>
              </w:tabs>
              <w:spacing w:after="0" w:line="288" w:lineRule="auto"/>
              <w:ind w:left="1440"/>
              <w:jc w:val="left"/>
            </w:pPr>
            <w:r w:rsidRPr="00CA4E3A">
              <w:fldChar w:fldCharType="begin">
                <w:ffData>
                  <w:name w:val="Text10"/>
                  <w:enabled/>
                  <w:calcOnExit w:val="0"/>
                  <w:textInput>
                    <w:default w:val="&lt;explanation – edit the table as necessary&gt;"/>
                  </w:textInput>
                </w:ffData>
              </w:fldChar>
            </w:r>
            <w:bookmarkStart w:id="5" w:name="Text10"/>
            <w:r w:rsidR="00692C9E">
              <w:instrText xml:space="preserve"> FORMTEXT </w:instrText>
            </w:r>
            <w:r w:rsidRPr="00CA4E3A">
              <w:fldChar w:fldCharType="separate"/>
            </w:r>
            <w:r w:rsidR="00692C9E">
              <w:rPr>
                <w:noProof/>
              </w:rPr>
              <w:t>&lt;explanation – edit the table as necessary&gt;</w:t>
            </w:r>
            <w:r w:rsidRPr="00CA4E3A">
              <w:fldChar w:fldCharType="end"/>
            </w:r>
            <w:bookmarkEnd w:id="5"/>
          </w:p>
        </w:tc>
      </w:tr>
      <w:tr w:rsidR="008A54FC" w:rsidRPr="00CA4E3A">
        <w:tc>
          <w:tcPr>
            <w:tcW w:w="2088" w:type="dxa"/>
          </w:tcPr>
          <w:p w:rsidR="008A54FC" w:rsidRPr="00CA4E3A" w:rsidRDefault="008A54FC" w:rsidP="008A54FC">
            <w:pPr>
              <w:spacing w:line="288" w:lineRule="auto"/>
              <w:rPr>
                <w:b/>
                <w:lang w:val="en-GB"/>
              </w:rPr>
            </w:pPr>
          </w:p>
        </w:tc>
        <w:tc>
          <w:tcPr>
            <w:tcW w:w="7767" w:type="dxa"/>
          </w:tcPr>
          <w:p w:rsidR="008A54FC" w:rsidRPr="00CA4E3A" w:rsidRDefault="008A54FC" w:rsidP="008A54FC">
            <w:pPr>
              <w:pStyle w:val="ECCParagraph"/>
              <w:spacing w:after="0" w:line="288" w:lineRule="auto"/>
              <w:jc w:val="left"/>
              <w:rPr>
                <w:color w:val="000000"/>
              </w:rPr>
            </w:pPr>
          </w:p>
        </w:tc>
      </w:tr>
      <w:tr w:rsidR="008A54FC" w:rsidRPr="00CA4E3A">
        <w:tc>
          <w:tcPr>
            <w:tcW w:w="2088" w:type="dxa"/>
          </w:tcPr>
          <w:p w:rsidR="008A54FC" w:rsidRPr="00CA4E3A" w:rsidRDefault="008A54FC" w:rsidP="008A54FC">
            <w:pPr>
              <w:spacing w:line="288" w:lineRule="auto"/>
              <w:rPr>
                <w:b/>
                <w:lang w:val="en-GB"/>
              </w:rPr>
            </w:pPr>
          </w:p>
        </w:tc>
        <w:tc>
          <w:tcPr>
            <w:tcW w:w="7767" w:type="dxa"/>
          </w:tcPr>
          <w:p w:rsidR="008A54FC" w:rsidRPr="00CA4E3A" w:rsidRDefault="008A54FC" w:rsidP="008A54FC">
            <w:pPr>
              <w:spacing w:line="288" w:lineRule="auto"/>
              <w:rPr>
                <w:lang w:val="en-GB"/>
              </w:rPr>
            </w:pPr>
          </w:p>
        </w:tc>
      </w:tr>
      <w:tr w:rsidR="008A54FC" w:rsidRPr="00CA4E3A">
        <w:tc>
          <w:tcPr>
            <w:tcW w:w="2088" w:type="dxa"/>
          </w:tcPr>
          <w:p w:rsidR="008A54FC" w:rsidRPr="00CA4E3A" w:rsidRDefault="008A54FC" w:rsidP="008A54FC">
            <w:pPr>
              <w:spacing w:line="288" w:lineRule="auto"/>
              <w:rPr>
                <w:b/>
                <w:lang w:val="en-GB"/>
              </w:rPr>
            </w:pPr>
          </w:p>
        </w:tc>
        <w:tc>
          <w:tcPr>
            <w:tcW w:w="7767" w:type="dxa"/>
          </w:tcPr>
          <w:p w:rsidR="008A54FC" w:rsidRPr="00CA4E3A" w:rsidRDefault="008A54FC" w:rsidP="008A54FC">
            <w:pPr>
              <w:spacing w:line="288" w:lineRule="auto"/>
              <w:rPr>
                <w:lang w:val="en-GB"/>
              </w:rPr>
            </w:pPr>
          </w:p>
        </w:tc>
      </w:tr>
      <w:tr w:rsidR="008A54FC" w:rsidRPr="00CA4E3A">
        <w:tc>
          <w:tcPr>
            <w:tcW w:w="2088" w:type="dxa"/>
          </w:tcPr>
          <w:p w:rsidR="008A54FC" w:rsidRPr="00CA4E3A" w:rsidRDefault="008A54FC" w:rsidP="008A54FC">
            <w:pPr>
              <w:spacing w:line="288" w:lineRule="auto"/>
              <w:rPr>
                <w:b/>
                <w:lang w:val="en-GB"/>
              </w:rPr>
            </w:pPr>
          </w:p>
        </w:tc>
        <w:tc>
          <w:tcPr>
            <w:tcW w:w="7767" w:type="dxa"/>
          </w:tcPr>
          <w:p w:rsidR="008A54FC" w:rsidRPr="00CA4E3A" w:rsidRDefault="008A54FC" w:rsidP="008A54FC">
            <w:pPr>
              <w:spacing w:line="288" w:lineRule="auto"/>
              <w:rPr>
                <w:lang w:val="en-GB"/>
              </w:rPr>
            </w:pPr>
          </w:p>
        </w:tc>
      </w:tr>
    </w:tbl>
    <w:p w:rsidR="00797D4C" w:rsidRPr="00CA4E3A" w:rsidRDefault="00797D4C" w:rsidP="00B314F1">
      <w:pPr>
        <w:pStyle w:val="Heading1"/>
      </w:pPr>
      <w:bookmarkStart w:id="6" w:name="_Toc358834252"/>
      <w:r w:rsidRPr="00CA4E3A">
        <w:lastRenderedPageBreak/>
        <w:t>Introduction</w:t>
      </w:r>
      <w:bookmarkEnd w:id="6"/>
    </w:p>
    <w:p w:rsidR="004F7715" w:rsidRDefault="00394AAC" w:rsidP="00067793">
      <w:pPr>
        <w:pStyle w:val="ECCParagraph"/>
        <w:rPr>
          <w:ins w:id="7" w:author="Robin.Donoghue" w:date="2013-06-12T11:50:00Z"/>
        </w:rPr>
      </w:pPr>
      <w:ins w:id="8" w:author="Robin.Donoghue" w:date="2013-06-12T11:37:00Z">
        <w:r>
          <w:t xml:space="preserve">This </w:t>
        </w:r>
      </w:ins>
      <w:ins w:id="9" w:author="Robin.Donoghue" w:date="2013-06-12T11:38:00Z">
        <w:r>
          <w:t xml:space="preserve">report is intended describe the </w:t>
        </w:r>
        <w:r w:rsidRPr="00CA4E3A">
          <w:t>future spectrum demand for short range devices in the UHF frequency bands</w:t>
        </w:r>
      </w:ins>
      <w:ins w:id="10" w:author="Robin.Donoghue" w:date="2013-06-12T11:39:00Z">
        <w:r>
          <w:t>.  The report is based on information and the spectrum requests</w:t>
        </w:r>
      </w:ins>
      <w:ins w:id="11" w:author="Robin.Donoghue" w:date="2013-06-12T11:40:00Z">
        <w:r>
          <w:t xml:space="preserve">, 870-876 MHz </w:t>
        </w:r>
      </w:ins>
      <w:ins w:id="12" w:author="Robin.Donoghue" w:date="2013-06-12T11:41:00Z">
        <w:r>
          <w:t>/</w:t>
        </w:r>
      </w:ins>
      <w:ins w:id="13" w:author="Robin.Donoghue" w:date="2013-06-12T11:40:00Z">
        <w:r>
          <w:t xml:space="preserve"> 915-921 MHz,</w:t>
        </w:r>
      </w:ins>
      <w:ins w:id="14" w:author="Robin.Donoghue" w:date="2013-06-12T11:39:00Z">
        <w:r>
          <w:t xml:space="preserve"> made in five separate ETSI Systems </w:t>
        </w:r>
      </w:ins>
      <w:ins w:id="15" w:author="Robin.Donoghue" w:date="2013-06-12T11:40:00Z">
        <w:r>
          <w:t>Reference</w:t>
        </w:r>
      </w:ins>
      <w:ins w:id="16" w:author="Robin.Donoghue" w:date="2013-06-12T11:39:00Z">
        <w:r>
          <w:t xml:space="preserve"> </w:t>
        </w:r>
      </w:ins>
      <w:ins w:id="17" w:author="Robin.Donoghue" w:date="2013-06-12T11:40:00Z">
        <w:r>
          <w:t>D</w:t>
        </w:r>
      </w:ins>
      <w:ins w:id="18" w:author="Robin.Donoghue" w:date="2013-06-12T11:39:00Z">
        <w:r>
          <w:t>ocuments</w:t>
        </w:r>
      </w:ins>
      <w:ins w:id="19" w:author="Robin.Donoghue" w:date="2013-06-12T11:41:00Z">
        <w:r>
          <w:t xml:space="preserve"> along with </w:t>
        </w:r>
      </w:ins>
      <w:ins w:id="20" w:author="Robin.Donoghue" w:date="2013-06-12T11:50:00Z">
        <w:r w:rsidR="004F7715">
          <w:t>compatibility analysis of ECC Report 200.</w:t>
        </w:r>
      </w:ins>
      <w:ins w:id="21" w:author="Robin.Donoghue" w:date="2013-06-12T12:02:00Z">
        <w:r w:rsidR="00A14DB3">
          <w:t xml:space="preserve">  Consequently the scope of this report is limited to the frequency bands </w:t>
        </w:r>
      </w:ins>
      <w:ins w:id="22" w:author="Robin.Donoghue" w:date="2013-06-12T12:03:00Z">
        <w:r w:rsidR="00A14DB3">
          <w:t>870-876 MHz and 915-921 MHz only.</w:t>
        </w:r>
      </w:ins>
    </w:p>
    <w:p w:rsidR="00A14DB3" w:rsidRDefault="004F7715" w:rsidP="00067793">
      <w:pPr>
        <w:pStyle w:val="ECCParagraph"/>
        <w:rPr>
          <w:ins w:id="23" w:author="Robin.Donoghue" w:date="2013-06-12T11:59:00Z"/>
        </w:rPr>
      </w:pPr>
      <w:ins w:id="24" w:author="Robin.Donoghue" w:date="2013-06-12T11:51:00Z">
        <w:r>
          <w:t xml:space="preserve">ECC Report </w:t>
        </w:r>
      </w:ins>
      <w:ins w:id="25" w:author="Robin.Donoghue" w:date="2013-06-12T11:57:00Z">
        <w:r>
          <w:t xml:space="preserve">200 </w:t>
        </w:r>
      </w:ins>
      <w:ins w:id="26" w:author="Robin.Donoghue" w:date="2013-06-12T11:51:00Z">
        <w:r>
          <w:t>concluded that, under certain conditions, SRD</w:t>
        </w:r>
      </w:ins>
      <w:ins w:id="27" w:author="Robin.Donoghue" w:date="2013-06-12T11:56:00Z">
        <w:r>
          <w:t xml:space="preserve"> could share with primary services</w:t>
        </w:r>
      </w:ins>
      <w:ins w:id="28" w:author="Robin.Donoghue" w:date="2013-06-12T11:57:00Z">
        <w:r>
          <w:t xml:space="preserve"> and that intra-SRD sharing was possible. The report did </w:t>
        </w:r>
      </w:ins>
      <w:ins w:id="29" w:author="Robin.Donoghue" w:date="2013-06-12T11:58:00Z">
        <w:r w:rsidR="00A14DB3">
          <w:t>however</w:t>
        </w:r>
      </w:ins>
      <w:ins w:id="30" w:author="Robin.Donoghue" w:date="2013-06-12T11:57:00Z">
        <w:r>
          <w:t xml:space="preserve"> note that in several </w:t>
        </w:r>
      </w:ins>
      <w:ins w:id="31" w:author="Robin.Donoghue" w:date="2013-06-12T11:58:00Z">
        <w:r>
          <w:t>European administrations there remain</w:t>
        </w:r>
        <w:r w:rsidR="00A14DB3">
          <w:t xml:space="preserve"> existing government services</w:t>
        </w:r>
      </w:ins>
      <w:ins w:id="32" w:author="Robin.Donoghue" w:date="2013-06-12T11:59:00Z">
        <w:r w:rsidR="00A14DB3">
          <w:t xml:space="preserve"> and that there may need to be differing SRD parameters set in different national regulations.</w:t>
        </w:r>
      </w:ins>
    </w:p>
    <w:p w:rsidR="00A14DB3" w:rsidRDefault="00A14DB3" w:rsidP="00067793">
      <w:pPr>
        <w:pStyle w:val="ECCParagraph"/>
        <w:rPr>
          <w:ins w:id="33" w:author="Robin.Donoghue" w:date="2013-06-12T12:07:00Z"/>
        </w:rPr>
      </w:pPr>
      <w:ins w:id="34" w:author="Robin.Donoghue" w:date="2013-06-12T12:00:00Z">
        <w:r>
          <w:t>This report suggests a set of technical parameters that may be taken forward in ERC Recommendation 70-03.</w:t>
        </w:r>
      </w:ins>
      <w:ins w:id="35" w:author="Robin.Donoghue" w:date="2013-06-12T12:02:00Z">
        <w:r>
          <w:t xml:space="preserve">  It does this</w:t>
        </w:r>
      </w:ins>
      <w:ins w:id="36" w:author="Robin.Donoghue" w:date="2013-06-12T12:04:00Z">
        <w:r>
          <w:t xml:space="preserve"> with reference to the principles set out in CEPT Report 44 which in itself was underpinned by ECC Report 181.  As such, the suggestions within th</w:t>
        </w:r>
      </w:ins>
      <w:ins w:id="37" w:author="Robin.Donoghue" w:date="2013-06-12T12:19:00Z">
        <w:r w:rsidR="006D5EE0">
          <w:t>e conclusion of th</w:t>
        </w:r>
      </w:ins>
      <w:ins w:id="38" w:author="Robin.Donoghue" w:date="2013-06-12T12:04:00Z">
        <w:r>
          <w:t>is report a</w:t>
        </w:r>
      </w:ins>
      <w:ins w:id="39" w:author="Robin.Donoghue" w:date="2013-06-12T12:07:00Z">
        <w:r>
          <w:t>re</w:t>
        </w:r>
      </w:ins>
      <w:ins w:id="40" w:author="Robin.Donoghue" w:date="2013-06-12T12:04:00Z">
        <w:r>
          <w:t xml:space="preserve"> as application neutral as possible while having </w:t>
        </w:r>
      </w:ins>
      <w:ins w:id="41" w:author="Robin.Donoghue" w:date="2013-06-12T12:06:00Z">
        <w:r>
          <w:t>the minimum</w:t>
        </w:r>
      </w:ins>
      <w:ins w:id="42" w:author="Robin.Donoghue" w:date="2013-06-12T12:07:00Z">
        <w:r>
          <w:t xml:space="preserve"> necessary</w:t>
        </w:r>
      </w:ins>
      <w:ins w:id="43" w:author="Robin.Donoghue" w:date="2013-06-12T12:06:00Z">
        <w:r>
          <w:t xml:space="preserve">, but </w:t>
        </w:r>
      </w:ins>
      <w:ins w:id="44" w:author="Robin.Donoghue" w:date="2013-06-12T12:04:00Z">
        <w:r>
          <w:t>sufficient</w:t>
        </w:r>
      </w:ins>
      <w:ins w:id="45" w:author="Robin.Donoghue" w:date="2013-06-12T12:06:00Z">
        <w:r>
          <w:t xml:space="preserve">, </w:t>
        </w:r>
      </w:ins>
      <w:ins w:id="46" w:author="Robin.Donoghue" w:date="2013-06-12T12:04:00Z">
        <w:r>
          <w:t>technical</w:t>
        </w:r>
      </w:ins>
      <w:ins w:id="47" w:author="Robin.Donoghue" w:date="2013-06-12T12:06:00Z">
        <w:r>
          <w:t xml:space="preserve"> parameters to ensure the efficient use of these frequency bands.</w:t>
        </w:r>
      </w:ins>
    </w:p>
    <w:p w:rsidR="00A14DB3" w:rsidRDefault="00802F00" w:rsidP="00067793">
      <w:pPr>
        <w:pStyle w:val="ECCParagraph"/>
        <w:rPr>
          <w:ins w:id="48" w:author="Robin.Donoghue" w:date="2013-06-12T12:08:00Z"/>
        </w:rPr>
      </w:pPr>
      <w:ins w:id="49" w:author="Robin.Donoghue" w:date="2013-06-12T12:11:00Z">
        <w:r>
          <w:t xml:space="preserve">As ECC Report </w:t>
        </w:r>
      </w:ins>
      <w:ins w:id="50" w:author="Robin.Donoghue" w:date="2013-06-12T12:17:00Z">
        <w:r>
          <w:t xml:space="preserve">200 </w:t>
        </w:r>
      </w:ins>
      <w:ins w:id="51" w:author="Robin.Donoghue" w:date="2013-06-12T12:11:00Z">
        <w:r>
          <w:t xml:space="preserve">clearly sets out, it will not be possible to have a simple harmonised set of regulation for SRD in the </w:t>
        </w:r>
      </w:ins>
      <w:ins w:id="52" w:author="Robin.Donoghue" w:date="2013-06-12T12:12:00Z">
        <w:r>
          <w:t xml:space="preserve">870-876 MHz / 915-921 MHz band across Europe.  As such there are likely to be different sets of apparatus made available for different markets within Europe.  In the European Union, this situation is referred to </w:t>
        </w:r>
      </w:ins>
      <w:ins w:id="53" w:author="Robin.Donoghue" w:date="2013-06-12T12:17:00Z">
        <w:r>
          <w:t>“</w:t>
        </w:r>
      </w:ins>
      <w:ins w:id="54" w:author="Robin.Donoghue" w:date="2013-06-12T12:15:00Z">
        <w:r>
          <w:t>Class II apparatus</w:t>
        </w:r>
      </w:ins>
      <w:ins w:id="55" w:author="Robin.Donoghue" w:date="2013-06-12T12:18:00Z">
        <w:r>
          <w:t>”</w:t>
        </w:r>
      </w:ins>
      <w:ins w:id="56" w:author="Robin.Donoghue" w:date="2013-06-12T12:15:00Z">
        <w:r>
          <w:t xml:space="preserve">.  That is to say that there will be restrictions on where particular apparatus can be lawfully operated.  Manufacturers of apparatus operating in the </w:t>
        </w:r>
      </w:ins>
      <w:ins w:id="57" w:author="Robin.Donoghue" w:date="2013-06-12T12:16:00Z">
        <w:r>
          <w:t>870-876 MHz / 915-921 MHz band will need to make it clear to users where apparatus may and may not be used.</w:t>
        </w:r>
      </w:ins>
    </w:p>
    <w:p w:rsidR="00A14DB3" w:rsidRDefault="006D5EE0" w:rsidP="00067793">
      <w:pPr>
        <w:pStyle w:val="ECCParagraph"/>
        <w:rPr>
          <w:ins w:id="58" w:author="Robin.Donoghue" w:date="2013-06-12T16:39:00Z"/>
        </w:rPr>
      </w:pPr>
      <w:ins w:id="59" w:author="Robin.Donoghue" w:date="2013-06-12T12:23:00Z">
        <w:r>
          <w:t xml:space="preserve">Within this report there are any </w:t>
        </w:r>
        <w:proofErr w:type="gramStart"/>
        <w:r>
          <w:t>number</w:t>
        </w:r>
        <w:proofErr w:type="gramEnd"/>
        <w:r>
          <w:t xml:space="preserve"> of SRD specific applications that have been evaluated.  The vast majority of these specific applications can be </w:t>
        </w:r>
      </w:ins>
      <w:ins w:id="60" w:author="Robin.Donoghue" w:date="2013-06-12T12:25:00Z">
        <w:r>
          <w:t>incorporated</w:t>
        </w:r>
      </w:ins>
      <w:ins w:id="61" w:author="Robin.Donoghue" w:date="2013-06-12T12:23:00Z">
        <w:r>
          <w:t xml:space="preserve"> into a small set of generic or non-specific applications.</w:t>
        </w:r>
      </w:ins>
      <w:ins w:id="62" w:author="Robin.Donoghue" w:date="2013-06-12T12:25:00Z">
        <w:r>
          <w:t xml:space="preserve">  There are however a couple of exceptions where there has been demonstrated sufficient justification to deviate from the preferred non-specific application designation.  For example, in the 915-921 MHz band the </w:t>
        </w:r>
      </w:ins>
      <w:ins w:id="63" w:author="Robin.Donoghue" w:date="2013-06-12T12:29:00Z">
        <w:r w:rsidR="0050220A">
          <w:t>distinctive</w:t>
        </w:r>
      </w:ins>
      <w:ins w:id="64" w:author="Robin.Donoghue" w:date="2013-06-12T12:46:00Z">
        <w:r w:rsidR="00F46970">
          <w:t xml:space="preserve"> operation of RFID interrogators requires a </w:t>
        </w:r>
      </w:ins>
      <w:proofErr w:type="spellStart"/>
      <w:ins w:id="65" w:author="Robin.Donoghue" w:date="2013-06-12T12:47:00Z">
        <w:r w:rsidR="008E7830">
          <w:t>channeli</w:t>
        </w:r>
      </w:ins>
      <w:ins w:id="66" w:author="Robin.Donoghue" w:date="2013-06-12T12:50:00Z">
        <w:r w:rsidR="008E7830">
          <w:t>s</w:t>
        </w:r>
      </w:ins>
      <w:ins w:id="67" w:author="Robin.Donoghue" w:date="2013-06-12T12:47:00Z">
        <w:r w:rsidR="00F46970">
          <w:t>ation</w:t>
        </w:r>
      </w:ins>
      <w:proofErr w:type="spellEnd"/>
      <w:ins w:id="68" w:author="Robin.Donoghue" w:date="2013-06-12T12:46:00Z">
        <w:r w:rsidR="00F46970">
          <w:t xml:space="preserve"> </w:t>
        </w:r>
      </w:ins>
      <w:ins w:id="69" w:author="Robin.Donoghue" w:date="2013-06-12T12:49:00Z">
        <w:r w:rsidR="008E7830">
          <w:t xml:space="preserve">of the band </w:t>
        </w:r>
      </w:ins>
      <w:ins w:id="70" w:author="Robin.Donoghue" w:date="2013-06-12T12:46:00Z">
        <w:r w:rsidR="00F46970">
          <w:t xml:space="preserve">and in the 870-876 MHz band the Network Relay Nodes may require </w:t>
        </w:r>
      </w:ins>
      <w:ins w:id="71" w:author="Robin.Donoghue" w:date="2013-06-12T12:48:00Z">
        <w:r w:rsidR="00F46970">
          <w:t xml:space="preserve">some form of </w:t>
        </w:r>
      </w:ins>
      <w:ins w:id="72" w:author="Robin.Donoghue" w:date="2013-06-12T12:49:00Z">
        <w:r w:rsidR="008E7830">
          <w:t>tailored authorisation mechanism.</w:t>
        </w:r>
      </w:ins>
    </w:p>
    <w:p w:rsidR="001F55DA" w:rsidRDefault="001F55DA" w:rsidP="00067793">
      <w:pPr>
        <w:pStyle w:val="ECCParagraph"/>
        <w:rPr>
          <w:ins w:id="73" w:author="Robin.Donoghue" w:date="2013-06-12T16:40:00Z"/>
        </w:rPr>
      </w:pPr>
      <w:ins w:id="74" w:author="Robin.Donoghue" w:date="2013-06-12T16:39:00Z">
        <w:r>
          <w:t>The ECC Report 200 conclusions categorised the national sharing arrangements with primary services into four categories</w:t>
        </w:r>
      </w:ins>
      <w:ins w:id="75" w:author="Robin.Donoghue" w:date="2013-06-12T16:40:00Z">
        <w:r>
          <w:t>;</w:t>
        </w:r>
      </w:ins>
    </w:p>
    <w:p w:rsidR="001F55DA" w:rsidRPr="009B6DD0" w:rsidRDefault="0006573A" w:rsidP="0006573A">
      <w:pPr>
        <w:pStyle w:val="ECCParagraph"/>
        <w:numPr>
          <w:ilvl w:val="0"/>
          <w:numId w:val="90"/>
        </w:numPr>
        <w:rPr>
          <w:ins w:id="76" w:author="Robin.Donoghue" w:date="2013-06-12T16:41:00Z"/>
        </w:rPr>
      </w:pPr>
      <w:ins w:id="77" w:author="Robin.Donoghue" w:date="2013-06-12T16:41:00Z">
        <w:r w:rsidRPr="009B6DD0">
          <w:t>Countries where bands 870-876/915-921 MHz are used for TRR and/or UAS</w:t>
        </w:r>
      </w:ins>
    </w:p>
    <w:p w:rsidR="0006573A" w:rsidRPr="009B6DD0" w:rsidRDefault="009B6DD0" w:rsidP="0006573A">
      <w:pPr>
        <w:pStyle w:val="ECCParagraph"/>
        <w:numPr>
          <w:ilvl w:val="0"/>
          <w:numId w:val="90"/>
        </w:numPr>
        <w:rPr>
          <w:ins w:id="78" w:author="Robin.Donoghue" w:date="2013-06-12T17:05:00Z"/>
        </w:rPr>
      </w:pPr>
      <w:ins w:id="79" w:author="Robin.Donoghue" w:date="2013-06-12T17:05:00Z">
        <w:r w:rsidRPr="009B6DD0">
          <w:t>Countries where the bands 873-876/918-921 MHz may be used for ER-GSM</w:t>
        </w:r>
      </w:ins>
    </w:p>
    <w:p w:rsidR="009B6DD0" w:rsidRPr="009B6DD0" w:rsidRDefault="009B6DD0" w:rsidP="0006573A">
      <w:pPr>
        <w:pStyle w:val="ECCParagraph"/>
        <w:numPr>
          <w:ilvl w:val="0"/>
          <w:numId w:val="90"/>
        </w:numPr>
        <w:rPr>
          <w:ins w:id="80" w:author="Robin.Donoghue" w:date="2013-06-12T17:06:00Z"/>
        </w:rPr>
      </w:pPr>
      <w:ins w:id="81" w:author="Robin.Donoghue" w:date="2013-06-12T17:06:00Z">
        <w:r w:rsidRPr="009B6DD0">
          <w:t>Countries that deploy Wind Profiler Radars and other than above mentioned services in 870-876/915-921 MHz</w:t>
        </w:r>
      </w:ins>
    </w:p>
    <w:p w:rsidR="009B6DD0" w:rsidRDefault="009B6DD0" w:rsidP="0006573A">
      <w:pPr>
        <w:pStyle w:val="ECCParagraph"/>
        <w:numPr>
          <w:ilvl w:val="0"/>
          <w:numId w:val="90"/>
        </w:numPr>
        <w:rPr>
          <w:ins w:id="82" w:author="Robin.Donoghue" w:date="2013-06-12T16:39:00Z"/>
        </w:rPr>
      </w:pPr>
      <w:ins w:id="83" w:author="Robin.Donoghue" w:date="2013-06-12T17:06:00Z">
        <w:r w:rsidRPr="009B6DD0">
          <w:t xml:space="preserve">Countries that do not </w:t>
        </w:r>
      </w:ins>
      <w:ins w:id="84" w:author="Robin.Donoghue" w:date="2013-06-12T17:07:00Z">
        <w:r>
          <w:t xml:space="preserve">presently </w:t>
        </w:r>
      </w:ins>
      <w:ins w:id="85" w:author="Robin.Donoghue" w:date="2013-06-12T17:06:00Z">
        <w:r w:rsidRPr="009B6DD0">
          <w:t>use the bands 870-876/915-921 MHz</w:t>
        </w:r>
      </w:ins>
    </w:p>
    <w:p w:rsidR="001F55DA" w:rsidRDefault="009B6DD0" w:rsidP="00067793">
      <w:pPr>
        <w:pStyle w:val="ECCParagraph"/>
        <w:rPr>
          <w:ins w:id="86" w:author="Robin.Donoghue" w:date="2013-06-12T12:08:00Z"/>
        </w:rPr>
      </w:pPr>
      <w:ins w:id="87" w:author="Robin.Donoghue" w:date="2013-06-12T17:07:00Z">
        <w:r>
          <w:t>This report follows a similar methodol</w:t>
        </w:r>
      </w:ins>
      <w:ins w:id="88" w:author="Robin.Donoghue" w:date="2013-06-12T17:08:00Z">
        <w:r>
          <w:t xml:space="preserve">ogy and the suggested SRD parameters are made with respect to any existing service within the bands.  </w:t>
        </w:r>
      </w:ins>
      <w:ins w:id="89" w:author="Robin.Donoghue" w:date="2013-06-12T17:10:00Z">
        <w:r>
          <w:t xml:space="preserve">ECC Report 200 compatibility studies recognised the existing adjacent band services GSM and GSM-R.  </w:t>
        </w:r>
      </w:ins>
      <w:ins w:id="90" w:author="Robin.Donoghue" w:date="2013-06-12T17:08:00Z">
        <w:r>
          <w:t xml:space="preserve">In all cases </w:t>
        </w:r>
      </w:ins>
      <w:ins w:id="91" w:author="Robin.Donoghue" w:date="2013-06-12T17:11:00Z">
        <w:r>
          <w:t>therefore</w:t>
        </w:r>
      </w:ins>
      <w:ins w:id="92" w:author="Robin.Donoghue" w:date="2013-06-12T17:08:00Z">
        <w:r>
          <w:t>, the parameters</w:t>
        </w:r>
      </w:ins>
      <w:ins w:id="93" w:author="Robin.Donoghue" w:date="2013-06-12T17:11:00Z">
        <w:r>
          <w:t xml:space="preserve"> suggested by this report fully take account of those adjacent services.</w:t>
        </w:r>
      </w:ins>
      <w:ins w:id="94" w:author="Robin.Donoghue" w:date="2013-06-12T17:08:00Z">
        <w:r>
          <w:t xml:space="preserve"> </w:t>
        </w:r>
      </w:ins>
    </w:p>
    <w:p w:rsidR="00A14DB3" w:rsidRDefault="00A14DB3" w:rsidP="00067793">
      <w:pPr>
        <w:pStyle w:val="ECCParagraph"/>
        <w:rPr>
          <w:ins w:id="95" w:author="Robin.Donoghue" w:date="2013-06-12T12:00:00Z"/>
        </w:rPr>
      </w:pPr>
      <w:ins w:id="96" w:author="Robin.Donoghue" w:date="2013-06-12T12:08:00Z">
        <w:r>
          <w:t xml:space="preserve">The report </w:t>
        </w:r>
        <w:r w:rsidR="00802F00">
          <w:t>takes a logical progression, firsts defining the request for spectrum access, then evaluating that</w:t>
        </w:r>
      </w:ins>
      <w:ins w:id="97" w:author="Robin.Donoghue" w:date="2013-06-12T12:09:00Z">
        <w:r w:rsidR="00802F00">
          <w:t xml:space="preserve"> request.  The report identifies the limitations on gaining spectrum access across differing European administrations and finally the report makes suggestions that are intended to be taken forward in the ERC Recommendation 70-03.</w:t>
        </w:r>
      </w:ins>
    </w:p>
    <w:p w:rsidR="00394AAC" w:rsidRDefault="00394AAC" w:rsidP="00067793">
      <w:pPr>
        <w:pStyle w:val="ECCParagraph"/>
        <w:rPr>
          <w:ins w:id="98" w:author="Robin.Donoghue" w:date="2013-06-12T11:37:00Z"/>
        </w:rPr>
      </w:pPr>
      <w:ins w:id="99" w:author="Robin.Donoghue" w:date="2013-06-12T11:41:00Z">
        <w:r>
          <w:t xml:space="preserve"> </w:t>
        </w:r>
      </w:ins>
    </w:p>
    <w:p w:rsidR="00394AAC" w:rsidRDefault="00394AAC" w:rsidP="00067793">
      <w:pPr>
        <w:pStyle w:val="ECCParagraph"/>
        <w:rPr>
          <w:ins w:id="100" w:author="Robin.Donoghue" w:date="2013-06-12T11:37:00Z"/>
        </w:rPr>
      </w:pPr>
    </w:p>
    <w:p w:rsidR="00067793" w:rsidRPr="00CA4E3A" w:rsidDel="008E7830" w:rsidRDefault="00067793" w:rsidP="00067793">
      <w:pPr>
        <w:pStyle w:val="ECCParagraph"/>
        <w:rPr>
          <w:del w:id="101" w:author="Robin.Donoghue" w:date="2013-06-12T12:50:00Z"/>
        </w:rPr>
      </w:pPr>
      <w:del w:id="102" w:author="Robin.Donoghue" w:date="2013-06-12T12:50:00Z">
        <w:r w:rsidRPr="00CA4E3A" w:rsidDel="008E7830">
          <w:lastRenderedPageBreak/>
          <w:delText>Body text (style: ECC Paragraph)</w:delText>
        </w:r>
      </w:del>
    </w:p>
    <w:p w:rsidR="00797D4C" w:rsidRPr="00CA4E3A" w:rsidRDefault="005C10EB" w:rsidP="00067793">
      <w:pPr>
        <w:pStyle w:val="ECCParagraph"/>
      </w:pPr>
      <w:del w:id="103" w:author="Robin.Donoghue" w:date="2013-06-12T12:50:00Z">
        <w:r w:rsidRPr="00CA4E3A" w:rsidDel="008E7830">
          <w:delText>(advice: th</w:delText>
        </w:r>
        <w:r w:rsidR="008A54FC" w:rsidRPr="00CA4E3A" w:rsidDel="008E7830">
          <w:delText>is document gives a template for preparing an ECC Report. All existing contents including the annexes are given for information purposes, only, and they shall be replaced by the relevant contents of the new ECC Report.</w:delText>
        </w:r>
        <w:r w:rsidR="000C028F" w:rsidRPr="00CA4E3A" w:rsidDel="008E7830">
          <w:delText>)</w:delText>
        </w:r>
      </w:del>
    </w:p>
    <w:p w:rsidR="008A54FC" w:rsidRPr="00CA4E3A" w:rsidRDefault="008A54FC" w:rsidP="00B314F1">
      <w:pPr>
        <w:pStyle w:val="Heading1"/>
      </w:pPr>
      <w:bookmarkStart w:id="104" w:name="_Toc358834253"/>
      <w:r w:rsidRPr="00CA4E3A">
        <w:lastRenderedPageBreak/>
        <w:t>Definitions (optional section)</w:t>
      </w:r>
      <w:bookmarkEnd w:id="104"/>
    </w:p>
    <w:tbl>
      <w:tblPr>
        <w:tblW w:w="0" w:type="auto"/>
        <w:tblCellMar>
          <w:top w:w="11" w:type="dxa"/>
          <w:bottom w:w="11" w:type="dxa"/>
        </w:tblCellMar>
        <w:tblLook w:val="01E0"/>
      </w:tblPr>
      <w:tblGrid>
        <w:gridCol w:w="2088"/>
        <w:gridCol w:w="7767"/>
      </w:tblGrid>
      <w:tr w:rsidR="008A54FC" w:rsidRPr="00CA4E3A">
        <w:tc>
          <w:tcPr>
            <w:tcW w:w="2088" w:type="dxa"/>
          </w:tcPr>
          <w:p w:rsidR="008A54FC" w:rsidRPr="00CA4E3A" w:rsidRDefault="008A54FC" w:rsidP="008A54FC">
            <w:pPr>
              <w:spacing w:line="288" w:lineRule="auto"/>
              <w:rPr>
                <w:b/>
                <w:color w:val="D2232A"/>
                <w:lang w:val="en-GB"/>
              </w:rPr>
            </w:pPr>
            <w:r w:rsidRPr="00CA4E3A">
              <w:rPr>
                <w:b/>
                <w:color w:val="D2232A"/>
                <w:lang w:val="en-GB"/>
              </w:rPr>
              <w:t>Term</w:t>
            </w:r>
          </w:p>
        </w:tc>
        <w:tc>
          <w:tcPr>
            <w:tcW w:w="7767" w:type="dxa"/>
          </w:tcPr>
          <w:p w:rsidR="008A54FC" w:rsidRPr="00CA4E3A" w:rsidRDefault="008A54FC" w:rsidP="008A54FC">
            <w:pPr>
              <w:tabs>
                <w:tab w:val="left" w:pos="2340"/>
                <w:tab w:val="right" w:leader="dot" w:pos="9629"/>
              </w:tabs>
              <w:spacing w:line="288" w:lineRule="auto"/>
              <w:ind w:left="1440"/>
              <w:rPr>
                <w:b/>
                <w:color w:val="D2232A"/>
                <w:lang w:val="en-GB"/>
              </w:rPr>
            </w:pPr>
            <w:r w:rsidRPr="00CA4E3A">
              <w:rPr>
                <w:b/>
                <w:color w:val="D2232A"/>
                <w:lang w:val="en-GB"/>
              </w:rPr>
              <w:t>Definition (style: Arial 10pt bold red (colour values RGB: 210, 35, 42)</w:t>
            </w:r>
          </w:p>
          <w:p w:rsidR="00AB15C5" w:rsidRPr="00CA4E3A" w:rsidRDefault="00AB15C5" w:rsidP="008A54FC">
            <w:pPr>
              <w:spacing w:line="288" w:lineRule="auto"/>
              <w:rPr>
                <w:b/>
                <w:color w:val="D2232A"/>
                <w:lang w:val="en-GB"/>
              </w:rPr>
            </w:pPr>
          </w:p>
        </w:tc>
      </w:tr>
      <w:tr w:rsidR="008A54FC" w:rsidRPr="00CA4E3A">
        <w:tc>
          <w:tcPr>
            <w:tcW w:w="2088" w:type="dxa"/>
          </w:tcPr>
          <w:p w:rsidR="008A54FC" w:rsidRPr="00CA4E3A" w:rsidRDefault="00A41ACC" w:rsidP="00AB15C5">
            <w:pPr>
              <w:spacing w:line="288" w:lineRule="auto"/>
              <w:rPr>
                <w:b/>
                <w:lang w:val="en-GB"/>
              </w:rPr>
            </w:pPr>
            <w:r w:rsidRPr="00CA4E3A">
              <w:rPr>
                <w:b/>
                <w:lang w:val="en-GB"/>
              </w:rPr>
              <w:fldChar w:fldCharType="begin">
                <w:ffData>
                  <w:name w:val="Text11"/>
                  <w:enabled/>
                  <w:calcOnExit w:val="0"/>
                  <w:textInput>
                    <w:default w:val="&lt;Term 1&gt;"/>
                  </w:textInput>
                </w:ffData>
              </w:fldChar>
            </w:r>
            <w:bookmarkStart w:id="105" w:name="Text11"/>
            <w:r w:rsidR="004021F8" w:rsidRPr="004021F8">
              <w:rPr>
                <w:b/>
                <w:lang w:val="en-GB"/>
              </w:rPr>
              <w:instrText xml:space="preserve"> FORMTEXT </w:instrText>
            </w:r>
            <w:r w:rsidRPr="00CA4E3A">
              <w:rPr>
                <w:b/>
                <w:lang w:val="en-GB"/>
              </w:rPr>
            </w:r>
            <w:r w:rsidRPr="00CA4E3A">
              <w:rPr>
                <w:b/>
                <w:lang w:val="en-GB"/>
              </w:rPr>
              <w:fldChar w:fldCharType="separate"/>
            </w:r>
            <w:r w:rsidR="008A54FC" w:rsidRPr="00CA4E3A">
              <w:rPr>
                <w:b/>
                <w:noProof/>
                <w:lang w:val="en-GB"/>
              </w:rPr>
              <w:t>&lt;Term 1&gt;</w:t>
            </w:r>
            <w:r w:rsidRPr="00CA4E3A">
              <w:rPr>
                <w:b/>
                <w:lang w:val="en-GB"/>
              </w:rPr>
              <w:fldChar w:fldCharType="end"/>
            </w:r>
            <w:bookmarkEnd w:id="105"/>
            <w:r w:rsidR="00AB15C5" w:rsidRPr="00CA4E3A">
              <w:rPr>
                <w:b/>
                <w:lang w:val="en-GB"/>
              </w:rPr>
              <w:t>l</w:t>
            </w:r>
          </w:p>
          <w:p w:rsidR="00AB15C5" w:rsidRPr="00CA4E3A" w:rsidRDefault="00AB15C5" w:rsidP="00AB15C5">
            <w:pPr>
              <w:spacing w:line="288" w:lineRule="auto"/>
              <w:rPr>
                <w:b/>
                <w:lang w:val="en-GB"/>
              </w:rPr>
            </w:pPr>
            <w:proofErr w:type="spellStart"/>
            <w:r w:rsidRPr="00CA4E3A">
              <w:rPr>
                <w:b/>
                <w:lang w:val="en-GB"/>
              </w:rPr>
              <w:t>Telecoil</w:t>
            </w:r>
            <w:proofErr w:type="spellEnd"/>
            <w:r w:rsidRPr="00CA4E3A">
              <w:rPr>
                <w:b/>
                <w:lang w:val="en-GB"/>
              </w:rPr>
              <w:t xml:space="preserve"> </w:t>
            </w:r>
          </w:p>
        </w:tc>
        <w:tc>
          <w:tcPr>
            <w:tcW w:w="7767" w:type="dxa"/>
          </w:tcPr>
          <w:p w:rsidR="008A54FC" w:rsidRPr="00CA4E3A" w:rsidRDefault="00A41ACC" w:rsidP="008A54FC">
            <w:pPr>
              <w:spacing w:line="288" w:lineRule="auto"/>
              <w:rPr>
                <w:szCs w:val="20"/>
                <w:lang w:val="en-GB"/>
              </w:rPr>
            </w:pPr>
            <w:r w:rsidRPr="00CA4E3A">
              <w:rPr>
                <w:szCs w:val="20"/>
                <w:lang w:val="en-GB"/>
              </w:rPr>
              <w:fldChar w:fldCharType="begin">
                <w:ffData>
                  <w:name w:val="Text12"/>
                  <w:enabled/>
                  <w:calcOnExit w:val="0"/>
                  <w:textInput>
                    <w:default w:val="&lt;Definition 1&gt;"/>
                  </w:textInput>
                </w:ffData>
              </w:fldChar>
            </w:r>
            <w:bookmarkStart w:id="106" w:name="Text12"/>
            <w:r w:rsidR="004021F8" w:rsidRPr="004021F8">
              <w:rPr>
                <w:szCs w:val="20"/>
                <w:lang w:val="en-GB"/>
              </w:rPr>
              <w:instrText xml:space="preserve"> FORMTEXT </w:instrText>
            </w:r>
            <w:r w:rsidRPr="00CA4E3A">
              <w:rPr>
                <w:szCs w:val="20"/>
                <w:lang w:val="en-GB"/>
              </w:rPr>
            </w:r>
            <w:r w:rsidRPr="00CA4E3A">
              <w:rPr>
                <w:szCs w:val="20"/>
                <w:lang w:val="en-GB"/>
              </w:rPr>
              <w:fldChar w:fldCharType="separate"/>
            </w:r>
            <w:r w:rsidR="008A54FC" w:rsidRPr="00CA4E3A">
              <w:rPr>
                <w:noProof/>
                <w:szCs w:val="20"/>
                <w:lang w:val="en-GB"/>
              </w:rPr>
              <w:t>&lt;Definition 1&gt;</w:t>
            </w:r>
            <w:r w:rsidRPr="00CA4E3A">
              <w:rPr>
                <w:szCs w:val="20"/>
                <w:lang w:val="en-GB"/>
              </w:rPr>
              <w:fldChar w:fldCharType="end"/>
            </w:r>
            <w:bookmarkEnd w:id="106"/>
          </w:p>
          <w:p w:rsidR="00AB15C5" w:rsidRPr="00CA4E3A" w:rsidRDefault="004021F8" w:rsidP="008A54FC">
            <w:pPr>
              <w:spacing w:line="288" w:lineRule="auto"/>
              <w:rPr>
                <w:szCs w:val="20"/>
                <w:lang w:val="en-GB"/>
              </w:rPr>
            </w:pPr>
            <w:r w:rsidRPr="004021F8">
              <w:rPr>
                <w:bCs/>
                <w:lang w:val="en-GB" w:eastAsia="en-GB"/>
              </w:rPr>
              <w:t>Audio Induction Loop</w:t>
            </w:r>
            <w:r w:rsidRPr="004021F8">
              <w:rPr>
                <w:lang w:val="en-GB" w:eastAsia="en-GB"/>
              </w:rPr>
              <w:t xml:space="preserve"> systems, also called </w:t>
            </w:r>
            <w:r w:rsidRPr="004021F8">
              <w:rPr>
                <w:bCs/>
                <w:lang w:val="en-GB" w:eastAsia="en-GB"/>
              </w:rPr>
              <w:t>audio-frequency induction loops</w:t>
            </w:r>
            <w:r w:rsidRPr="004021F8">
              <w:rPr>
                <w:lang w:val="en-GB" w:eastAsia="en-GB"/>
              </w:rPr>
              <w:t xml:space="preserve"> (</w:t>
            </w:r>
            <w:r w:rsidRPr="004021F8">
              <w:rPr>
                <w:bCs/>
                <w:lang w:val="en-GB" w:eastAsia="en-GB"/>
              </w:rPr>
              <w:t>AFILs</w:t>
            </w:r>
            <w:r w:rsidRPr="004021F8">
              <w:rPr>
                <w:lang w:val="en-GB" w:eastAsia="en-GB"/>
              </w:rPr>
              <w:t xml:space="preserve">) or </w:t>
            </w:r>
            <w:r w:rsidRPr="004021F8">
              <w:rPr>
                <w:bCs/>
                <w:lang w:val="en-GB" w:eastAsia="en-GB"/>
              </w:rPr>
              <w:t>hearing loops</w:t>
            </w:r>
            <w:r w:rsidRPr="004021F8">
              <w:rPr>
                <w:lang w:val="en-GB" w:eastAsia="en-GB"/>
              </w:rPr>
              <w:t xml:space="preserve"> are an aid for the hard of hearing</w:t>
            </w:r>
            <w:r w:rsidRPr="004021F8">
              <w:rPr>
                <w:rStyle w:val="FootnoteReference"/>
                <w:lang w:val="en-GB" w:eastAsia="en-GB"/>
              </w:rPr>
              <w:footnoteReference w:id="1"/>
            </w:r>
          </w:p>
        </w:tc>
      </w:tr>
      <w:tr w:rsidR="008A54FC" w:rsidRPr="00CA4E3A">
        <w:tc>
          <w:tcPr>
            <w:tcW w:w="2088" w:type="dxa"/>
          </w:tcPr>
          <w:p w:rsidR="008A54FC" w:rsidRPr="00CA4E3A" w:rsidRDefault="00A41ACC" w:rsidP="008A54FC">
            <w:pPr>
              <w:spacing w:line="288" w:lineRule="auto"/>
              <w:rPr>
                <w:b/>
                <w:lang w:val="en-GB"/>
              </w:rPr>
            </w:pPr>
            <w:r w:rsidRPr="00CA4E3A">
              <w:rPr>
                <w:b/>
                <w:lang w:val="en-GB"/>
              </w:rPr>
              <w:fldChar w:fldCharType="begin">
                <w:ffData>
                  <w:name w:val=""/>
                  <w:enabled/>
                  <w:calcOnExit w:val="0"/>
                  <w:textInput>
                    <w:default w:val="&lt;Term 2&gt;"/>
                  </w:textInput>
                </w:ffData>
              </w:fldChar>
            </w:r>
            <w:r w:rsidR="004021F8" w:rsidRPr="004021F8">
              <w:rPr>
                <w:b/>
                <w:lang w:val="en-GB"/>
              </w:rPr>
              <w:instrText xml:space="preserve"> FORMTEXT </w:instrText>
            </w:r>
            <w:r w:rsidRPr="00CA4E3A">
              <w:rPr>
                <w:b/>
                <w:lang w:val="en-GB"/>
              </w:rPr>
            </w:r>
            <w:r w:rsidRPr="00CA4E3A">
              <w:rPr>
                <w:b/>
                <w:lang w:val="en-GB"/>
              </w:rPr>
              <w:fldChar w:fldCharType="separate"/>
            </w:r>
            <w:r w:rsidR="008A54FC" w:rsidRPr="00CA4E3A">
              <w:rPr>
                <w:b/>
                <w:noProof/>
                <w:lang w:val="en-GB"/>
              </w:rPr>
              <w:t>&lt;Term 2&gt;</w:t>
            </w:r>
            <w:r w:rsidRPr="00CA4E3A">
              <w:rPr>
                <w:b/>
                <w:lang w:val="en-GB"/>
              </w:rPr>
              <w:fldChar w:fldCharType="end"/>
            </w:r>
          </w:p>
        </w:tc>
        <w:tc>
          <w:tcPr>
            <w:tcW w:w="7767" w:type="dxa"/>
          </w:tcPr>
          <w:p w:rsidR="008A54FC" w:rsidRPr="00CA4E3A" w:rsidRDefault="00A41ACC" w:rsidP="008A54FC">
            <w:pPr>
              <w:spacing w:line="288" w:lineRule="auto"/>
              <w:rPr>
                <w:lang w:val="en-GB"/>
              </w:rPr>
            </w:pPr>
            <w:r w:rsidRPr="00CA4E3A">
              <w:rPr>
                <w:szCs w:val="20"/>
                <w:lang w:val="en-GB"/>
              </w:rPr>
              <w:fldChar w:fldCharType="begin">
                <w:ffData>
                  <w:name w:val=""/>
                  <w:enabled/>
                  <w:calcOnExit w:val="0"/>
                  <w:textInput>
                    <w:default w:val="&lt;Definition 2&gt;"/>
                  </w:textInput>
                </w:ffData>
              </w:fldChar>
            </w:r>
            <w:r w:rsidR="004021F8" w:rsidRPr="004021F8">
              <w:rPr>
                <w:szCs w:val="20"/>
                <w:lang w:val="en-GB"/>
              </w:rPr>
              <w:instrText xml:space="preserve"> FORMTEXT </w:instrText>
            </w:r>
            <w:r w:rsidRPr="00CA4E3A">
              <w:rPr>
                <w:szCs w:val="20"/>
                <w:lang w:val="en-GB"/>
              </w:rPr>
            </w:r>
            <w:r w:rsidRPr="00CA4E3A">
              <w:rPr>
                <w:szCs w:val="20"/>
                <w:lang w:val="en-GB"/>
              </w:rPr>
              <w:fldChar w:fldCharType="separate"/>
            </w:r>
            <w:r w:rsidR="008A54FC" w:rsidRPr="00CA4E3A">
              <w:rPr>
                <w:noProof/>
                <w:szCs w:val="20"/>
                <w:lang w:val="en-GB"/>
              </w:rPr>
              <w:t>&lt;Definition 2&gt;</w:t>
            </w:r>
            <w:r w:rsidRPr="00CA4E3A">
              <w:rPr>
                <w:szCs w:val="20"/>
                <w:lang w:val="en-GB"/>
              </w:rPr>
              <w:fldChar w:fldCharType="end"/>
            </w:r>
          </w:p>
        </w:tc>
      </w:tr>
      <w:tr w:rsidR="008A54FC" w:rsidRPr="00CA4E3A">
        <w:tc>
          <w:tcPr>
            <w:tcW w:w="2088" w:type="dxa"/>
          </w:tcPr>
          <w:p w:rsidR="008A54FC" w:rsidRPr="00CA4E3A" w:rsidRDefault="008A54FC" w:rsidP="008A54FC">
            <w:pPr>
              <w:spacing w:line="288" w:lineRule="auto"/>
              <w:rPr>
                <w:lang w:val="en-GB"/>
              </w:rPr>
            </w:pPr>
          </w:p>
        </w:tc>
        <w:tc>
          <w:tcPr>
            <w:tcW w:w="7767" w:type="dxa"/>
          </w:tcPr>
          <w:p w:rsidR="008A54FC" w:rsidRPr="00CA4E3A" w:rsidRDefault="008A54FC" w:rsidP="008A54FC">
            <w:pPr>
              <w:spacing w:line="288" w:lineRule="auto"/>
              <w:rPr>
                <w:lang w:val="en-GB"/>
              </w:rPr>
            </w:pPr>
          </w:p>
        </w:tc>
      </w:tr>
      <w:tr w:rsidR="008A54FC" w:rsidRPr="00CA4E3A">
        <w:tc>
          <w:tcPr>
            <w:tcW w:w="2088" w:type="dxa"/>
          </w:tcPr>
          <w:p w:rsidR="008A54FC" w:rsidRPr="00CA4E3A" w:rsidRDefault="008A54FC" w:rsidP="008A54FC">
            <w:pPr>
              <w:spacing w:line="288" w:lineRule="auto"/>
              <w:rPr>
                <w:lang w:val="en-GB"/>
              </w:rPr>
            </w:pPr>
          </w:p>
        </w:tc>
        <w:tc>
          <w:tcPr>
            <w:tcW w:w="7767" w:type="dxa"/>
          </w:tcPr>
          <w:p w:rsidR="008A54FC" w:rsidRPr="00CA4E3A" w:rsidRDefault="008A54FC" w:rsidP="008A54FC">
            <w:pPr>
              <w:spacing w:line="288" w:lineRule="auto"/>
              <w:rPr>
                <w:lang w:val="en-GB"/>
              </w:rPr>
            </w:pPr>
          </w:p>
        </w:tc>
      </w:tr>
    </w:tbl>
    <w:p w:rsidR="008A54FC" w:rsidRPr="00CA4E3A" w:rsidRDefault="008A54FC" w:rsidP="008A54FC">
      <w:pPr>
        <w:pStyle w:val="ECCParagraph"/>
      </w:pPr>
    </w:p>
    <w:p w:rsidR="0035582E" w:rsidRPr="00CA4E3A" w:rsidRDefault="0035582E" w:rsidP="008A54FC">
      <w:pPr>
        <w:pStyle w:val="ECCParagraph"/>
      </w:pPr>
    </w:p>
    <w:p w:rsidR="0035582E" w:rsidRPr="00CA4E3A" w:rsidRDefault="0035582E" w:rsidP="00B314F1">
      <w:pPr>
        <w:pStyle w:val="Heading1"/>
      </w:pPr>
      <w:bookmarkStart w:id="107" w:name="_Toc358834254"/>
      <w:r w:rsidRPr="00CA4E3A">
        <w:lastRenderedPageBreak/>
        <w:t>Objectives</w:t>
      </w:r>
      <w:bookmarkEnd w:id="107"/>
    </w:p>
    <w:p w:rsidR="00C073C6" w:rsidRPr="00CA4E3A" w:rsidRDefault="00C073C6" w:rsidP="00C073C6">
      <w:pPr>
        <w:pStyle w:val="ECCParagraph"/>
        <w:rPr>
          <w:rFonts w:cs="Arial"/>
        </w:rPr>
      </w:pPr>
      <w:r w:rsidRPr="00997B62">
        <w:rPr>
          <w:rFonts w:cs="Arial"/>
        </w:rPr>
        <w:t>F</w:t>
      </w:r>
      <w:r w:rsidR="009B1856" w:rsidRPr="00997B62">
        <w:rPr>
          <w:rFonts w:cs="Arial"/>
        </w:rPr>
        <w:t>ive</w:t>
      </w:r>
      <w:r w:rsidRPr="00CA4E3A">
        <w:rPr>
          <w:rFonts w:cs="Arial"/>
        </w:rPr>
        <w:t xml:space="preserve"> Systems Reference Documents </w:t>
      </w:r>
      <w:r w:rsidR="00D0281B" w:rsidRPr="00CA4E3A">
        <w:rPr>
          <w:rFonts w:cs="Arial"/>
        </w:rPr>
        <w:t>(</w:t>
      </w:r>
      <w:proofErr w:type="spellStart"/>
      <w:r w:rsidR="00D0281B" w:rsidRPr="00CA4E3A">
        <w:rPr>
          <w:rFonts w:cs="Arial"/>
        </w:rPr>
        <w:t>SRDoc</w:t>
      </w:r>
      <w:proofErr w:type="spellEnd"/>
      <w:r w:rsidR="00D0281B" w:rsidRPr="00CA4E3A">
        <w:rPr>
          <w:rFonts w:cs="Arial"/>
        </w:rPr>
        <w:t xml:space="preserve">) </w:t>
      </w:r>
      <w:r w:rsidRPr="00CA4E3A">
        <w:rPr>
          <w:rFonts w:cs="Arial"/>
        </w:rPr>
        <w:t>were developed, each proposing a spectrum allocation for certain SRD and Low Power applications.</w:t>
      </w:r>
    </w:p>
    <w:p w:rsidR="00C073C6" w:rsidRPr="00CA4E3A" w:rsidRDefault="00C073C6" w:rsidP="00C073C6">
      <w:pPr>
        <w:pStyle w:val="ECCParagraph"/>
        <w:rPr>
          <w:rFonts w:cs="Arial"/>
        </w:rPr>
      </w:pPr>
      <w:r w:rsidRPr="00CA4E3A">
        <w:rPr>
          <w:rFonts w:cs="Arial"/>
        </w:rPr>
        <w:t xml:space="preserve">These </w:t>
      </w:r>
      <w:proofErr w:type="gramStart"/>
      <w:r w:rsidR="00172925" w:rsidRPr="00CA4E3A">
        <w:rPr>
          <w:rFonts w:cs="Arial"/>
        </w:rPr>
        <w:t xml:space="preserve">five </w:t>
      </w:r>
      <w:r w:rsidR="00D0281B" w:rsidRPr="00CA4E3A">
        <w:rPr>
          <w:rFonts w:cs="Arial"/>
        </w:rPr>
        <w:t xml:space="preserve"> </w:t>
      </w:r>
      <w:proofErr w:type="spellStart"/>
      <w:r w:rsidR="00D0281B" w:rsidRPr="00CA4E3A">
        <w:rPr>
          <w:rFonts w:cs="Arial"/>
        </w:rPr>
        <w:t>SRDoc</w:t>
      </w:r>
      <w:r w:rsidR="00172925" w:rsidRPr="00CA4E3A">
        <w:rPr>
          <w:rFonts w:cs="Arial"/>
        </w:rPr>
        <w:t>,s</w:t>
      </w:r>
      <w:proofErr w:type="spellEnd"/>
      <w:proofErr w:type="gramEnd"/>
      <w:r w:rsidR="007B3366" w:rsidRPr="00CA4E3A">
        <w:rPr>
          <w:rFonts w:cs="Arial"/>
        </w:rPr>
        <w:t xml:space="preserve"> contained </w:t>
      </w:r>
      <w:r w:rsidR="00172925" w:rsidRPr="00CA4E3A">
        <w:rPr>
          <w:rFonts w:cs="Arial"/>
        </w:rPr>
        <w:t xml:space="preserve">eight </w:t>
      </w:r>
      <w:r w:rsidR="007B3366" w:rsidRPr="00CA4E3A">
        <w:rPr>
          <w:rFonts w:cs="Arial"/>
        </w:rPr>
        <w:t xml:space="preserve">application </w:t>
      </w:r>
      <w:r w:rsidRPr="00CA4E3A">
        <w:rPr>
          <w:rFonts w:cs="Arial"/>
        </w:rPr>
        <w:t>proposals;</w:t>
      </w:r>
    </w:p>
    <w:p w:rsidR="00C073C6" w:rsidRPr="00CA4E3A" w:rsidRDefault="004021F8" w:rsidP="00C073C6">
      <w:pPr>
        <w:pStyle w:val="ECCParagraph"/>
        <w:numPr>
          <w:ilvl w:val="0"/>
          <w:numId w:val="33"/>
        </w:numPr>
        <w:rPr>
          <w:rFonts w:cs="Arial"/>
        </w:rPr>
      </w:pPr>
      <w:r w:rsidRPr="004021F8">
        <w:rPr>
          <w:rFonts w:cs="Arial"/>
        </w:rPr>
        <w:t xml:space="preserve">TR 102-649-2 Generic SRD, RFID, and Automotive SRD </w:t>
      </w:r>
    </w:p>
    <w:p w:rsidR="00C073C6" w:rsidRPr="00CA4E3A" w:rsidRDefault="004021F8" w:rsidP="00C073C6">
      <w:pPr>
        <w:pStyle w:val="ECCParagraph"/>
        <w:numPr>
          <w:ilvl w:val="0"/>
          <w:numId w:val="33"/>
        </w:numPr>
        <w:rPr>
          <w:rFonts w:cs="Arial"/>
        </w:rPr>
      </w:pPr>
      <w:r w:rsidRPr="004021F8">
        <w:rPr>
          <w:rFonts w:cs="Arial"/>
        </w:rPr>
        <w:t xml:space="preserve">TR 102 886 Sub-metering / Smart Meters and Smart Grid </w:t>
      </w:r>
    </w:p>
    <w:p w:rsidR="00C073C6" w:rsidRPr="00CA4E3A" w:rsidRDefault="004021F8" w:rsidP="00C073C6">
      <w:pPr>
        <w:pStyle w:val="ECCParagraph"/>
        <w:numPr>
          <w:ilvl w:val="0"/>
          <w:numId w:val="33"/>
        </w:numPr>
        <w:rPr>
          <w:rFonts w:cs="Arial"/>
        </w:rPr>
      </w:pPr>
      <w:r w:rsidRPr="004021F8">
        <w:t xml:space="preserve">TR 103 055 Metropolitan Mesh Machine Networks (M3N) applications. </w:t>
      </w:r>
    </w:p>
    <w:p w:rsidR="009B1856" w:rsidRPr="00CA4E3A" w:rsidRDefault="004021F8" w:rsidP="00C073C6">
      <w:pPr>
        <w:pStyle w:val="ECCParagraph"/>
        <w:numPr>
          <w:ilvl w:val="0"/>
          <w:numId w:val="33"/>
        </w:numPr>
        <w:rPr>
          <w:rFonts w:cs="Arial"/>
        </w:rPr>
      </w:pPr>
      <w:r w:rsidRPr="004021F8">
        <w:rPr>
          <w:rFonts w:cs="Arial"/>
        </w:rPr>
        <w:t xml:space="preserve">TR 103 056 Alarm and Social Alarm systems </w:t>
      </w:r>
    </w:p>
    <w:p w:rsidR="009B1856" w:rsidRPr="00997B62" w:rsidRDefault="004021F8" w:rsidP="00C073C6">
      <w:pPr>
        <w:pStyle w:val="ECCParagraph"/>
        <w:numPr>
          <w:ilvl w:val="0"/>
          <w:numId w:val="33"/>
        </w:numPr>
        <w:rPr>
          <w:rFonts w:cs="Arial"/>
        </w:rPr>
      </w:pPr>
      <w:r w:rsidRPr="00997B62">
        <w:rPr>
          <w:rFonts w:cs="Arial"/>
        </w:rPr>
        <w:t>TR 102 791 Assistive Listening Devices</w:t>
      </w:r>
      <w:r w:rsidR="009B1856" w:rsidRPr="00997B62">
        <w:rPr>
          <w:rFonts w:cs="Arial"/>
        </w:rPr>
        <w:t xml:space="preserve"> </w:t>
      </w:r>
    </w:p>
    <w:p w:rsidR="00C073C6" w:rsidRPr="00CA4E3A" w:rsidRDefault="00C073C6" w:rsidP="00C073C6">
      <w:pPr>
        <w:pStyle w:val="ECCParagraph"/>
      </w:pPr>
      <w:r w:rsidRPr="00CA4E3A">
        <w:rPr>
          <w:rFonts w:cs="Arial"/>
        </w:rPr>
        <w:t xml:space="preserve">This chapter takes each of these </w:t>
      </w:r>
      <w:r w:rsidR="009B1856" w:rsidRPr="00CA4E3A">
        <w:rPr>
          <w:rFonts w:cs="Arial"/>
        </w:rPr>
        <w:t>eight groups of</w:t>
      </w:r>
      <w:r w:rsidR="00D0281B" w:rsidRPr="00CA4E3A">
        <w:rPr>
          <w:rFonts w:cs="Arial"/>
        </w:rPr>
        <w:t xml:space="preserve"> application</w:t>
      </w:r>
      <w:r w:rsidRPr="00CA4E3A">
        <w:rPr>
          <w:rFonts w:cs="Arial"/>
        </w:rPr>
        <w:t>s and discusses the motivation/benefit of each proposal in turn.</w:t>
      </w:r>
      <w:r w:rsidR="00997B62">
        <w:rPr>
          <w:rFonts w:cs="Arial"/>
        </w:rPr>
        <w:t xml:space="preserve">  </w:t>
      </w:r>
      <w:ins w:id="108" w:author="Robin.Donoghue" w:date="2013-06-09T13:57:00Z">
        <w:r w:rsidR="00997B62">
          <w:rPr>
            <w:rFonts w:cs="Arial"/>
          </w:rPr>
          <w:t xml:space="preserve">A full explanation of each of the proposals is </w:t>
        </w:r>
      </w:ins>
      <w:ins w:id="109" w:author="Robin.Donoghue" w:date="2013-06-09T13:58:00Z">
        <w:r w:rsidR="00997B62">
          <w:rPr>
            <w:rFonts w:cs="Arial"/>
          </w:rPr>
          <w:t>detailed</w:t>
        </w:r>
      </w:ins>
      <w:ins w:id="110" w:author="Robin.Donoghue" w:date="2013-06-09T13:57:00Z">
        <w:r w:rsidR="00997B62">
          <w:rPr>
            <w:rFonts w:cs="Arial"/>
          </w:rPr>
          <w:t xml:space="preserve"> </w:t>
        </w:r>
      </w:ins>
      <w:ins w:id="111" w:author="Robin.Donoghue" w:date="2013-06-09T13:58:00Z">
        <w:r w:rsidR="00997B62">
          <w:rPr>
            <w:rFonts w:cs="Arial"/>
          </w:rPr>
          <w:t>in Annex 1.</w:t>
        </w:r>
      </w:ins>
    </w:p>
    <w:p w:rsidR="00407BA1" w:rsidRPr="00CA4E3A" w:rsidRDefault="004021F8" w:rsidP="00F40AF5">
      <w:pPr>
        <w:pStyle w:val="Heading3"/>
        <w:rPr>
          <w:lang w:val="en-GB"/>
        </w:rPr>
      </w:pPr>
      <w:bookmarkStart w:id="112" w:name="_Toc358834255"/>
      <w:r w:rsidRPr="004021F8">
        <w:rPr>
          <w:lang w:val="en-GB"/>
        </w:rPr>
        <w:t>Generic SRD</w:t>
      </w:r>
      <w:bookmarkEnd w:id="112"/>
    </w:p>
    <w:p w:rsidR="00F40AF5" w:rsidRDefault="00575EE2" w:rsidP="00F40AF5">
      <w:pPr>
        <w:pStyle w:val="ECCParagraph"/>
        <w:rPr>
          <w:ins w:id="113" w:author="Robin.Donoghue" w:date="2013-06-12T14:34:00Z"/>
        </w:rPr>
      </w:pPr>
      <w:ins w:id="114" w:author="Robin.Donoghue" w:date="2013-06-12T14:22:00Z">
        <w:r>
          <w:t>ECC Report 182</w:t>
        </w:r>
      </w:ins>
      <w:ins w:id="115" w:author="Robin.Donoghue" w:date="2013-06-12T14:24:00Z">
        <w:r>
          <w:rPr>
            <w:rStyle w:val="FootnoteReference"/>
          </w:rPr>
          <w:footnoteReference w:id="2"/>
        </w:r>
        <w:r>
          <w:t xml:space="preserve"> </w:t>
        </w:r>
      </w:ins>
      <w:ins w:id="119" w:author="Robin.Donoghue" w:date="2013-06-12T14:25:00Z">
        <w:r>
          <w:t xml:space="preserve">the </w:t>
        </w:r>
        <w:r w:rsidRPr="00575EE2">
          <w:t>Survey about the use of the frequency band 863-870 MHz</w:t>
        </w:r>
      </w:ins>
      <w:ins w:id="120" w:author="Robin.Donoghue" w:date="2013-06-12T14:26:00Z">
        <w:r>
          <w:t xml:space="preserve"> noted that the use of generic SRD was likely to grow rapidly over the next 10-15 years.</w:t>
        </w:r>
      </w:ins>
      <w:ins w:id="121" w:author="Robin.Donoghue" w:date="2013-06-12T14:27:00Z">
        <w:r>
          <w:t xml:space="preserve">  The objective of the ETSI proposal for generic SRD is to ensure sufficient channel access is available to allow generic SRD to continue to provide an acceptable QOS by having </w:t>
        </w:r>
      </w:ins>
      <w:ins w:id="122" w:author="Robin.Donoghue" w:date="2013-06-12T14:30:00Z">
        <w:r>
          <w:t xml:space="preserve">a </w:t>
        </w:r>
      </w:ins>
      <w:proofErr w:type="gramStart"/>
      <w:ins w:id="123" w:author="Robin.Donoghue" w:date="2013-06-12T14:27:00Z">
        <w:r>
          <w:t xml:space="preserve">sufficient </w:t>
        </w:r>
      </w:ins>
      <w:ins w:id="124" w:author="Robin.Donoghue" w:date="2013-06-12T14:30:00Z">
        <w:r>
          <w:t xml:space="preserve"> number</w:t>
        </w:r>
        <w:proofErr w:type="gramEnd"/>
        <w:r>
          <w:t xml:space="preserve"> of channels available t</w:t>
        </w:r>
      </w:ins>
      <w:ins w:id="125" w:author="Robin.Donoghue" w:date="2013-06-12T14:31:00Z">
        <w:r>
          <w:t>hat allow a good chance that an intended message will be received.</w:t>
        </w:r>
      </w:ins>
    </w:p>
    <w:p w:rsidR="0096171E" w:rsidRPr="00CA4E3A" w:rsidRDefault="0096171E" w:rsidP="00F40AF5">
      <w:pPr>
        <w:pStyle w:val="ECCParagraph"/>
      </w:pPr>
      <w:ins w:id="126" w:author="Robin.Donoghue" w:date="2013-06-12T14:34:00Z">
        <w:r>
          <w:t>Full details of the objective can be found in Annex 1.1.</w:t>
        </w:r>
      </w:ins>
    </w:p>
    <w:p w:rsidR="00F40AF5" w:rsidRPr="00CA4E3A" w:rsidRDefault="004021F8" w:rsidP="00F40AF5">
      <w:pPr>
        <w:pStyle w:val="Heading3"/>
        <w:rPr>
          <w:lang w:val="en-GB"/>
        </w:rPr>
      </w:pPr>
      <w:bookmarkStart w:id="127" w:name="_Toc358834256"/>
      <w:r w:rsidRPr="004021F8">
        <w:rPr>
          <w:lang w:val="en-GB"/>
        </w:rPr>
        <w:t>RFID</w:t>
      </w:r>
      <w:bookmarkEnd w:id="127"/>
    </w:p>
    <w:p w:rsidR="00F40AF5" w:rsidRDefault="00575EE2" w:rsidP="00F40AF5">
      <w:pPr>
        <w:pStyle w:val="ECCParagraph"/>
        <w:rPr>
          <w:ins w:id="128" w:author="Robin.Donoghue" w:date="2013-06-12T14:34:00Z"/>
        </w:rPr>
      </w:pPr>
      <w:ins w:id="129" w:author="Robin.Donoghue" w:date="2013-06-12T14:32:00Z">
        <w:r>
          <w:t>The objective for RFID</w:t>
        </w:r>
        <w:r w:rsidR="0096171E">
          <w:t xml:space="preserve"> to operate in the 915-921 MHz band is to improve the </w:t>
        </w:r>
      </w:ins>
      <w:ins w:id="130" w:author="Robin.Donoghue" w:date="2013-06-12T14:33:00Z">
        <w:r w:rsidR="0096171E">
          <w:t xml:space="preserve">successful </w:t>
        </w:r>
      </w:ins>
      <w:ins w:id="131" w:author="Robin.Donoghue" w:date="2013-06-12T14:32:00Z">
        <w:r w:rsidR="0096171E">
          <w:t>read rate</w:t>
        </w:r>
      </w:ins>
      <w:ins w:id="132" w:author="Robin.Donoghue" w:date="2013-06-12T14:33:00Z">
        <w:r w:rsidR="0096171E">
          <w:t xml:space="preserve"> of RFID tags.  In this respect the move to the 900 MHz bands are twofold.</w:t>
        </w:r>
      </w:ins>
    </w:p>
    <w:p w:rsidR="0096171E" w:rsidRDefault="0096171E" w:rsidP="00465AF9">
      <w:pPr>
        <w:pStyle w:val="ECCParagraph"/>
        <w:numPr>
          <w:ilvl w:val="0"/>
          <w:numId w:val="89"/>
        </w:numPr>
        <w:rPr>
          <w:ins w:id="133" w:author="Robin.Donoghue" w:date="2013-06-12T14:37:00Z"/>
        </w:rPr>
        <w:pPrChange w:id="134" w:author="Robin.Donoghue" w:date="2013-06-12T14:44:00Z">
          <w:pPr>
            <w:pStyle w:val="ECCParagraph"/>
          </w:pPr>
        </w:pPrChange>
      </w:pPr>
      <w:ins w:id="135" w:author="Robin.Donoghue" w:date="2013-06-12T14:34:00Z">
        <w:r>
          <w:t xml:space="preserve">There is near </w:t>
        </w:r>
      </w:ins>
      <w:ins w:id="136" w:author="Robin.Donoghue" w:date="2013-06-12T14:35:00Z">
        <w:r>
          <w:t>global</w:t>
        </w:r>
      </w:ins>
      <w:ins w:id="137" w:author="Robin.Donoghue" w:date="2013-06-12T14:34:00Z">
        <w:r>
          <w:t xml:space="preserve"> </w:t>
        </w:r>
      </w:ins>
      <w:ins w:id="138" w:author="Robin.Donoghue" w:date="2013-06-12T14:35:00Z">
        <w:r>
          <w:t xml:space="preserve">harmonisation around 900 MHz for RFID logistics.  </w:t>
        </w:r>
      </w:ins>
      <w:ins w:id="139" w:author="Robin.Donoghue" w:date="2013-06-12T14:37:00Z">
        <w:r>
          <w:t xml:space="preserve">E.g. </w:t>
        </w:r>
      </w:ins>
      <w:proofErr w:type="gramStart"/>
      <w:ins w:id="140" w:author="Robin.Donoghue" w:date="2013-06-12T14:36:00Z">
        <w:r>
          <w:t>In</w:t>
        </w:r>
        <w:proofErr w:type="gramEnd"/>
        <w:r>
          <w:t xml:space="preserve"> the USA the band 902-928 MHz is </w:t>
        </w:r>
        <w:proofErr w:type="spellStart"/>
        <w:r>
          <w:t>allocatred</w:t>
        </w:r>
        <w:proofErr w:type="spellEnd"/>
        <w:r>
          <w:t xml:space="preserve"> to RFID.  </w:t>
        </w:r>
      </w:ins>
      <w:ins w:id="141" w:author="Robin.Donoghue" w:date="2013-06-12T14:35:00Z">
        <w:r>
          <w:t>As a consequence, RFID tags are typically manufactured to have their point of maximum response (their Q-factor) at or around the 900 MHz band.</w:t>
        </w:r>
      </w:ins>
      <w:ins w:id="142" w:author="Robin.Donoghue" w:date="2013-06-12T14:37:00Z">
        <w:r>
          <w:t xml:space="preserve">  By interrogating the tag at its most responsive frequency, the signal received will be more robust and so a successful tag read becomes more likely.</w:t>
        </w:r>
      </w:ins>
    </w:p>
    <w:p w:rsidR="0096171E" w:rsidRDefault="0096171E" w:rsidP="00465AF9">
      <w:pPr>
        <w:pStyle w:val="ECCParagraph"/>
        <w:numPr>
          <w:ilvl w:val="0"/>
          <w:numId w:val="89"/>
        </w:numPr>
        <w:rPr>
          <w:ins w:id="143" w:author="Robin.Donoghue" w:date="2013-06-12T14:43:00Z"/>
        </w:rPr>
        <w:pPrChange w:id="144" w:author="Robin.Donoghue" w:date="2013-06-12T14:44:00Z">
          <w:pPr>
            <w:pStyle w:val="ECCParagraph"/>
          </w:pPr>
        </w:pPrChange>
      </w:pPr>
      <w:ins w:id="145" w:author="Robin.Donoghue" w:date="2013-06-12T14:39:00Z">
        <w:r>
          <w:t xml:space="preserve">In the 915-921 MHz there presents an opportunity to better define the RFID interrogator signal than was previously permitted in the more limited bandwidth at 865-868 </w:t>
        </w:r>
        <w:proofErr w:type="spellStart"/>
        <w:r>
          <w:t>MHz.</w:t>
        </w:r>
        <w:proofErr w:type="spellEnd"/>
        <w:r>
          <w:t xml:space="preserve">  The wider bandwidth allows for the RFID signal to be widened to 400 </w:t>
        </w:r>
        <w:proofErr w:type="spellStart"/>
        <w:r>
          <w:t>kHa</w:t>
        </w:r>
        <w:proofErr w:type="spellEnd"/>
        <w:r>
          <w:t xml:space="preserve"> and the power increased by 3dB over the RFID allocation at 865-868 </w:t>
        </w:r>
        <w:proofErr w:type="spellStart"/>
        <w:r>
          <w:t>MHz.</w:t>
        </w:r>
      </w:ins>
      <w:proofErr w:type="spellEnd"/>
      <w:ins w:id="146" w:author="Robin.Donoghue" w:date="2013-06-12T14:41:00Z">
        <w:r>
          <w:t xml:space="preserve">  This better defined RFID signal allows for greater penetration into pallets of goods </w:t>
        </w:r>
      </w:ins>
      <w:ins w:id="147" w:author="Robin.Donoghue" w:date="2013-06-12T14:43:00Z">
        <w:r>
          <w:t>and so a successful tag read becomes more likely.</w:t>
        </w:r>
      </w:ins>
    </w:p>
    <w:p w:rsidR="0096171E" w:rsidRDefault="0096171E" w:rsidP="0096171E">
      <w:pPr>
        <w:pStyle w:val="ECCParagraph"/>
        <w:rPr>
          <w:ins w:id="148" w:author="Robin.Donoghue" w:date="2013-06-12T14:43:00Z"/>
        </w:rPr>
      </w:pPr>
      <w:ins w:id="149" w:author="Robin.Donoghue" w:date="2013-06-12T14:43:00Z">
        <w:r>
          <w:t>These two benefits</w:t>
        </w:r>
        <w:r w:rsidR="00465AF9">
          <w:t xml:space="preserve"> are both likely to </w:t>
        </w:r>
      </w:ins>
      <w:ins w:id="150" w:author="Robin.Donoghue" w:date="2013-06-12T14:44:00Z">
        <w:r w:rsidR="00465AF9">
          <w:t>improve the successful read rate of RFID tags.</w:t>
        </w:r>
      </w:ins>
    </w:p>
    <w:p w:rsidR="00465AF9" w:rsidRPr="00CA4E3A" w:rsidRDefault="00465AF9" w:rsidP="00465AF9">
      <w:pPr>
        <w:pStyle w:val="ECCParagraph"/>
        <w:rPr>
          <w:ins w:id="151" w:author="Robin.Donoghue" w:date="2013-06-12T14:44:00Z"/>
        </w:rPr>
      </w:pPr>
      <w:ins w:id="152" w:author="Robin.Donoghue" w:date="2013-06-12T14:44:00Z">
        <w:r>
          <w:t>Full details of the objective can be found in Annex 1.2.</w:t>
        </w:r>
      </w:ins>
    </w:p>
    <w:p w:rsidR="0096171E" w:rsidRPr="00CA4E3A" w:rsidRDefault="0096171E" w:rsidP="00F40AF5">
      <w:pPr>
        <w:pStyle w:val="ECCParagraph"/>
      </w:pPr>
    </w:p>
    <w:p w:rsidR="00F40AF5" w:rsidRPr="00CA4E3A" w:rsidRDefault="004021F8" w:rsidP="00F40AF5">
      <w:pPr>
        <w:pStyle w:val="Heading3"/>
        <w:rPr>
          <w:lang w:val="en-GB"/>
        </w:rPr>
      </w:pPr>
      <w:bookmarkStart w:id="153" w:name="_Toc358834257"/>
      <w:r w:rsidRPr="004021F8">
        <w:rPr>
          <w:lang w:val="en-GB"/>
        </w:rPr>
        <w:lastRenderedPageBreak/>
        <w:t>Sub Metering, Smart Meter</w:t>
      </w:r>
      <w:bookmarkEnd w:id="153"/>
    </w:p>
    <w:p w:rsidR="00214194" w:rsidRDefault="00966AD2" w:rsidP="00214194">
      <w:pPr>
        <w:pStyle w:val="ECCParagraph"/>
        <w:rPr>
          <w:ins w:id="154" w:author="Robin.Donoghue" w:date="2013-06-12T14:44:00Z"/>
        </w:rPr>
      </w:pPr>
      <w:ins w:id="155" w:author="Robin.Donoghue" w:date="2013-06-12T14:57:00Z">
        <w:r>
          <w:t xml:space="preserve">The proposals for Smart Metering have the objective of securing spectrum for a technology intended to deliver significant savings in generated energy.  Smart Meters in Electricity consumption are intended to give users the information necessary to enable them to use energy more wisely.  It is anticipated this will reduce the fluctuations in drawn energy and reduce the peak demand for consumption.  This better balancing of the Electricity load could potentially reduce the need for the generation capacity to meet peak demand.  Smart meters in Gas </w:t>
        </w:r>
      </w:ins>
      <w:ins w:id="156" w:author="Robin.Donoghue" w:date="2013-06-12T15:03:00Z">
        <w:r>
          <w:t xml:space="preserve">consumption </w:t>
        </w:r>
      </w:ins>
      <w:ins w:id="157" w:author="Robin.Donoghue" w:date="2013-06-12T14:57:00Z">
        <w:r>
          <w:t>would allow for the smarter distr</w:t>
        </w:r>
        <w:r w:rsidR="008000E4">
          <w:t xml:space="preserve">ibution of the supply, </w:t>
        </w:r>
      </w:ins>
      <w:ins w:id="158" w:author="Robin.Donoghue" w:date="2013-06-12T15:04:00Z">
        <w:r w:rsidR="008000E4">
          <w:t>where consumers could modify their consumption, particularly in periods of high demand.</w:t>
        </w:r>
      </w:ins>
    </w:p>
    <w:p w:rsidR="001B3F3A" w:rsidRPr="00CA4E3A" w:rsidRDefault="001B3F3A" w:rsidP="001B3F3A">
      <w:pPr>
        <w:pStyle w:val="ECCParagraph"/>
        <w:rPr>
          <w:ins w:id="159" w:author="Robin.Donoghue" w:date="2013-06-12T14:44:00Z"/>
        </w:rPr>
      </w:pPr>
      <w:ins w:id="160" w:author="Robin.Donoghue" w:date="2013-06-12T14:44:00Z">
        <w:r>
          <w:t>Full details of the objective can be found in Annex 1.</w:t>
        </w:r>
      </w:ins>
      <w:ins w:id="161" w:author="Robin.Donoghue" w:date="2013-06-12T14:45:00Z">
        <w:r>
          <w:t>3</w:t>
        </w:r>
      </w:ins>
      <w:ins w:id="162" w:author="Robin.Donoghue" w:date="2013-06-12T14:44:00Z">
        <w:r>
          <w:t>.</w:t>
        </w:r>
      </w:ins>
    </w:p>
    <w:p w:rsidR="001B3F3A" w:rsidRPr="00CA4E3A" w:rsidRDefault="001B3F3A" w:rsidP="00214194">
      <w:pPr>
        <w:pStyle w:val="ECCParagraph"/>
      </w:pPr>
    </w:p>
    <w:p w:rsidR="00214194" w:rsidRPr="00CA4E3A" w:rsidRDefault="004021F8" w:rsidP="00214194">
      <w:pPr>
        <w:pStyle w:val="Heading3"/>
        <w:rPr>
          <w:lang w:val="en-GB"/>
        </w:rPr>
      </w:pPr>
      <w:bookmarkStart w:id="163" w:name="_Toc358834258"/>
      <w:r w:rsidRPr="004021F8">
        <w:rPr>
          <w:lang w:val="en-GB"/>
        </w:rPr>
        <w:t>Smart Grid</w:t>
      </w:r>
      <w:bookmarkEnd w:id="163"/>
    </w:p>
    <w:p w:rsidR="00214194" w:rsidRDefault="00FD5153" w:rsidP="00214194">
      <w:pPr>
        <w:pStyle w:val="ECCParagraph"/>
        <w:rPr>
          <w:ins w:id="164" w:author="Robin.Donoghue" w:date="2013-06-12T14:45:00Z"/>
        </w:rPr>
      </w:pPr>
      <w:ins w:id="165" w:author="Robin.Donoghue" w:date="2013-06-12T15:05:00Z">
        <w:r>
          <w:t xml:space="preserve">The proposal for Smart Grid </w:t>
        </w:r>
      </w:ins>
      <w:ins w:id="166" w:author="Robin.Donoghue" w:date="2013-06-12T15:06:00Z">
        <w:r>
          <w:t xml:space="preserve">has the objective of enabling a robust </w:t>
        </w:r>
      </w:ins>
      <w:ins w:id="167" w:author="Robin.Donoghue" w:date="2013-06-12T15:05:00Z">
        <w:r>
          <w:t>end to end</w:t>
        </w:r>
      </w:ins>
      <w:ins w:id="168" w:author="Robin.Donoghue" w:date="2013-06-12T15:06:00Z">
        <w:r>
          <w:t xml:space="preserve"> communication from household appliances through the Smart Meter to the generation network.  The </w:t>
        </w:r>
      </w:ins>
      <w:ins w:id="169" w:author="Robin.Donoghue" w:date="2013-06-12T15:08:00Z">
        <w:r>
          <w:t>benefits</w:t>
        </w:r>
      </w:ins>
      <w:ins w:id="170" w:author="Robin.Donoghue" w:date="2013-06-12T15:06:00Z">
        <w:r>
          <w:t xml:space="preserve"> of smart metering are enhanced by smart grid, as a further level of automation is added.</w:t>
        </w:r>
      </w:ins>
      <w:ins w:id="171" w:author="Robin.Donoghue" w:date="2013-06-12T15:05:00Z">
        <w:r>
          <w:t xml:space="preserve"> </w:t>
        </w:r>
      </w:ins>
    </w:p>
    <w:p w:rsidR="001B3F3A" w:rsidRPr="00CA4E3A" w:rsidRDefault="001B3F3A" w:rsidP="001B3F3A">
      <w:pPr>
        <w:pStyle w:val="ECCParagraph"/>
        <w:rPr>
          <w:ins w:id="172" w:author="Robin.Donoghue" w:date="2013-06-12T14:45:00Z"/>
        </w:rPr>
      </w:pPr>
      <w:ins w:id="173" w:author="Robin.Donoghue" w:date="2013-06-12T14:45:00Z">
        <w:r>
          <w:t>Full details of the objective can be found in Annex 1.4.</w:t>
        </w:r>
      </w:ins>
    </w:p>
    <w:p w:rsidR="001B3F3A" w:rsidRPr="00CA4E3A" w:rsidRDefault="001B3F3A" w:rsidP="00214194">
      <w:pPr>
        <w:pStyle w:val="ECCParagraph"/>
      </w:pPr>
    </w:p>
    <w:p w:rsidR="00214194" w:rsidRPr="00CA4E3A" w:rsidRDefault="004021F8" w:rsidP="00214194">
      <w:pPr>
        <w:pStyle w:val="Heading3"/>
        <w:rPr>
          <w:lang w:val="en-GB"/>
        </w:rPr>
      </w:pPr>
      <w:bookmarkStart w:id="174" w:name="_Toc358834259"/>
      <w:r w:rsidRPr="004021F8">
        <w:rPr>
          <w:lang w:val="en-GB"/>
        </w:rPr>
        <w:t>M3N</w:t>
      </w:r>
      <w:bookmarkEnd w:id="174"/>
    </w:p>
    <w:p w:rsidR="00256EF5" w:rsidRPr="00CA4E3A" w:rsidRDefault="00256EF5" w:rsidP="00256EF5">
      <w:pPr>
        <w:rPr>
          <w:ins w:id="175" w:author="Robin.Donoghue" w:date="2013-06-12T15:49:00Z"/>
          <w:lang w:val="en-GB"/>
        </w:rPr>
      </w:pPr>
      <w:ins w:id="176" w:author="Robin.Donoghue" w:date="2013-06-12T15:49:00Z">
        <w:r w:rsidRPr="004021F8">
          <w:rPr>
            <w:lang w:val="en-GB"/>
          </w:rPr>
          <w:t>A M3N is a network composed of the following of elements: Endpoints (Sensors and Actuators), Routers and Gateways.</w:t>
        </w:r>
        <w:r>
          <w:rPr>
            <w:lang w:val="en-GB"/>
          </w:rPr>
          <w:t xml:space="preserve">  The proposal for M3N has the objective of gaining sufficient spectrum access to allow a multitude of endpoints and the in-network routers to operate within a </w:t>
        </w:r>
      </w:ins>
      <w:ins w:id="177" w:author="Robin.Donoghue" w:date="2013-06-12T15:51:00Z">
        <w:r>
          <w:rPr>
            <w:lang w:val="en-GB"/>
          </w:rPr>
          <w:t>combined</w:t>
        </w:r>
      </w:ins>
      <w:ins w:id="178" w:author="Robin.Donoghue" w:date="2013-06-12T15:49:00Z">
        <w:r>
          <w:rPr>
            <w:lang w:val="en-GB"/>
          </w:rPr>
          <w:t xml:space="preserve"> mesh network.</w:t>
        </w:r>
      </w:ins>
      <w:ins w:id="179" w:author="Robin.Donoghue" w:date="2013-06-12T15:52:00Z">
        <w:r>
          <w:rPr>
            <w:lang w:val="en-GB"/>
          </w:rPr>
          <w:t xml:space="preserve">  The present SRD allocation 863-870 MHz is segmented to Audio, R</w:t>
        </w:r>
      </w:ins>
      <w:ins w:id="180" w:author="Robin.Donoghue" w:date="2013-06-12T15:54:00Z">
        <w:r>
          <w:rPr>
            <w:lang w:val="en-GB"/>
          </w:rPr>
          <w:t>F</w:t>
        </w:r>
      </w:ins>
      <w:ins w:id="181" w:author="Robin.Donoghue" w:date="2013-06-12T15:52:00Z">
        <w:r>
          <w:rPr>
            <w:lang w:val="en-GB"/>
          </w:rPr>
          <w:t>ID and telemetry radio systems.  As such it does not present sufficient bandwidth for a distributed M3N.</w:t>
        </w:r>
      </w:ins>
    </w:p>
    <w:p w:rsidR="00214194" w:rsidRDefault="00214194" w:rsidP="00214194">
      <w:pPr>
        <w:pStyle w:val="ECCParagraph"/>
        <w:rPr>
          <w:ins w:id="182" w:author="Robin.Donoghue" w:date="2013-06-12T14:45:00Z"/>
        </w:rPr>
      </w:pPr>
    </w:p>
    <w:p w:rsidR="001B3F3A" w:rsidRPr="00CA4E3A" w:rsidRDefault="001B3F3A" w:rsidP="001B3F3A">
      <w:pPr>
        <w:pStyle w:val="ECCParagraph"/>
        <w:rPr>
          <w:ins w:id="183" w:author="Robin.Donoghue" w:date="2013-06-12T14:45:00Z"/>
        </w:rPr>
      </w:pPr>
      <w:ins w:id="184" w:author="Robin.Donoghue" w:date="2013-06-12T14:45:00Z">
        <w:r>
          <w:t>Full details of the objective can be found in Annex 1.5.</w:t>
        </w:r>
      </w:ins>
    </w:p>
    <w:p w:rsidR="001B3F3A" w:rsidRPr="00CA4E3A" w:rsidRDefault="001B3F3A" w:rsidP="00214194">
      <w:pPr>
        <w:pStyle w:val="ECCParagraph"/>
      </w:pPr>
    </w:p>
    <w:p w:rsidR="00214194" w:rsidRPr="00CA4E3A" w:rsidRDefault="004021F8" w:rsidP="00214194">
      <w:pPr>
        <w:pStyle w:val="Heading3"/>
        <w:rPr>
          <w:lang w:val="en-GB"/>
        </w:rPr>
      </w:pPr>
      <w:bookmarkStart w:id="185" w:name="_Toc358834260"/>
      <w:r w:rsidRPr="004021F8">
        <w:rPr>
          <w:lang w:val="en-GB"/>
        </w:rPr>
        <w:t xml:space="preserve">Surveillance Alarms, Fire/Smoke </w:t>
      </w:r>
      <w:proofErr w:type="spellStart"/>
      <w:r w:rsidRPr="004021F8">
        <w:rPr>
          <w:lang w:val="en-GB"/>
        </w:rPr>
        <w:t>alarms</w:t>
      </w:r>
      <w:proofErr w:type="gramStart"/>
      <w:r w:rsidRPr="004021F8">
        <w:rPr>
          <w:lang w:val="en-GB"/>
        </w:rPr>
        <w:t>,Intruder</w:t>
      </w:r>
      <w:proofErr w:type="spellEnd"/>
      <w:proofErr w:type="gramEnd"/>
      <w:r w:rsidRPr="004021F8">
        <w:rPr>
          <w:lang w:val="en-GB"/>
        </w:rPr>
        <w:t xml:space="preserve"> alarms, Social Alarms</w:t>
      </w:r>
      <w:bookmarkEnd w:id="185"/>
    </w:p>
    <w:p w:rsidR="00214194" w:rsidRDefault="005A7861" w:rsidP="00214194">
      <w:pPr>
        <w:pStyle w:val="ECCParagraph"/>
        <w:rPr>
          <w:ins w:id="186" w:author="Robin.Donoghue" w:date="2013-06-12T14:45:00Z"/>
        </w:rPr>
      </w:pPr>
      <w:ins w:id="187" w:author="Robin.Donoghue" w:date="2013-06-12T14:52:00Z">
        <w:r>
          <w:t xml:space="preserve">The proposal for alarms </w:t>
        </w:r>
        <w:proofErr w:type="spellStart"/>
        <w:r>
          <w:t>sytems</w:t>
        </w:r>
        <w:proofErr w:type="spellEnd"/>
        <w:r>
          <w:t xml:space="preserve"> has the objective of securing a spectrum allocation for radio signals that need a predictable </w:t>
        </w:r>
      </w:ins>
      <w:ins w:id="188" w:author="Robin.Donoghue" w:date="2013-06-12T14:53:00Z">
        <w:r>
          <w:t xml:space="preserve">sharing environment to operate successfully.  Alarm signals </w:t>
        </w:r>
      </w:ins>
      <w:ins w:id="189" w:author="Robin.Donoghue" w:date="2013-06-12T14:54:00Z">
        <w:r w:rsidR="00B952A4">
          <w:t xml:space="preserve">are infrequent but when called for, it is essential that the alarm signal is received.  Radio alarm systems are becoming popular both where a wired system is </w:t>
        </w:r>
      </w:ins>
      <w:ins w:id="190" w:author="Robin.Donoghue" w:date="2013-06-12T14:55:00Z">
        <w:r w:rsidR="00B952A4">
          <w:t>impractical</w:t>
        </w:r>
      </w:ins>
      <w:ins w:id="191" w:author="Robin.Donoghue" w:date="2013-06-12T14:54:00Z">
        <w:r w:rsidR="00B952A4">
          <w:t>,</w:t>
        </w:r>
      </w:ins>
      <w:ins w:id="192" w:author="Robin.Donoghue" w:date="2013-06-12T14:55:00Z">
        <w:r w:rsidR="00B952A4">
          <w:t xml:space="preserve"> such as in a historic building, but also as a low-cost solution in domestic premises.</w:t>
        </w:r>
      </w:ins>
    </w:p>
    <w:p w:rsidR="001B3F3A" w:rsidRPr="00CA4E3A" w:rsidRDefault="001B3F3A" w:rsidP="001B3F3A">
      <w:pPr>
        <w:pStyle w:val="ECCParagraph"/>
        <w:rPr>
          <w:ins w:id="193" w:author="Robin.Donoghue" w:date="2013-06-12T14:45:00Z"/>
        </w:rPr>
      </w:pPr>
      <w:ins w:id="194" w:author="Robin.Donoghue" w:date="2013-06-12T14:45:00Z">
        <w:r>
          <w:t>Full details of the objective can be found in Annex 1.6.</w:t>
        </w:r>
      </w:ins>
    </w:p>
    <w:p w:rsidR="001B3F3A" w:rsidRPr="00CA4E3A" w:rsidRDefault="001B3F3A" w:rsidP="00214194">
      <w:pPr>
        <w:pStyle w:val="ECCParagraph"/>
      </w:pPr>
    </w:p>
    <w:p w:rsidR="00214194" w:rsidRPr="00CA4E3A" w:rsidRDefault="004021F8" w:rsidP="00214194">
      <w:pPr>
        <w:pStyle w:val="Heading3"/>
        <w:rPr>
          <w:lang w:val="en-GB"/>
        </w:rPr>
      </w:pPr>
      <w:bookmarkStart w:id="195" w:name="_Toc358834261"/>
      <w:r w:rsidRPr="004021F8">
        <w:rPr>
          <w:lang w:val="en-GB"/>
        </w:rPr>
        <w:t>Automotive Active Safety, Automotive Diagnostic data exchange, Automotive Freight protection, Automotive Environmental &amp; safety systems</w:t>
      </w:r>
      <w:bookmarkEnd w:id="195"/>
    </w:p>
    <w:p w:rsidR="00214194" w:rsidRDefault="005A7861" w:rsidP="00214194">
      <w:pPr>
        <w:pStyle w:val="ECCParagraph"/>
        <w:rPr>
          <w:ins w:id="196" w:author="Robin.Donoghue" w:date="2013-06-12T14:45:00Z"/>
        </w:rPr>
      </w:pPr>
      <w:ins w:id="197" w:author="Robin.Donoghue" w:date="2013-06-12T14:47:00Z">
        <w:r>
          <w:t xml:space="preserve">Proposals for </w:t>
        </w:r>
      </w:ins>
      <w:ins w:id="198" w:author="Robin.Donoghue" w:date="2013-06-12T14:46:00Z">
        <w:r>
          <w:t xml:space="preserve">Automotive SRD largely have the same </w:t>
        </w:r>
      </w:ins>
      <w:ins w:id="199" w:author="Robin.Donoghue" w:date="2013-06-12T14:47:00Z">
        <w:r>
          <w:t xml:space="preserve">objective as the generic SRD objectives detailed in section 3.1.1.  There are however exceptions where there </w:t>
        </w:r>
      </w:ins>
      <w:ins w:id="200" w:author="Robin.Donoghue" w:date="2013-06-12T14:49:00Z">
        <w:r>
          <w:t xml:space="preserve">are </w:t>
        </w:r>
      </w:ins>
      <w:ins w:id="201" w:author="Robin.Donoghue" w:date="2013-06-12T14:47:00Z">
        <w:r>
          <w:t>detailed the need for slightly higher power vehicle to ve</w:t>
        </w:r>
      </w:ins>
      <w:ins w:id="202" w:author="Robin.Donoghue" w:date="2013-06-12T14:49:00Z">
        <w:r>
          <w:t xml:space="preserve">hicle communications.  Such communications are not presently possible in the existing SRD allocations.  In this case the objective is to allow communication between vehicles to allow vehicles to act cooperatively </w:t>
        </w:r>
      </w:ins>
      <w:ins w:id="203" w:author="Robin.Donoghue" w:date="2013-06-12T14:52:00Z">
        <w:r>
          <w:t>leading</w:t>
        </w:r>
      </w:ins>
      <w:ins w:id="204" w:author="Robin.Donoghue" w:date="2013-06-12T14:49:00Z">
        <w:r>
          <w:t xml:space="preserve"> to both safety and environmental benefits.</w:t>
        </w:r>
      </w:ins>
    </w:p>
    <w:p w:rsidR="001B3F3A" w:rsidRPr="00CA4E3A" w:rsidRDefault="001B3F3A" w:rsidP="001B3F3A">
      <w:pPr>
        <w:pStyle w:val="ECCParagraph"/>
        <w:rPr>
          <w:ins w:id="205" w:author="Robin.Donoghue" w:date="2013-06-12T14:45:00Z"/>
        </w:rPr>
      </w:pPr>
      <w:ins w:id="206" w:author="Robin.Donoghue" w:date="2013-06-12T14:45:00Z">
        <w:r>
          <w:t>Full details of the objective can be found in Annex 1.7.</w:t>
        </w:r>
      </w:ins>
    </w:p>
    <w:p w:rsidR="001B3F3A" w:rsidRPr="00CA4E3A" w:rsidRDefault="001B3F3A" w:rsidP="00214194">
      <w:pPr>
        <w:pStyle w:val="ECCParagraph"/>
      </w:pPr>
    </w:p>
    <w:p w:rsidR="00214194" w:rsidRPr="00CA4E3A" w:rsidRDefault="004021F8" w:rsidP="00214194">
      <w:pPr>
        <w:pStyle w:val="Heading3"/>
        <w:rPr>
          <w:lang w:val="en-GB"/>
        </w:rPr>
      </w:pPr>
      <w:bookmarkStart w:id="207" w:name="_Toc358834262"/>
      <w:r w:rsidRPr="004021F8">
        <w:rPr>
          <w:lang w:val="en-GB"/>
        </w:rPr>
        <w:t>Assistive listening Devices</w:t>
      </w:r>
      <w:bookmarkEnd w:id="207"/>
    </w:p>
    <w:p w:rsidR="00214194" w:rsidRDefault="00087B55" w:rsidP="00214194">
      <w:pPr>
        <w:pStyle w:val="ECCParagraph"/>
        <w:rPr>
          <w:ins w:id="208" w:author="Robin.Donoghue" w:date="2013-06-12T14:45:00Z"/>
        </w:rPr>
      </w:pPr>
      <w:ins w:id="209" w:author="Robin.Donoghue" w:date="2013-06-12T16:03:00Z">
        <w:r>
          <w:t xml:space="preserve">The proposal for </w:t>
        </w:r>
      </w:ins>
      <w:ins w:id="210" w:author="Robin.Donoghue" w:date="2013-06-12T16:04:00Z">
        <w:r>
          <w:t>Assistive</w:t>
        </w:r>
      </w:ins>
      <w:ins w:id="211" w:author="Robin.Donoghue" w:date="2013-06-12T16:03:00Z">
        <w:r>
          <w:t xml:space="preserve"> Listening </w:t>
        </w:r>
      </w:ins>
      <w:ins w:id="212" w:author="Robin.Donoghue" w:date="2013-06-12T16:04:00Z">
        <w:r>
          <w:t>D</w:t>
        </w:r>
      </w:ins>
      <w:ins w:id="213" w:author="Robin.Donoghue" w:date="2013-06-12T16:03:00Z">
        <w:r>
          <w:t>evices</w:t>
        </w:r>
      </w:ins>
      <w:ins w:id="214" w:author="Robin.Donoghue" w:date="2013-06-12T16:04:00Z">
        <w:r>
          <w:t xml:space="preserve"> has the objective of gaining spectrum access for the </w:t>
        </w:r>
        <w:proofErr w:type="spellStart"/>
        <w:r>
          <w:t>Telecoil</w:t>
        </w:r>
        <w:proofErr w:type="spellEnd"/>
        <w:r>
          <w:t xml:space="preserve"> Replacement System</w:t>
        </w:r>
      </w:ins>
      <w:ins w:id="215" w:author="Robin.Donoghue" w:date="2013-06-12T16:12:00Z">
        <w:r w:rsidR="00B27910">
          <w:t xml:space="preserve"> (TRS)</w:t>
        </w:r>
      </w:ins>
      <w:ins w:id="216" w:author="Robin.Donoghue" w:date="2013-06-12T16:04:00Z">
        <w:r>
          <w:t xml:space="preserve">.  The current </w:t>
        </w:r>
        <w:proofErr w:type="spellStart"/>
        <w:r>
          <w:t>Telecoil</w:t>
        </w:r>
        <w:proofErr w:type="spellEnd"/>
        <w:r>
          <w:t xml:space="preserve"> works well in small rooms where it is practical</w:t>
        </w:r>
      </w:ins>
      <w:ins w:id="217" w:author="Robin.Donoghue" w:date="2013-06-12T16:11:00Z">
        <w:r w:rsidR="00B27910">
          <w:t xml:space="preserve"> to install the audio inductive loop.  However, this becomes impractical in large public places such a</w:t>
        </w:r>
      </w:ins>
      <w:ins w:id="218" w:author="Robin.Donoghue" w:date="2013-06-12T16:14:00Z">
        <w:r w:rsidR="00B27910">
          <w:t>s</w:t>
        </w:r>
      </w:ins>
      <w:ins w:id="219" w:author="Robin.Donoghue" w:date="2013-06-12T16:11:00Z">
        <w:r w:rsidR="00B27910">
          <w:t xml:space="preserve"> museums, rail terminus and airports.  The TRS</w:t>
        </w:r>
      </w:ins>
      <w:ins w:id="220" w:author="Robin.Donoghue" w:date="2013-06-12T16:13:00Z">
        <w:r w:rsidR="00B27910">
          <w:t xml:space="preserve"> replaces the inductive system with a radio system operating in the far field.  As such, it is able to be successfully deployed in wide areas.</w:t>
        </w:r>
      </w:ins>
    </w:p>
    <w:p w:rsidR="001B3F3A" w:rsidRPr="00CA4E3A" w:rsidRDefault="001B3F3A" w:rsidP="001B3F3A">
      <w:pPr>
        <w:pStyle w:val="ECCParagraph"/>
        <w:rPr>
          <w:ins w:id="221" w:author="Robin.Donoghue" w:date="2013-06-12T14:46:00Z"/>
        </w:rPr>
      </w:pPr>
      <w:ins w:id="222" w:author="Robin.Donoghue" w:date="2013-06-12T14:46:00Z">
        <w:r>
          <w:t>Full details of the objective can be found in Annex 1.8.</w:t>
        </w:r>
      </w:ins>
    </w:p>
    <w:p w:rsidR="001B3F3A" w:rsidRPr="00CA4E3A" w:rsidRDefault="001B3F3A" w:rsidP="00214194">
      <w:pPr>
        <w:pStyle w:val="ECCParagraph"/>
      </w:pPr>
    </w:p>
    <w:p w:rsidR="00F40AF5" w:rsidRPr="00CA4E3A" w:rsidRDefault="00F40AF5" w:rsidP="00F40AF5">
      <w:pPr>
        <w:pStyle w:val="ECCParagraph"/>
      </w:pPr>
    </w:p>
    <w:p w:rsidR="0035582E" w:rsidRPr="00CA4E3A" w:rsidRDefault="0035582E" w:rsidP="00B314F1">
      <w:pPr>
        <w:pStyle w:val="Heading1"/>
      </w:pPr>
      <w:bookmarkStart w:id="223" w:name="_Toc358834263"/>
      <w:r w:rsidRPr="00CA4E3A">
        <w:lastRenderedPageBreak/>
        <w:t xml:space="preserve">Assessment of the </w:t>
      </w:r>
      <w:r w:rsidR="005D45B4" w:rsidRPr="00CA4E3A">
        <w:t>Request</w:t>
      </w:r>
      <w:r w:rsidRPr="00CA4E3A">
        <w:t xml:space="preserve"> (incl. possible mitigation techniques, requirements)</w:t>
      </w:r>
      <w:bookmarkEnd w:id="223"/>
    </w:p>
    <w:p w:rsidR="00924E74" w:rsidRPr="00CA4E3A" w:rsidRDefault="00924E74" w:rsidP="00924E74">
      <w:pPr>
        <w:pStyle w:val="ECCParagraph"/>
      </w:pPr>
      <w:r w:rsidRPr="00CA4E3A">
        <w:t xml:space="preserve">In all cases of all </w:t>
      </w:r>
      <w:del w:id="224" w:author="Robin.Donoghue" w:date="2013-06-09T13:58:00Z">
        <w:r w:rsidR="004021F8" w:rsidRPr="004021F8" w:rsidDel="00997B62">
          <w:rPr>
            <w:highlight w:val="yellow"/>
          </w:rPr>
          <w:delText>four</w:delText>
        </w:r>
      </w:del>
      <w:r w:rsidRPr="00CA4E3A">
        <w:t xml:space="preserve"> </w:t>
      </w:r>
      <w:ins w:id="225" w:author="Robin.Donoghue" w:date="2013-06-09T13:58:00Z">
        <w:r w:rsidR="00997B62">
          <w:t xml:space="preserve">five </w:t>
        </w:r>
      </w:ins>
      <w:r w:rsidRPr="00CA4E3A">
        <w:t xml:space="preserve">System Reference Documents, there is the request both for inclusion in the European Recommendation for SRD (ERC </w:t>
      </w:r>
      <w:proofErr w:type="spellStart"/>
      <w:r w:rsidRPr="00CA4E3A">
        <w:t>Rec</w:t>
      </w:r>
      <w:proofErr w:type="spellEnd"/>
      <w:r w:rsidRPr="00CA4E3A">
        <w:t xml:space="preserve"> 70-03) and for mandatory harmonisation within the EC, by inclusion in the EC Decision harmonising SRD use in the community 2006/771/EC.</w:t>
      </w:r>
    </w:p>
    <w:p w:rsidR="00E81EFB" w:rsidRPr="00CA4E3A" w:rsidRDefault="00E81EFB" w:rsidP="00924E74">
      <w:pPr>
        <w:pStyle w:val="ECCParagraph"/>
      </w:pPr>
      <w:del w:id="226" w:author="Robin.Donoghue" w:date="2013-06-09T14:00:00Z">
        <w:r w:rsidRPr="00CA4E3A" w:rsidDel="00997B62">
          <w:delText>Section 7</w:delText>
        </w:r>
      </w:del>
      <w:r w:rsidRPr="00CA4E3A">
        <w:t xml:space="preserve"> </w:t>
      </w:r>
      <w:ins w:id="227" w:author="Robin.Donoghue" w:date="2013-06-09T14:00:00Z">
        <w:r w:rsidR="00997B62">
          <w:t xml:space="preserve">Annex 3 </w:t>
        </w:r>
      </w:ins>
      <w:r w:rsidRPr="00CA4E3A">
        <w:t xml:space="preserve">of this ECC Report indicates that a number of administrations may presently have a particular difficulty in agreeing to the use of SRD in these bands as envisaged by all the </w:t>
      </w:r>
      <w:proofErr w:type="spellStart"/>
      <w:r w:rsidRPr="00CA4E3A">
        <w:t>SRDoc</w:t>
      </w:r>
      <w:proofErr w:type="spellEnd"/>
      <w:r w:rsidRPr="00CA4E3A">
        <w:t xml:space="preserve">.  Therefore, </w:t>
      </w:r>
      <w:ins w:id="228" w:author="Robin.Donoghue" w:date="2013-06-09T14:01:00Z">
        <w:r w:rsidR="00997B62">
          <w:t xml:space="preserve">it may be necessary to </w:t>
        </w:r>
      </w:ins>
      <w:ins w:id="229" w:author="Robin.Donoghue" w:date="2013-06-09T14:02:00Z">
        <w:r w:rsidR="00997B62">
          <w:t xml:space="preserve">consider that </w:t>
        </w:r>
      </w:ins>
      <w:r w:rsidRPr="00CA4E3A">
        <w:t xml:space="preserve">certain mitigation techniques may be necessary to satisfy the requests.  It may be necessary to include mandatory mitigation techniques in regulation, to ensure there is a reasonable opportunity for all the requested technologies to function successfully within the limited spectrum available and to allow sharing with </w:t>
      </w:r>
      <w:r w:rsidR="00E565FC" w:rsidRPr="00CA4E3A">
        <w:t>the existing services noted by administrations.</w:t>
      </w:r>
      <w:ins w:id="230" w:author="Robin.Donoghue" w:date="2013-06-09T14:03:00Z">
        <w:r w:rsidR="00997B62">
          <w:t xml:space="preserve">  These pre-existing services may vary between </w:t>
        </w:r>
      </w:ins>
      <w:ins w:id="231" w:author="Robin.Donoghue" w:date="2013-06-09T14:04:00Z">
        <w:r w:rsidR="00997B62">
          <w:t>administrations</w:t>
        </w:r>
      </w:ins>
      <w:ins w:id="232" w:author="Robin.Donoghue" w:date="2013-06-09T14:03:00Z">
        <w:r w:rsidR="00997B62">
          <w:t xml:space="preserve"> and so may the </w:t>
        </w:r>
      </w:ins>
      <w:ins w:id="233" w:author="Robin.Donoghue" w:date="2013-06-09T14:04:00Z">
        <w:r w:rsidR="00997B62">
          <w:t xml:space="preserve">consequential SRD </w:t>
        </w:r>
      </w:ins>
      <w:ins w:id="234" w:author="Robin.Donoghue" w:date="2013-06-09T14:03:00Z">
        <w:r w:rsidR="00997B62">
          <w:t>mitigation techniques</w:t>
        </w:r>
      </w:ins>
      <w:ins w:id="235" w:author="Robin.Donoghue" w:date="2013-06-09T14:04:00Z">
        <w:r w:rsidR="00997B62">
          <w:t xml:space="preserve">.  </w:t>
        </w:r>
      </w:ins>
      <w:ins w:id="236" w:author="Robin.Donoghue" w:date="2013-06-09T14:03:00Z">
        <w:r w:rsidR="00997B62">
          <w:t xml:space="preserve"> </w:t>
        </w:r>
      </w:ins>
    </w:p>
    <w:p w:rsidR="00FF486E" w:rsidRPr="00CA4E3A" w:rsidRDefault="004021F8" w:rsidP="004C46C9">
      <w:pPr>
        <w:pStyle w:val="ECCParagraph"/>
        <w:ind w:left="495"/>
      </w:pPr>
      <w:r w:rsidRPr="004021F8">
        <w:rPr>
          <w:b/>
        </w:rPr>
        <w:t>Overview of the request for spectrum</w:t>
      </w:r>
    </w:p>
    <w:p w:rsidR="00FF486E" w:rsidRPr="00CA4E3A" w:rsidDel="008700C5" w:rsidRDefault="004021F8" w:rsidP="008700C5">
      <w:pPr>
        <w:pStyle w:val="ECCParagraph"/>
        <w:rPr>
          <w:del w:id="237" w:author="Robin.Donoghue" w:date="2013-06-09T14:08:00Z"/>
        </w:rPr>
      </w:pPr>
      <w:r w:rsidRPr="004021F8">
        <w:t xml:space="preserve">The original vision for the frequency bands 870-976/915-921 MHz as defined in TR 102 649-2 is given in Figs. </w:t>
      </w:r>
      <w:r w:rsidR="00A41ACC" w:rsidRPr="00A41ACC">
        <w:rPr>
          <w:highlight w:val="yellow"/>
        </w:rPr>
        <w:t>1</w:t>
      </w:r>
      <w:r w:rsidRPr="004021F8">
        <w:t xml:space="preserve"> and </w:t>
      </w:r>
      <w:r w:rsidR="00A41ACC" w:rsidRPr="00A41ACC">
        <w:rPr>
          <w:highlight w:val="yellow"/>
        </w:rPr>
        <w:t>2</w:t>
      </w:r>
      <w:r w:rsidRPr="004021F8">
        <w:t xml:space="preserve">. </w:t>
      </w:r>
      <w:del w:id="238" w:author="Robin.Donoghue" w:date="2013-06-09T14:08:00Z">
        <w:r w:rsidRPr="004021F8" w:rsidDel="008700C5">
          <w:delText>From the latest SRD/RFID requirements as described above, it is possible to re-draw the proposed bands 870-876 MHz and 915-921 MHz as shown in Figs. X1 and X2 below.</w:delText>
        </w:r>
      </w:del>
    </w:p>
    <w:p w:rsidR="005D45B4" w:rsidRPr="00CA4E3A" w:rsidDel="008700C5" w:rsidRDefault="004021F8" w:rsidP="008700C5">
      <w:pPr>
        <w:pStyle w:val="ECCParagraph"/>
        <w:rPr>
          <w:del w:id="239" w:author="Robin.Donoghue" w:date="2013-06-09T14:08:00Z"/>
          <w:highlight w:val="yellow"/>
        </w:rPr>
      </w:pPr>
      <w:del w:id="240" w:author="Robin.Donoghue" w:date="2013-06-09T14:08:00Z">
        <w:r w:rsidRPr="004021F8" w:rsidDel="008700C5">
          <w:rPr>
            <w:highlight w:val="yellow"/>
          </w:rPr>
          <w:delText>Automotive apps (in specific SRD) need to be shown in overview</w:delText>
        </w:r>
      </w:del>
    </w:p>
    <w:p w:rsidR="005D45B4" w:rsidRPr="00CA4E3A" w:rsidDel="008700C5" w:rsidRDefault="004021F8" w:rsidP="008700C5">
      <w:pPr>
        <w:pStyle w:val="ECCParagraph"/>
        <w:rPr>
          <w:del w:id="241" w:author="Robin.Donoghue" w:date="2013-06-09T14:08:00Z"/>
          <w:highlight w:val="yellow"/>
        </w:rPr>
      </w:pPr>
      <w:del w:id="242" w:author="Robin.Donoghue" w:date="2013-06-09T14:08:00Z">
        <w:r w:rsidRPr="004021F8" w:rsidDel="008700C5">
          <w:rPr>
            <w:highlight w:val="yellow"/>
          </w:rPr>
          <w:delText>All generic appl. (automotive, SM, Alarms, are all in the technology-neutral medium access DC/LDC based on application neutrality but providing predictable sharing environment.</w:delText>
        </w:r>
      </w:del>
    </w:p>
    <w:p w:rsidR="005D45B4" w:rsidRPr="00CA4E3A" w:rsidDel="008700C5" w:rsidRDefault="004021F8" w:rsidP="008700C5">
      <w:pPr>
        <w:pStyle w:val="ECCParagraph"/>
        <w:rPr>
          <w:del w:id="243" w:author="Robin.Donoghue" w:date="2013-06-09T14:08:00Z"/>
          <w:highlight w:val="yellow"/>
        </w:rPr>
      </w:pPr>
      <w:del w:id="244" w:author="Robin.Donoghue" w:date="2013-06-09T14:08:00Z">
        <w:r w:rsidRPr="004021F8" w:rsidDel="008700C5">
          <w:rPr>
            <w:highlight w:val="yellow"/>
          </w:rPr>
          <w:delText>Use only term non-specific</w:delText>
        </w:r>
      </w:del>
    </w:p>
    <w:p w:rsidR="00761299" w:rsidRPr="00CA4E3A" w:rsidRDefault="004021F8" w:rsidP="008700C5">
      <w:pPr>
        <w:pStyle w:val="ECCParagraph"/>
      </w:pPr>
      <w:del w:id="245" w:author="Robin.Donoghue" w:date="2013-06-09T14:08:00Z">
        <w:r w:rsidRPr="004021F8" w:rsidDel="008700C5">
          <w:rPr>
            <w:highlight w:val="yellow"/>
          </w:rPr>
          <w:delText>SM/M3N/home automation are specific to the extent that they operate in networks</w:delText>
        </w:r>
        <w:r w:rsidR="005D45B4" w:rsidRPr="00CA4E3A" w:rsidDel="008700C5">
          <w:delText xml:space="preserve"> </w:delText>
        </w:r>
      </w:del>
    </w:p>
    <w:p w:rsidR="00832392" w:rsidRPr="00CA4E3A" w:rsidRDefault="00394AAC" w:rsidP="00FF486E">
      <w:pPr>
        <w:pStyle w:val="ECCParagraph"/>
      </w:pPr>
      <w:ins w:id="246" w:author="Robin.Donoghue" w:date="2013-06-09T14:08:00Z">
        <w:del w:id="247" w:author="Thomas Weber" w:date="2012-11-16T11:18:00Z">
          <w:r>
            <w:rPr>
              <w:noProof/>
              <w:lang w:eastAsia="en-GB"/>
            </w:rPr>
            <w:drawing>
              <wp:inline distT="0" distB="0" distL="0" distR="0">
                <wp:extent cx="5174615" cy="3265805"/>
                <wp:effectExtent l="0" t="0" r="6985" b="0"/>
                <wp:docPr id="1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74615" cy="3265805"/>
                        </a:xfrm>
                        <a:prstGeom prst="rect">
                          <a:avLst/>
                        </a:prstGeom>
                        <a:noFill/>
                        <a:ln>
                          <a:noFill/>
                        </a:ln>
                      </pic:spPr>
                    </pic:pic>
                  </a:graphicData>
                </a:graphic>
              </wp:inline>
            </w:drawing>
          </w:r>
        </w:del>
      </w:ins>
    </w:p>
    <w:p w:rsidR="00FF486E" w:rsidRPr="00CA4E3A" w:rsidRDefault="00FF486E" w:rsidP="00FF486E">
      <w:pPr>
        <w:pStyle w:val="ECCParagraph"/>
      </w:pPr>
      <w:r w:rsidRPr="00CA4E3A">
        <w:t xml:space="preserve"> .</w:t>
      </w:r>
    </w:p>
    <w:p w:rsidR="00FF486E" w:rsidRPr="00CA4E3A" w:rsidRDefault="008700C5" w:rsidP="00FF486E">
      <w:pPr>
        <w:pStyle w:val="ECCParagraph"/>
        <w:numPr>
          <w:ilvl w:val="0"/>
          <w:numId w:val="4"/>
        </w:numPr>
        <w:rPr>
          <w:b/>
        </w:rPr>
      </w:pPr>
      <w:ins w:id="248" w:author="Robin.Donoghue" w:date="2013-06-09T14:15:00Z">
        <w:r>
          <w:rPr>
            <w:b/>
          </w:rPr>
          <w:t>S</w:t>
        </w:r>
      </w:ins>
      <w:del w:id="249" w:author="Robin.Donoghue" w:date="2013-06-09T14:15:00Z">
        <w:r w:rsidR="00FF486E" w:rsidRPr="00CA4E3A" w:rsidDel="008700C5">
          <w:rPr>
            <w:b/>
          </w:rPr>
          <w:delText>The updated s</w:delText>
        </w:r>
      </w:del>
      <w:r w:rsidR="00FF486E" w:rsidRPr="00CA4E3A">
        <w:rPr>
          <w:b/>
        </w:rPr>
        <w:t xml:space="preserve">ummary of </w:t>
      </w:r>
      <w:ins w:id="250" w:author="Robin.Donoghue" w:date="2013-06-09T14:15:00Z">
        <w:r>
          <w:rPr>
            <w:b/>
          </w:rPr>
          <w:t xml:space="preserve">ETSI </w:t>
        </w:r>
      </w:ins>
      <w:r w:rsidR="00FF486E" w:rsidRPr="00CA4E3A">
        <w:rPr>
          <w:b/>
        </w:rPr>
        <w:t xml:space="preserve">TRs outlining SRD </w:t>
      </w:r>
      <w:r w:rsidR="00503FCD" w:rsidRPr="00CA4E3A">
        <w:rPr>
          <w:b/>
        </w:rPr>
        <w:t>tentative p</w:t>
      </w:r>
      <w:r w:rsidR="00473F70" w:rsidRPr="00CA4E3A">
        <w:rPr>
          <w:b/>
        </w:rPr>
        <w:t xml:space="preserve">roposal </w:t>
      </w:r>
      <w:r w:rsidR="00FF486E" w:rsidRPr="00CA4E3A">
        <w:rPr>
          <w:b/>
        </w:rPr>
        <w:t>in the band 870-876 MHz</w:t>
      </w:r>
    </w:p>
    <w:p w:rsidR="00FF486E" w:rsidRPr="00CA4E3A" w:rsidRDefault="00FF486E" w:rsidP="00FF486E">
      <w:pPr>
        <w:pStyle w:val="ECCParagraph"/>
      </w:pPr>
      <w:r w:rsidRPr="00CA4E3A">
        <w:lastRenderedPageBreak/>
        <w:t>Within the 870-876 MHz band the exact spectrum allocation and associated technical parameters are not well d</w:t>
      </w:r>
      <w:r w:rsidR="004021F8" w:rsidRPr="004021F8">
        <w:t>efined in the TR 102 649-2.  The</w:t>
      </w:r>
      <w:ins w:id="251" w:author="Robin.Donoghue" w:date="2013-06-09T14:09:00Z">
        <w:r w:rsidR="008700C5">
          <w:t>se</w:t>
        </w:r>
      </w:ins>
      <w:del w:id="252" w:author="Robin.Donoghue" w:date="2013-06-09T14:09:00Z">
        <w:r w:rsidR="004021F8" w:rsidRPr="004021F8" w:rsidDel="008700C5">
          <w:delText>re is the expectation that these</w:delText>
        </w:r>
      </w:del>
      <w:r w:rsidR="004021F8" w:rsidRPr="004021F8">
        <w:t xml:space="preserve"> parameters </w:t>
      </w:r>
      <w:del w:id="253" w:author="Robin.Donoghue" w:date="2013-06-09T14:09:00Z">
        <w:r w:rsidR="004021F8" w:rsidRPr="004021F8" w:rsidDel="008700C5">
          <w:delText xml:space="preserve">will </w:delText>
        </w:r>
      </w:del>
      <w:proofErr w:type="spellStart"/>
      <w:r w:rsidR="004021F8" w:rsidRPr="004021F8">
        <w:t>bec</w:t>
      </w:r>
      <w:ins w:id="254" w:author="Robin.Donoghue" w:date="2013-06-09T14:09:00Z">
        <w:r w:rsidR="008700C5">
          <w:t>a</w:t>
        </w:r>
      </w:ins>
      <w:r w:rsidR="004021F8" w:rsidRPr="004021F8">
        <w:t>ome</w:t>
      </w:r>
      <w:proofErr w:type="spellEnd"/>
      <w:r w:rsidR="004021F8" w:rsidRPr="004021F8">
        <w:t xml:space="preserve"> apparent during the WGSE compatibility analysis WI 41</w:t>
      </w:r>
      <w:ins w:id="255" w:author="Robin.Donoghue" w:date="2013-06-09T14:10:00Z">
        <w:r w:rsidR="008700C5">
          <w:t xml:space="preserve"> that </w:t>
        </w:r>
        <w:proofErr w:type="gramStart"/>
        <w:r w:rsidR="008700C5">
          <w:t>lead</w:t>
        </w:r>
        <w:proofErr w:type="gramEnd"/>
        <w:r w:rsidR="008700C5">
          <w:t xml:space="preserve"> to ECC Report 200</w:t>
        </w:r>
      </w:ins>
      <w:r w:rsidR="004021F8" w:rsidRPr="004021F8">
        <w:t xml:space="preserve">.  </w:t>
      </w:r>
      <w:del w:id="256" w:author="Robin.Donoghue" w:date="2013-06-09T14:10:00Z">
        <w:r w:rsidR="004021F8" w:rsidRPr="004021F8" w:rsidDel="008700C5">
          <w:delText>It is also assumed that this work will build upon the WI 23 report that investigated the opportunities to improve spectrum efficiency for SRD allocations.</w:delText>
        </w:r>
      </w:del>
    </w:p>
    <w:p w:rsidR="00FF486E" w:rsidRPr="00CA4E3A" w:rsidRDefault="004021F8" w:rsidP="00FF486E">
      <w:pPr>
        <w:pStyle w:val="ECCParagraph"/>
      </w:pPr>
      <w:r w:rsidRPr="004021F8">
        <w:t xml:space="preserve">Within the 915 to 921 MHz band the spectrum allocation </w:t>
      </w:r>
      <w:ins w:id="257" w:author="Robin.Donoghue" w:date="2013-06-09T14:10:00Z">
        <w:r w:rsidR="008700C5">
          <w:t>was</w:t>
        </w:r>
      </w:ins>
      <w:del w:id="258" w:author="Robin.Donoghue" w:date="2013-06-09T14:10:00Z">
        <w:r w:rsidRPr="004021F8" w:rsidDel="008700C5">
          <w:delText>is</w:delText>
        </w:r>
      </w:del>
      <w:r w:rsidRPr="004021F8">
        <w:t xml:space="preserve"> well defined in the TR 102 649.</w:t>
      </w:r>
      <w:ins w:id="259" w:author="Robin.Donoghue" w:date="2013-06-09T14:11:00Z">
        <w:r w:rsidR="008700C5">
          <w:t xml:space="preserve">  However this also evolved during the</w:t>
        </w:r>
        <w:r w:rsidR="008700C5" w:rsidRPr="004021F8">
          <w:t xml:space="preserve"> WGSE compatibility analysis WI 41</w:t>
        </w:r>
        <w:r w:rsidR="008700C5">
          <w:t xml:space="preserve"> that </w:t>
        </w:r>
        <w:proofErr w:type="gramStart"/>
        <w:r w:rsidR="008700C5">
          <w:t>lead</w:t>
        </w:r>
        <w:proofErr w:type="gramEnd"/>
        <w:r w:rsidR="008700C5">
          <w:t xml:space="preserve"> to ECC Report 200</w:t>
        </w:r>
        <w:r w:rsidR="008700C5" w:rsidRPr="004021F8">
          <w:t>.</w:t>
        </w:r>
      </w:ins>
    </w:p>
    <w:p w:rsidR="00761299" w:rsidRPr="00CA4E3A" w:rsidRDefault="004021F8" w:rsidP="00761299">
      <w:pPr>
        <w:pStyle w:val="ECCParagraph"/>
      </w:pPr>
      <w:r w:rsidRPr="004021F8">
        <w:t xml:space="preserve">Intra-SRD interference case studies: in general the prospects of intra-SRD co-existence appear to be moderately reasonably good with interference probabilities between 3-10% at comfortably low levels, even for very dense urban deployment scenarios and </w:t>
      </w:r>
      <w:r w:rsidRPr="004021F8">
        <w:rPr>
          <w:b/>
        </w:rPr>
        <w:t>without assuming band segmentation</w:t>
      </w:r>
      <w:r w:rsidRPr="004021F8">
        <w:t xml:space="preserve"> or any special co-existence requirements except the intrinsic operational DC limits of studied SRD devices.</w:t>
      </w:r>
    </w:p>
    <w:p w:rsidR="00761299" w:rsidRPr="008700C5" w:rsidRDefault="004021F8" w:rsidP="00761299">
      <w:pPr>
        <w:pStyle w:val="ECCParagraph"/>
      </w:pPr>
      <w:r w:rsidRPr="004021F8">
        <w:t xml:space="preserve">However, it may be seen that especially the lower powered applications, such as Non-specific SRDs or Home Automation/Sub-Metering devices with transmit powers on the order of 25 </w:t>
      </w:r>
      <w:proofErr w:type="spellStart"/>
      <w:r w:rsidRPr="004021F8">
        <w:t>mW</w:t>
      </w:r>
      <w:proofErr w:type="spellEnd"/>
      <w:r w:rsidRPr="004021F8">
        <w:t xml:space="preserve">, might suffer interference from higher power SRD neighbours (typically around 100 </w:t>
      </w:r>
      <w:proofErr w:type="spellStart"/>
      <w:r w:rsidRPr="004021F8">
        <w:t>mW</w:t>
      </w:r>
      <w:proofErr w:type="spellEnd"/>
      <w:r w:rsidRPr="004021F8">
        <w:t xml:space="preserve">). </w:t>
      </w:r>
      <w:r w:rsidR="00A41ACC" w:rsidRPr="00A41ACC">
        <w:t>Therefore implementation of additional mitigation mechanisms would be helpful to drive the probability of interference towards zero.</w:t>
      </w:r>
    </w:p>
    <w:p w:rsidR="00761299" w:rsidRPr="00CA4E3A" w:rsidDel="008700C5" w:rsidRDefault="00761299" w:rsidP="00761299">
      <w:pPr>
        <w:pStyle w:val="ECCParagraph"/>
        <w:rPr>
          <w:del w:id="260" w:author="Robin.Donoghue" w:date="2013-06-09T14:12:00Z"/>
        </w:rPr>
      </w:pPr>
    </w:p>
    <w:p w:rsidR="00A41ACC" w:rsidRDefault="004021F8" w:rsidP="00A41ACC">
      <w:pPr>
        <w:pStyle w:val="Heading3"/>
        <w:numPr>
          <w:ilvl w:val="1"/>
          <w:numId w:val="2"/>
        </w:numPr>
      </w:pPr>
      <w:bookmarkStart w:id="261" w:name="_Toc358834264"/>
      <w:del w:id="262" w:author="Robin.Donoghue" w:date="2013-06-09T14:26:00Z">
        <w:r w:rsidRPr="004021F8" w:rsidDel="00B30F4F">
          <w:delText>4.1</w:delText>
        </w:r>
        <w:r w:rsidRPr="004021F8" w:rsidDel="00B30F4F">
          <w:tab/>
        </w:r>
      </w:del>
      <w:r w:rsidRPr="004021F8">
        <w:t>Generic SRD</w:t>
      </w:r>
      <w:bookmarkEnd w:id="261"/>
    </w:p>
    <w:p w:rsidR="001809C3" w:rsidRPr="00CA4E3A" w:rsidRDefault="004021F8" w:rsidP="00C9023A">
      <w:pPr>
        <w:rPr>
          <w:lang w:val="en-GB"/>
        </w:rPr>
      </w:pPr>
      <w:r w:rsidRPr="004021F8">
        <w:rPr>
          <w:lang w:val="en-GB"/>
        </w:rPr>
        <w:t xml:space="preserve">As a result of their joint discussions, ETSI_ERM TG28 and TG34 concluded that it would be desirable to separate the high power transmissions of RFID from the low power levels associated with SRDs. The present document therefore proposes that the band 870 MHz to 876 MHz is designated for use by SRDs at less than 100 </w:t>
      </w:r>
      <w:proofErr w:type="spellStart"/>
      <w:r w:rsidRPr="004021F8">
        <w:rPr>
          <w:lang w:val="en-GB"/>
        </w:rPr>
        <w:t>mW</w:t>
      </w:r>
      <w:proofErr w:type="spellEnd"/>
      <w:r w:rsidRPr="004021F8">
        <w:rPr>
          <w:lang w:val="en-GB"/>
        </w:rPr>
        <w:t xml:space="preserve"> and the band 915 MHz to 921 MHz is designated for high power devices such as RFID. As important requirement from the industry is that the new SRD bands should be an extension of the present SRD bands or close to them.</w:t>
      </w:r>
    </w:p>
    <w:p w:rsidR="00924E74" w:rsidRPr="00CA4E3A" w:rsidRDefault="004021F8" w:rsidP="00C9023A">
      <w:pPr>
        <w:rPr>
          <w:lang w:val="en-GB"/>
        </w:rPr>
      </w:pPr>
      <w:r w:rsidRPr="004021F8">
        <w:rPr>
          <w:lang w:val="en-GB"/>
        </w:rPr>
        <w:t xml:space="preserve">Users require improved functionality, features and performance. There is a demand for reliable performance proportionate to the application. Some applications require a very predictable sharing environment, some request even protection, e.g. safe harbour bands, priority applications, or to be treated as applications under the mobile service.   </w:t>
      </w:r>
    </w:p>
    <w:p w:rsidR="0067266D" w:rsidRPr="00CA4E3A" w:rsidRDefault="0067266D" w:rsidP="00C9023A">
      <w:pPr>
        <w:rPr>
          <w:lang w:val="en-GB"/>
        </w:rPr>
      </w:pPr>
    </w:p>
    <w:p w:rsidR="0067266D" w:rsidRPr="00CA4E3A" w:rsidRDefault="004021F8" w:rsidP="00C9023A">
      <w:pPr>
        <w:rPr>
          <w:lang w:val="en-GB"/>
        </w:rPr>
      </w:pPr>
      <w:r w:rsidRPr="004021F8">
        <w:rPr>
          <w:lang w:val="en-GB"/>
        </w:rPr>
        <w:t>Many indicated that they can share spectrum provided that the exact minimum technical criteria for sharing are identified in spectrum compatibility studies.</w:t>
      </w:r>
    </w:p>
    <w:p w:rsidR="0067266D" w:rsidRPr="00CA4E3A" w:rsidRDefault="0067266D" w:rsidP="00C9023A">
      <w:pPr>
        <w:rPr>
          <w:lang w:val="en-GB"/>
        </w:rPr>
      </w:pPr>
    </w:p>
    <w:p w:rsidR="0067266D" w:rsidRPr="00CA4E3A" w:rsidRDefault="004021F8" w:rsidP="00C9023A">
      <w:pPr>
        <w:rPr>
          <w:lang w:val="en-GB"/>
        </w:rPr>
      </w:pPr>
      <w:r w:rsidRPr="004021F8">
        <w:rPr>
          <w:lang w:val="en-GB"/>
        </w:rPr>
        <w:t>Segmentation of the spectrum by defining specific frequency spots for specific applications should be avoided as much as possible, new frequency band segmentation or exclusivity for specific applications cannot be the common target. We need to take into account the lessons learned from 863-870 MHz (see questionnaire) and generate a broad regulation. Application terms are not sharply defined. Application convergence / application innovation is also to some extent blocked by application segmentation.</w:t>
      </w:r>
    </w:p>
    <w:p w:rsidR="001809C3" w:rsidRPr="00CA4E3A" w:rsidRDefault="001809C3" w:rsidP="00C9023A">
      <w:pPr>
        <w:rPr>
          <w:lang w:val="en-GB"/>
        </w:rPr>
      </w:pPr>
    </w:p>
    <w:p w:rsidR="001809C3" w:rsidRPr="00CA4E3A" w:rsidRDefault="004021F8" w:rsidP="001809C3">
      <w:pPr>
        <w:rPr>
          <w:lang w:val="en-GB"/>
        </w:rPr>
      </w:pPr>
      <w:r w:rsidRPr="004021F8">
        <w:rPr>
          <w:lang w:val="en-GB"/>
        </w:rPr>
        <w:t xml:space="preserve">For technical reasons it is proposed to divide the band into a limited number of sub-bands to cover:  </w:t>
      </w:r>
    </w:p>
    <w:p w:rsidR="001809C3" w:rsidRPr="00CA4E3A" w:rsidRDefault="004021F8" w:rsidP="001809C3">
      <w:pPr>
        <w:rPr>
          <w:lang w:val="en-GB"/>
        </w:rPr>
      </w:pPr>
      <w:r w:rsidRPr="004021F8">
        <w:rPr>
          <w:lang w:val="en-GB"/>
        </w:rPr>
        <w:t>•</w:t>
      </w:r>
      <w:r w:rsidRPr="004021F8">
        <w:rPr>
          <w:lang w:val="en-GB"/>
        </w:rPr>
        <w:tab/>
        <w:t xml:space="preserve">SRDs using duty cycle up to 1 % or LBT with AFA (or equivalent techniques). </w:t>
      </w:r>
    </w:p>
    <w:p w:rsidR="001809C3" w:rsidRPr="00CA4E3A" w:rsidRDefault="004021F8" w:rsidP="001809C3">
      <w:pPr>
        <w:rPr>
          <w:lang w:val="en-GB"/>
        </w:rPr>
      </w:pPr>
      <w:r w:rsidRPr="004021F8">
        <w:rPr>
          <w:lang w:val="en-GB"/>
        </w:rPr>
        <w:t>•</w:t>
      </w:r>
      <w:r w:rsidRPr="004021F8">
        <w:rPr>
          <w:lang w:val="en-GB"/>
        </w:rPr>
        <w:tab/>
        <w:t xml:space="preserve">SRDs that transmit intermittent very short bursts of power and rely on duty cycle for mitigation. </w:t>
      </w:r>
    </w:p>
    <w:p w:rsidR="001809C3" w:rsidRPr="00CA4E3A" w:rsidRDefault="004021F8" w:rsidP="001809C3">
      <w:pPr>
        <w:rPr>
          <w:lang w:val="en-GB"/>
        </w:rPr>
      </w:pPr>
      <w:r w:rsidRPr="004021F8">
        <w:rPr>
          <w:lang w:val="en-GB"/>
        </w:rPr>
        <w:t>•</w:t>
      </w:r>
      <w:r w:rsidRPr="004021F8">
        <w:rPr>
          <w:lang w:val="en-GB"/>
        </w:rPr>
        <w:tab/>
        <w:t>SRDS covering a number of services and functions with similar behaviour, technical parameters and mitigation techniques that would provide a more predictable sharing environment as requested by the European Commission.</w:t>
      </w:r>
    </w:p>
    <w:p w:rsidR="001809C3" w:rsidRPr="00CA4E3A" w:rsidRDefault="001809C3" w:rsidP="00C9023A">
      <w:pPr>
        <w:rPr>
          <w:lang w:val="en-GB"/>
        </w:rPr>
      </w:pPr>
    </w:p>
    <w:p w:rsidR="00565408" w:rsidRPr="00CA4E3A" w:rsidRDefault="004021F8" w:rsidP="00565408">
      <w:pPr>
        <w:rPr>
          <w:lang w:val="en-GB"/>
        </w:rPr>
      </w:pPr>
      <w:r w:rsidRPr="004021F8">
        <w:rPr>
          <w:lang w:val="en-GB"/>
        </w:rPr>
        <w:t>A non-exhaustive list of applications for SRDs using either duty cycle or LBT + AFA (or equivalent techniques) is provided below, based on information in A.2 of the ETSI TR 102 649-2:</w:t>
      </w:r>
    </w:p>
    <w:p w:rsidR="00565408" w:rsidRPr="00CA4E3A" w:rsidRDefault="00565408" w:rsidP="00565408">
      <w:pPr>
        <w:rPr>
          <w:lang w:val="en-GB"/>
        </w:rPr>
      </w:pPr>
    </w:p>
    <w:p w:rsidR="00565408" w:rsidRPr="00CA4E3A" w:rsidRDefault="004021F8" w:rsidP="00565408">
      <w:pPr>
        <w:rPr>
          <w:lang w:val="en-GB"/>
        </w:rPr>
      </w:pPr>
      <w:r w:rsidRPr="004021F8">
        <w:rPr>
          <w:lang w:val="en-GB"/>
        </w:rPr>
        <w:t>Home and Building automation (some examples):</w:t>
      </w:r>
    </w:p>
    <w:p w:rsidR="00565408" w:rsidRPr="00CA4E3A" w:rsidRDefault="004021F8" w:rsidP="00565408">
      <w:pPr>
        <w:numPr>
          <w:ilvl w:val="0"/>
          <w:numId w:val="34"/>
        </w:numPr>
        <w:rPr>
          <w:lang w:val="en-GB"/>
        </w:rPr>
      </w:pPr>
      <w:r w:rsidRPr="004021F8">
        <w:rPr>
          <w:lang w:val="en-GB"/>
        </w:rPr>
        <w:t>Lighting control;</w:t>
      </w:r>
    </w:p>
    <w:p w:rsidR="00565408" w:rsidRPr="00CA4E3A" w:rsidRDefault="004021F8" w:rsidP="00565408">
      <w:pPr>
        <w:numPr>
          <w:ilvl w:val="0"/>
          <w:numId w:val="34"/>
        </w:numPr>
        <w:rPr>
          <w:lang w:val="en-GB"/>
        </w:rPr>
      </w:pPr>
      <w:r w:rsidRPr="004021F8">
        <w:rPr>
          <w:lang w:val="en-GB"/>
        </w:rPr>
        <w:t>Shutter, awnings and blinds control;</w:t>
      </w:r>
    </w:p>
    <w:p w:rsidR="00565408" w:rsidRPr="00CA4E3A" w:rsidRDefault="004021F8" w:rsidP="00565408">
      <w:pPr>
        <w:numPr>
          <w:ilvl w:val="0"/>
          <w:numId w:val="34"/>
        </w:numPr>
        <w:rPr>
          <w:lang w:val="en-GB"/>
        </w:rPr>
      </w:pPr>
      <w:r w:rsidRPr="004021F8">
        <w:rPr>
          <w:lang w:val="en-GB"/>
        </w:rPr>
        <w:t>Windows, doors and gates openers control, garage doors, electrical door lock systems;</w:t>
      </w:r>
    </w:p>
    <w:p w:rsidR="00565408" w:rsidRPr="00CA4E3A" w:rsidRDefault="004021F8" w:rsidP="00565408">
      <w:pPr>
        <w:numPr>
          <w:ilvl w:val="0"/>
          <w:numId w:val="34"/>
        </w:numPr>
        <w:rPr>
          <w:lang w:val="en-GB"/>
        </w:rPr>
      </w:pPr>
      <w:r w:rsidRPr="004021F8">
        <w:rPr>
          <w:lang w:val="en-GB"/>
        </w:rPr>
        <w:t>Heating, ventilation regulation and air condition control;</w:t>
      </w:r>
    </w:p>
    <w:p w:rsidR="00565408" w:rsidRPr="00CA4E3A" w:rsidRDefault="004021F8" w:rsidP="00565408">
      <w:pPr>
        <w:numPr>
          <w:ilvl w:val="0"/>
          <w:numId w:val="34"/>
        </w:numPr>
        <w:rPr>
          <w:lang w:val="en-GB"/>
        </w:rPr>
      </w:pPr>
      <w:r w:rsidRPr="004021F8">
        <w:rPr>
          <w:lang w:val="en-GB"/>
        </w:rPr>
        <w:t>Swimming pool surveillance and control;</w:t>
      </w:r>
    </w:p>
    <w:p w:rsidR="00565408" w:rsidRPr="00CA4E3A" w:rsidRDefault="004021F8" w:rsidP="00565408">
      <w:pPr>
        <w:numPr>
          <w:ilvl w:val="0"/>
          <w:numId w:val="34"/>
        </w:numPr>
        <w:rPr>
          <w:lang w:val="en-GB"/>
        </w:rPr>
      </w:pPr>
      <w:r w:rsidRPr="004021F8">
        <w:rPr>
          <w:lang w:val="en-GB"/>
        </w:rPr>
        <w:t>Combined scenarios;</w:t>
      </w:r>
    </w:p>
    <w:p w:rsidR="00565408" w:rsidRPr="00CA4E3A" w:rsidRDefault="004021F8" w:rsidP="00565408">
      <w:pPr>
        <w:numPr>
          <w:ilvl w:val="0"/>
          <w:numId w:val="34"/>
        </w:numPr>
        <w:rPr>
          <w:lang w:val="en-GB"/>
        </w:rPr>
      </w:pPr>
      <w:r w:rsidRPr="004021F8">
        <w:rPr>
          <w:lang w:val="en-GB"/>
        </w:rPr>
        <w:lastRenderedPageBreak/>
        <w:t>Sensors (temperature, wind, light, rain);</w:t>
      </w:r>
    </w:p>
    <w:p w:rsidR="00565408" w:rsidRPr="00CA4E3A" w:rsidRDefault="004021F8" w:rsidP="00565408">
      <w:pPr>
        <w:numPr>
          <w:ilvl w:val="0"/>
          <w:numId w:val="34"/>
        </w:numPr>
        <w:rPr>
          <w:lang w:val="en-GB"/>
        </w:rPr>
      </w:pPr>
      <w:r w:rsidRPr="004021F8">
        <w:rPr>
          <w:lang w:val="en-GB"/>
        </w:rPr>
        <w:t>Presence monitoring;</w:t>
      </w:r>
    </w:p>
    <w:p w:rsidR="00565408" w:rsidRPr="00CA4E3A" w:rsidRDefault="004021F8" w:rsidP="00565408">
      <w:pPr>
        <w:rPr>
          <w:lang w:val="en-GB"/>
        </w:rPr>
      </w:pPr>
      <w:r w:rsidRPr="004021F8">
        <w:rPr>
          <w:lang w:val="en-GB"/>
        </w:rPr>
        <w:t xml:space="preserve">Telemetry and </w:t>
      </w:r>
      <w:proofErr w:type="spellStart"/>
      <w:r w:rsidRPr="004021F8">
        <w:rPr>
          <w:lang w:val="en-GB"/>
        </w:rPr>
        <w:t>telecommand</w:t>
      </w:r>
      <w:proofErr w:type="spellEnd"/>
      <w:r w:rsidRPr="004021F8">
        <w:rPr>
          <w:lang w:val="en-GB"/>
        </w:rPr>
        <w:t xml:space="preserve"> (some examples):</w:t>
      </w:r>
    </w:p>
    <w:p w:rsidR="00565408" w:rsidRPr="00CA4E3A" w:rsidRDefault="004021F8" w:rsidP="00565408">
      <w:pPr>
        <w:numPr>
          <w:ilvl w:val="0"/>
          <w:numId w:val="34"/>
        </w:numPr>
        <w:rPr>
          <w:lang w:val="en-GB"/>
        </w:rPr>
      </w:pPr>
      <w:r w:rsidRPr="004021F8">
        <w:rPr>
          <w:lang w:val="en-GB"/>
        </w:rPr>
        <w:t>Pumping station monitoring;</w:t>
      </w:r>
    </w:p>
    <w:p w:rsidR="00565408" w:rsidRPr="00CA4E3A" w:rsidRDefault="004021F8" w:rsidP="00565408">
      <w:pPr>
        <w:numPr>
          <w:ilvl w:val="0"/>
          <w:numId w:val="34"/>
        </w:numPr>
        <w:rPr>
          <w:lang w:val="en-GB"/>
        </w:rPr>
      </w:pPr>
      <w:r w:rsidRPr="004021F8">
        <w:rPr>
          <w:lang w:val="en-GB"/>
        </w:rPr>
        <w:t>Electricity network monitoring;</w:t>
      </w:r>
    </w:p>
    <w:p w:rsidR="00565408" w:rsidRPr="00CA4E3A" w:rsidRDefault="004021F8" w:rsidP="00565408">
      <w:pPr>
        <w:numPr>
          <w:ilvl w:val="0"/>
          <w:numId w:val="34"/>
        </w:numPr>
        <w:rPr>
          <w:lang w:val="en-GB"/>
        </w:rPr>
      </w:pPr>
      <w:r w:rsidRPr="004021F8">
        <w:rPr>
          <w:lang w:val="en-GB"/>
        </w:rPr>
        <w:t>Crane and machinery control;</w:t>
      </w:r>
    </w:p>
    <w:p w:rsidR="00565408" w:rsidRPr="00CA4E3A" w:rsidRDefault="004021F8" w:rsidP="00565408">
      <w:pPr>
        <w:rPr>
          <w:lang w:val="en-GB"/>
        </w:rPr>
      </w:pPr>
      <w:r w:rsidRPr="004021F8">
        <w:rPr>
          <w:lang w:val="en-GB"/>
        </w:rPr>
        <w:t>Mixed speech and data (some examples):</w:t>
      </w:r>
    </w:p>
    <w:p w:rsidR="00565408" w:rsidRPr="00CA4E3A" w:rsidRDefault="004021F8" w:rsidP="00565408">
      <w:pPr>
        <w:numPr>
          <w:ilvl w:val="0"/>
          <w:numId w:val="34"/>
        </w:numPr>
        <w:rPr>
          <w:lang w:val="en-GB"/>
        </w:rPr>
      </w:pPr>
      <w:r w:rsidRPr="004021F8">
        <w:rPr>
          <w:lang w:val="en-GB"/>
        </w:rPr>
        <w:t>Wireless door entry;</w:t>
      </w:r>
    </w:p>
    <w:p w:rsidR="00565408" w:rsidRPr="00CA4E3A" w:rsidRDefault="004021F8" w:rsidP="00565408">
      <w:pPr>
        <w:numPr>
          <w:ilvl w:val="0"/>
          <w:numId w:val="34"/>
        </w:numPr>
        <w:rPr>
          <w:lang w:val="en-GB"/>
        </w:rPr>
      </w:pPr>
      <w:r w:rsidRPr="004021F8">
        <w:rPr>
          <w:lang w:val="en-GB"/>
        </w:rPr>
        <w:t>Alarm ambiance background scanning;</w:t>
      </w:r>
    </w:p>
    <w:p w:rsidR="00565408" w:rsidRPr="00CA4E3A" w:rsidRDefault="004021F8" w:rsidP="00565408">
      <w:pPr>
        <w:numPr>
          <w:ilvl w:val="0"/>
          <w:numId w:val="34"/>
        </w:numPr>
        <w:rPr>
          <w:lang w:val="en-GB"/>
        </w:rPr>
      </w:pPr>
      <w:r w:rsidRPr="004021F8">
        <w:rPr>
          <w:lang w:val="en-GB"/>
        </w:rPr>
        <w:t>Baby and elderly monitoring;</w:t>
      </w:r>
    </w:p>
    <w:p w:rsidR="00565408" w:rsidRPr="00CA4E3A" w:rsidRDefault="004021F8" w:rsidP="00565408">
      <w:pPr>
        <w:rPr>
          <w:lang w:val="en-GB"/>
        </w:rPr>
      </w:pPr>
      <w:r w:rsidRPr="004021F8">
        <w:rPr>
          <w:lang w:val="en-GB"/>
        </w:rPr>
        <w:t>Access control (some examples):</w:t>
      </w:r>
    </w:p>
    <w:p w:rsidR="00565408" w:rsidRPr="00CA4E3A" w:rsidRDefault="004021F8" w:rsidP="00565408">
      <w:pPr>
        <w:numPr>
          <w:ilvl w:val="0"/>
          <w:numId w:val="34"/>
        </w:numPr>
        <w:rPr>
          <w:lang w:val="en-GB"/>
        </w:rPr>
      </w:pPr>
      <w:r w:rsidRPr="004021F8">
        <w:rPr>
          <w:lang w:val="en-GB"/>
        </w:rPr>
        <w:t>Disabled persons access;</w:t>
      </w:r>
    </w:p>
    <w:p w:rsidR="00565408" w:rsidRPr="00CA4E3A" w:rsidRDefault="004021F8" w:rsidP="00565408">
      <w:pPr>
        <w:numPr>
          <w:ilvl w:val="0"/>
          <w:numId w:val="34"/>
        </w:numPr>
        <w:rPr>
          <w:lang w:val="en-GB"/>
        </w:rPr>
      </w:pPr>
      <w:r w:rsidRPr="004021F8">
        <w:rPr>
          <w:lang w:val="en-GB"/>
        </w:rPr>
        <w:t>Security applications;</w:t>
      </w:r>
    </w:p>
    <w:p w:rsidR="00565408" w:rsidRPr="00CA4E3A" w:rsidRDefault="004021F8" w:rsidP="00565408">
      <w:pPr>
        <w:rPr>
          <w:lang w:val="en-GB"/>
        </w:rPr>
      </w:pPr>
      <w:r w:rsidRPr="004021F8">
        <w:rPr>
          <w:lang w:val="en-GB"/>
        </w:rPr>
        <w:t>Machine to Machine (some examples):</w:t>
      </w:r>
    </w:p>
    <w:p w:rsidR="00565408" w:rsidRPr="00CA4E3A" w:rsidRDefault="004021F8" w:rsidP="00565408">
      <w:pPr>
        <w:numPr>
          <w:ilvl w:val="0"/>
          <w:numId w:val="34"/>
        </w:numPr>
        <w:rPr>
          <w:lang w:val="en-GB"/>
        </w:rPr>
      </w:pPr>
      <w:r w:rsidRPr="004021F8">
        <w:rPr>
          <w:lang w:val="en-GB"/>
        </w:rPr>
        <w:t>Remote data collection (state of machines);</w:t>
      </w:r>
    </w:p>
    <w:p w:rsidR="00565408" w:rsidRPr="00CA4E3A" w:rsidRDefault="004021F8" w:rsidP="00565408">
      <w:pPr>
        <w:numPr>
          <w:ilvl w:val="0"/>
          <w:numId w:val="34"/>
        </w:numPr>
        <w:rPr>
          <w:lang w:val="en-GB"/>
        </w:rPr>
      </w:pPr>
      <w:r w:rsidRPr="004021F8">
        <w:rPr>
          <w:lang w:val="en-GB"/>
        </w:rPr>
        <w:t>Remote control (management);</w:t>
      </w:r>
    </w:p>
    <w:p w:rsidR="00565408" w:rsidRPr="00CA4E3A" w:rsidRDefault="004021F8" w:rsidP="00565408">
      <w:pPr>
        <w:numPr>
          <w:ilvl w:val="0"/>
          <w:numId w:val="34"/>
        </w:numPr>
        <w:rPr>
          <w:lang w:val="en-GB"/>
        </w:rPr>
      </w:pPr>
      <w:r w:rsidRPr="004021F8">
        <w:rPr>
          <w:lang w:val="en-GB"/>
        </w:rPr>
        <w:t>Remote payment;</w:t>
      </w:r>
    </w:p>
    <w:p w:rsidR="00565408" w:rsidRPr="00CA4E3A" w:rsidRDefault="004021F8" w:rsidP="00565408">
      <w:pPr>
        <w:numPr>
          <w:ilvl w:val="0"/>
          <w:numId w:val="34"/>
        </w:numPr>
        <w:rPr>
          <w:lang w:val="en-GB"/>
        </w:rPr>
      </w:pPr>
      <w:r w:rsidRPr="004021F8">
        <w:rPr>
          <w:lang w:val="en-GB"/>
        </w:rPr>
        <w:t>Remote restaurant/bar customer orders data collection;</w:t>
      </w:r>
    </w:p>
    <w:p w:rsidR="00565408" w:rsidRPr="00CA4E3A" w:rsidRDefault="004021F8" w:rsidP="00565408">
      <w:pPr>
        <w:numPr>
          <w:ilvl w:val="0"/>
          <w:numId w:val="34"/>
        </w:numPr>
        <w:rPr>
          <w:lang w:val="en-GB"/>
        </w:rPr>
      </w:pPr>
      <w:r w:rsidRPr="004021F8">
        <w:rPr>
          <w:lang w:val="en-GB"/>
        </w:rPr>
        <w:t>Portable Bar Code Scanner;</w:t>
      </w:r>
    </w:p>
    <w:p w:rsidR="00565408" w:rsidRPr="00CA4E3A" w:rsidRDefault="004021F8" w:rsidP="00565408">
      <w:pPr>
        <w:rPr>
          <w:lang w:val="en-GB"/>
        </w:rPr>
      </w:pPr>
      <w:r w:rsidRPr="004021F8">
        <w:rPr>
          <w:lang w:val="en-GB"/>
        </w:rPr>
        <w:t>Aviation and Maritime applications (some examples):</w:t>
      </w:r>
    </w:p>
    <w:p w:rsidR="00565408" w:rsidRPr="00CA4E3A" w:rsidRDefault="004021F8" w:rsidP="00565408">
      <w:pPr>
        <w:numPr>
          <w:ilvl w:val="0"/>
          <w:numId w:val="34"/>
        </w:numPr>
        <w:rPr>
          <w:lang w:val="en-GB"/>
        </w:rPr>
      </w:pPr>
      <w:r w:rsidRPr="004021F8">
        <w:rPr>
          <w:lang w:val="en-GB"/>
        </w:rPr>
        <w:t>Remote data maintenance collection (service information of aircraft downloaded while taxiing).</w:t>
      </w:r>
    </w:p>
    <w:p w:rsidR="00565408" w:rsidRPr="00CA4E3A" w:rsidRDefault="00565408" w:rsidP="00565408">
      <w:pPr>
        <w:rPr>
          <w:lang w:val="en-GB"/>
        </w:rPr>
      </w:pPr>
    </w:p>
    <w:p w:rsidR="00565408" w:rsidRPr="00CA4E3A" w:rsidRDefault="00565408" w:rsidP="00565408">
      <w:pPr>
        <w:rPr>
          <w:lang w:val="en-GB"/>
        </w:rPr>
      </w:pPr>
    </w:p>
    <w:p w:rsidR="00C9023A" w:rsidRPr="00CA4E3A" w:rsidRDefault="00C9023A" w:rsidP="00C9023A">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71"/>
        <w:gridCol w:w="1971"/>
        <w:gridCol w:w="1971"/>
        <w:gridCol w:w="1971"/>
        <w:gridCol w:w="1971"/>
      </w:tblGrid>
      <w:tr w:rsidR="00E71A45" w:rsidRPr="00CA4E3A" w:rsidTr="00E71A45">
        <w:tc>
          <w:tcPr>
            <w:tcW w:w="1971" w:type="dxa"/>
          </w:tcPr>
          <w:p w:rsidR="00E71A45" w:rsidRPr="00CA4E3A" w:rsidRDefault="00E71A45" w:rsidP="00E71A45">
            <w:pPr>
              <w:spacing w:after="200"/>
              <w:jc w:val="center"/>
              <w:rPr>
                <w:rFonts w:cs="Arial"/>
                <w:b/>
                <w:color w:val="000000"/>
                <w:sz w:val="22"/>
                <w:szCs w:val="22"/>
                <w:lang w:val="en-GB"/>
              </w:rPr>
            </w:pPr>
          </w:p>
        </w:tc>
        <w:tc>
          <w:tcPr>
            <w:tcW w:w="7884" w:type="dxa"/>
            <w:gridSpan w:val="4"/>
          </w:tcPr>
          <w:p w:rsidR="00E71A45" w:rsidRPr="00CA4E3A" w:rsidRDefault="00692C9E" w:rsidP="00E71A45">
            <w:pPr>
              <w:spacing w:after="200"/>
              <w:jc w:val="center"/>
              <w:rPr>
                <w:rFonts w:cs="Arial"/>
                <w:b/>
                <w:color w:val="000000"/>
                <w:sz w:val="22"/>
                <w:szCs w:val="22"/>
                <w:lang w:val="en-GB"/>
              </w:rPr>
            </w:pPr>
            <w:r>
              <w:rPr>
                <w:rFonts w:cs="Arial"/>
                <w:b/>
                <w:color w:val="000000"/>
                <w:sz w:val="22"/>
                <w:szCs w:val="22"/>
                <w:lang w:val="en-GB"/>
              </w:rPr>
              <w:t>Type of Predictable Sharing Environment</w:t>
            </w:r>
          </w:p>
        </w:tc>
      </w:tr>
      <w:tr w:rsidR="00E71A45" w:rsidRPr="00CA4E3A" w:rsidTr="00E71A45">
        <w:tc>
          <w:tcPr>
            <w:tcW w:w="1971" w:type="dxa"/>
          </w:tcPr>
          <w:p w:rsidR="00E71A45" w:rsidRPr="00CA4E3A" w:rsidRDefault="00E71A45" w:rsidP="00E71A45">
            <w:pPr>
              <w:spacing w:after="200"/>
              <w:jc w:val="center"/>
              <w:rPr>
                <w:rFonts w:cs="Arial"/>
                <w:b/>
                <w:color w:val="000000"/>
                <w:sz w:val="22"/>
                <w:szCs w:val="22"/>
                <w:lang w:val="en-GB"/>
              </w:rPr>
            </w:pPr>
            <w:r w:rsidRPr="00CA4E3A">
              <w:rPr>
                <w:rFonts w:cs="Arial"/>
                <w:b/>
                <w:color w:val="000000"/>
                <w:sz w:val="22"/>
                <w:szCs w:val="22"/>
                <w:lang w:val="en-GB"/>
              </w:rPr>
              <w:t>Technology proposal</w:t>
            </w:r>
          </w:p>
        </w:tc>
        <w:tc>
          <w:tcPr>
            <w:tcW w:w="1971" w:type="dxa"/>
          </w:tcPr>
          <w:p w:rsidR="00E71A45" w:rsidRPr="00CA4E3A" w:rsidRDefault="00E71A45" w:rsidP="00E71A45">
            <w:pPr>
              <w:spacing w:after="200"/>
              <w:jc w:val="center"/>
              <w:rPr>
                <w:rFonts w:cs="Arial"/>
                <w:b/>
                <w:color w:val="000000"/>
                <w:sz w:val="22"/>
                <w:szCs w:val="22"/>
                <w:lang w:val="en-GB"/>
              </w:rPr>
            </w:pPr>
            <w:r w:rsidRPr="00CA4E3A">
              <w:rPr>
                <w:rFonts w:cs="Arial"/>
                <w:b/>
                <w:color w:val="000000"/>
                <w:sz w:val="22"/>
                <w:szCs w:val="22"/>
                <w:lang w:val="en-GB"/>
              </w:rPr>
              <w:t>Low Cost</w:t>
            </w:r>
          </w:p>
        </w:tc>
        <w:tc>
          <w:tcPr>
            <w:tcW w:w="1971" w:type="dxa"/>
          </w:tcPr>
          <w:p w:rsidR="00E71A45" w:rsidRPr="00CA4E3A" w:rsidRDefault="00E71A45" w:rsidP="00E71A45">
            <w:pPr>
              <w:spacing w:after="200"/>
              <w:jc w:val="center"/>
              <w:rPr>
                <w:rFonts w:cs="Arial"/>
                <w:b/>
                <w:color w:val="000000"/>
                <w:sz w:val="22"/>
                <w:szCs w:val="22"/>
                <w:lang w:val="en-GB"/>
              </w:rPr>
            </w:pPr>
            <w:r w:rsidRPr="00CA4E3A">
              <w:rPr>
                <w:rFonts w:cs="Arial"/>
                <w:b/>
                <w:color w:val="000000"/>
                <w:sz w:val="22"/>
                <w:szCs w:val="22"/>
                <w:lang w:val="en-GB"/>
              </w:rPr>
              <w:t>High Reliability / Low latency</w:t>
            </w:r>
          </w:p>
        </w:tc>
        <w:tc>
          <w:tcPr>
            <w:tcW w:w="1971" w:type="dxa"/>
          </w:tcPr>
          <w:p w:rsidR="00E71A45" w:rsidRPr="00CA4E3A" w:rsidRDefault="00E71A45" w:rsidP="00E71A45">
            <w:pPr>
              <w:spacing w:after="200"/>
              <w:jc w:val="center"/>
              <w:rPr>
                <w:rFonts w:cs="Arial"/>
                <w:b/>
                <w:color w:val="000000"/>
                <w:sz w:val="22"/>
                <w:szCs w:val="22"/>
                <w:lang w:val="en-GB"/>
              </w:rPr>
            </w:pPr>
            <w:r w:rsidRPr="00CA4E3A">
              <w:rPr>
                <w:rFonts w:cs="Arial"/>
                <w:b/>
                <w:color w:val="000000"/>
                <w:sz w:val="22"/>
                <w:szCs w:val="22"/>
                <w:lang w:val="en-GB"/>
              </w:rPr>
              <w:t>High Speed Data</w:t>
            </w:r>
          </w:p>
        </w:tc>
        <w:tc>
          <w:tcPr>
            <w:tcW w:w="1971" w:type="dxa"/>
          </w:tcPr>
          <w:p w:rsidR="00E71A45" w:rsidRPr="00CA4E3A" w:rsidRDefault="00E71A45" w:rsidP="00E71A45">
            <w:pPr>
              <w:spacing w:after="200"/>
              <w:jc w:val="center"/>
              <w:rPr>
                <w:rFonts w:cs="Arial"/>
                <w:b/>
                <w:color w:val="000000"/>
                <w:sz w:val="22"/>
                <w:szCs w:val="22"/>
                <w:lang w:val="en-GB"/>
              </w:rPr>
            </w:pPr>
            <w:r w:rsidRPr="00CA4E3A">
              <w:rPr>
                <w:rFonts w:cs="Arial"/>
                <w:b/>
                <w:color w:val="000000"/>
                <w:sz w:val="22"/>
                <w:szCs w:val="22"/>
                <w:lang w:val="en-GB"/>
              </w:rPr>
              <w:t>Higher Power Set Bandwidth</w:t>
            </w:r>
          </w:p>
        </w:tc>
      </w:tr>
      <w:tr w:rsidR="00E71A45" w:rsidRPr="00CA4E3A" w:rsidTr="00E71A45">
        <w:tc>
          <w:tcPr>
            <w:tcW w:w="1971" w:type="dxa"/>
          </w:tcPr>
          <w:p w:rsidR="00E71A45" w:rsidRPr="00CA4E3A" w:rsidRDefault="00E71A45" w:rsidP="00E71A45">
            <w:pPr>
              <w:spacing w:after="200"/>
              <w:jc w:val="center"/>
              <w:rPr>
                <w:rFonts w:cs="Arial"/>
                <w:color w:val="000000"/>
                <w:sz w:val="22"/>
                <w:szCs w:val="22"/>
                <w:lang w:val="en-GB"/>
              </w:rPr>
            </w:pPr>
            <w:r w:rsidRPr="00CA4E3A">
              <w:rPr>
                <w:rFonts w:cs="Arial"/>
                <w:color w:val="000000"/>
                <w:sz w:val="22"/>
                <w:szCs w:val="22"/>
                <w:lang w:val="en-GB"/>
              </w:rPr>
              <w:t>Generic SRD</w:t>
            </w:r>
          </w:p>
        </w:tc>
        <w:tc>
          <w:tcPr>
            <w:tcW w:w="1971" w:type="dxa"/>
          </w:tcPr>
          <w:p w:rsidR="00E71A45" w:rsidRPr="00CA4E3A" w:rsidRDefault="00B0574A" w:rsidP="00E71A45">
            <w:pPr>
              <w:spacing w:after="200"/>
              <w:jc w:val="center"/>
              <w:rPr>
                <w:rFonts w:cs="Arial"/>
                <w:color w:val="000000"/>
                <w:sz w:val="22"/>
                <w:szCs w:val="22"/>
                <w:lang w:val="en-GB"/>
              </w:rPr>
            </w:pPr>
            <w:r w:rsidRPr="00CA4E3A">
              <w:rPr>
                <w:rFonts w:cs="Arial"/>
                <w:color w:val="000000"/>
                <w:sz w:val="22"/>
                <w:szCs w:val="22"/>
                <w:lang w:val="en-GB"/>
              </w:rPr>
              <w:t>Yes</w:t>
            </w:r>
          </w:p>
        </w:tc>
        <w:tc>
          <w:tcPr>
            <w:tcW w:w="1971" w:type="dxa"/>
          </w:tcPr>
          <w:p w:rsidR="00E71A45" w:rsidRPr="00CA4E3A" w:rsidRDefault="00BA0C6F" w:rsidP="00BA0C6F">
            <w:pPr>
              <w:spacing w:after="200"/>
              <w:jc w:val="center"/>
              <w:rPr>
                <w:rFonts w:cs="Arial"/>
                <w:color w:val="000000"/>
                <w:sz w:val="22"/>
                <w:szCs w:val="22"/>
                <w:lang w:val="en-GB"/>
              </w:rPr>
            </w:pPr>
            <w:r w:rsidRPr="00CA4E3A">
              <w:rPr>
                <w:rFonts w:cs="Arial"/>
                <w:color w:val="000000"/>
                <w:sz w:val="22"/>
                <w:szCs w:val="22"/>
                <w:lang w:val="en-GB"/>
              </w:rPr>
              <w:t>Partly, for some applications</w:t>
            </w:r>
          </w:p>
        </w:tc>
        <w:tc>
          <w:tcPr>
            <w:tcW w:w="1971" w:type="dxa"/>
          </w:tcPr>
          <w:p w:rsidR="00E71A45" w:rsidRPr="00CA4E3A" w:rsidRDefault="00B0574A" w:rsidP="00E71A45">
            <w:pPr>
              <w:spacing w:after="200"/>
              <w:jc w:val="center"/>
              <w:rPr>
                <w:rFonts w:cs="Arial"/>
                <w:color w:val="000000"/>
                <w:sz w:val="22"/>
                <w:szCs w:val="22"/>
                <w:lang w:val="en-GB"/>
              </w:rPr>
            </w:pPr>
            <w:r w:rsidRPr="00CA4E3A">
              <w:rPr>
                <w:rFonts w:cs="Arial"/>
                <w:color w:val="000000"/>
                <w:sz w:val="22"/>
                <w:szCs w:val="22"/>
                <w:lang w:val="en-GB"/>
              </w:rPr>
              <w:t>Not defined</w:t>
            </w:r>
          </w:p>
        </w:tc>
        <w:tc>
          <w:tcPr>
            <w:tcW w:w="1971" w:type="dxa"/>
          </w:tcPr>
          <w:p w:rsidR="007A0A9F" w:rsidRPr="00CA4E3A" w:rsidRDefault="007A0A9F" w:rsidP="00E71A45">
            <w:pPr>
              <w:spacing w:after="200"/>
              <w:jc w:val="center"/>
              <w:rPr>
                <w:rFonts w:cs="Arial"/>
                <w:color w:val="000000"/>
                <w:sz w:val="22"/>
                <w:szCs w:val="22"/>
                <w:lang w:val="en-GB"/>
              </w:rPr>
            </w:pPr>
            <w:r w:rsidRPr="00CA4E3A">
              <w:rPr>
                <w:rFonts w:cs="Arial"/>
                <w:color w:val="000000"/>
                <w:sz w:val="22"/>
                <w:szCs w:val="22"/>
                <w:lang w:val="en-GB"/>
              </w:rPr>
              <w:t>870-87</w:t>
            </w:r>
            <w:r w:rsidR="00565408" w:rsidRPr="00CA4E3A">
              <w:rPr>
                <w:rFonts w:cs="Arial"/>
                <w:color w:val="000000"/>
                <w:sz w:val="22"/>
                <w:szCs w:val="22"/>
                <w:lang w:val="en-GB"/>
              </w:rPr>
              <w:t>6</w:t>
            </w:r>
            <w:r w:rsidRPr="00CA4E3A">
              <w:rPr>
                <w:rFonts w:cs="Arial"/>
                <w:color w:val="000000"/>
                <w:sz w:val="22"/>
                <w:szCs w:val="22"/>
                <w:lang w:val="en-GB"/>
              </w:rPr>
              <w:t xml:space="preserve"> MHz: </w:t>
            </w:r>
          </w:p>
          <w:p w:rsidR="00E71A45" w:rsidRPr="00CA4E3A" w:rsidRDefault="00B0574A" w:rsidP="00E71A45">
            <w:pPr>
              <w:spacing w:after="200"/>
              <w:jc w:val="center"/>
              <w:rPr>
                <w:rFonts w:cs="Arial"/>
                <w:color w:val="000000"/>
                <w:sz w:val="22"/>
                <w:szCs w:val="22"/>
                <w:lang w:val="en-GB"/>
              </w:rPr>
            </w:pPr>
            <w:r w:rsidRPr="00CA4E3A">
              <w:rPr>
                <w:rFonts w:cs="Arial"/>
                <w:color w:val="000000"/>
                <w:sz w:val="22"/>
                <w:szCs w:val="22"/>
                <w:lang w:val="en-GB"/>
              </w:rPr>
              <w:t xml:space="preserve">25 </w:t>
            </w:r>
            <w:proofErr w:type="spellStart"/>
            <w:r w:rsidRPr="00CA4E3A">
              <w:rPr>
                <w:rFonts w:cs="Arial"/>
                <w:color w:val="000000"/>
                <w:sz w:val="22"/>
                <w:szCs w:val="22"/>
                <w:lang w:val="en-GB"/>
              </w:rPr>
              <w:t>mW</w:t>
            </w:r>
            <w:proofErr w:type="spellEnd"/>
          </w:p>
          <w:p w:rsidR="00565408" w:rsidRPr="00CA4E3A" w:rsidRDefault="00692C9E" w:rsidP="00B0574A">
            <w:pPr>
              <w:spacing w:after="200"/>
              <w:jc w:val="center"/>
              <w:rPr>
                <w:rFonts w:cs="Arial"/>
                <w:color w:val="000000"/>
                <w:sz w:val="22"/>
                <w:szCs w:val="22"/>
                <w:lang w:val="en-GB"/>
              </w:rPr>
            </w:pPr>
            <w:r>
              <w:rPr>
                <w:rFonts w:cs="Arial"/>
                <w:color w:val="000000"/>
                <w:sz w:val="22"/>
                <w:szCs w:val="22"/>
                <w:lang w:val="en-GB"/>
              </w:rPr>
              <w:t xml:space="preserve">DC up to 1%, </w:t>
            </w:r>
          </w:p>
          <w:p w:rsidR="00565408" w:rsidRPr="00CA4E3A" w:rsidRDefault="00692C9E" w:rsidP="00B0574A">
            <w:pPr>
              <w:spacing w:after="200"/>
              <w:jc w:val="center"/>
              <w:rPr>
                <w:rFonts w:cs="Arial"/>
                <w:color w:val="000000"/>
                <w:sz w:val="22"/>
                <w:szCs w:val="22"/>
                <w:lang w:val="en-GB"/>
              </w:rPr>
            </w:pPr>
            <w:r>
              <w:rPr>
                <w:rFonts w:cs="Arial"/>
                <w:color w:val="000000"/>
                <w:sz w:val="22"/>
                <w:szCs w:val="22"/>
                <w:lang w:val="en-GB"/>
              </w:rPr>
              <w:t>DAA</w:t>
            </w:r>
          </w:p>
          <w:p w:rsidR="00565408" w:rsidRPr="00CA4E3A" w:rsidRDefault="00692C9E" w:rsidP="00B0574A">
            <w:pPr>
              <w:spacing w:after="200"/>
              <w:jc w:val="center"/>
              <w:rPr>
                <w:rFonts w:cs="Arial"/>
                <w:color w:val="000000"/>
                <w:sz w:val="22"/>
                <w:szCs w:val="22"/>
                <w:lang w:val="en-GB"/>
              </w:rPr>
            </w:pPr>
            <w:r>
              <w:rPr>
                <w:rFonts w:cs="Arial"/>
                <w:color w:val="000000"/>
                <w:sz w:val="22"/>
                <w:szCs w:val="22"/>
                <w:lang w:val="en-GB"/>
              </w:rPr>
              <w:t>APC</w:t>
            </w:r>
          </w:p>
          <w:p w:rsidR="00565408" w:rsidRPr="00CA4E3A" w:rsidRDefault="00692C9E" w:rsidP="00B0574A">
            <w:pPr>
              <w:spacing w:after="200"/>
              <w:jc w:val="center"/>
              <w:rPr>
                <w:rFonts w:cs="Arial"/>
                <w:color w:val="000000"/>
                <w:sz w:val="22"/>
                <w:szCs w:val="22"/>
                <w:lang w:val="en-GB"/>
              </w:rPr>
            </w:pPr>
            <w:r>
              <w:rPr>
                <w:rFonts w:cs="Arial"/>
                <w:color w:val="000000"/>
                <w:sz w:val="22"/>
                <w:szCs w:val="22"/>
                <w:lang w:val="en-GB"/>
              </w:rPr>
              <w:t>Maximum occupied bandwidth: 600 kHz</w:t>
            </w:r>
          </w:p>
          <w:p w:rsidR="007A0A9F" w:rsidRPr="00CA4E3A" w:rsidRDefault="007A0A9F" w:rsidP="00B0574A">
            <w:pPr>
              <w:spacing w:after="200"/>
              <w:jc w:val="center"/>
              <w:rPr>
                <w:rFonts w:cs="Arial"/>
                <w:color w:val="000000"/>
                <w:sz w:val="22"/>
                <w:szCs w:val="22"/>
                <w:lang w:val="en-GB"/>
              </w:rPr>
            </w:pPr>
          </w:p>
        </w:tc>
      </w:tr>
    </w:tbl>
    <w:p w:rsidR="005423DD" w:rsidRPr="00CA4E3A" w:rsidRDefault="005423DD">
      <w:pPr>
        <w:ind w:left="360"/>
        <w:rPr>
          <w:lang w:val="en-GB"/>
        </w:rPr>
      </w:pPr>
    </w:p>
    <w:p w:rsidR="005423DD" w:rsidRPr="00CA4E3A" w:rsidRDefault="005423DD">
      <w:pPr>
        <w:ind w:left="360"/>
        <w:rPr>
          <w:lang w:val="en-GB"/>
        </w:rPr>
      </w:pPr>
    </w:p>
    <w:p w:rsidR="00565408" w:rsidRPr="00CA4E3A" w:rsidRDefault="00565408" w:rsidP="00565408">
      <w:pPr>
        <w:pStyle w:val="ListParagraph"/>
        <w:numPr>
          <w:ilvl w:val="0"/>
          <w:numId w:val="44"/>
        </w:numPr>
        <w:rPr>
          <w:lang w:val="en-GB"/>
        </w:rPr>
      </w:pPr>
      <w:r w:rsidRPr="00CA4E3A">
        <w:rPr>
          <w:lang w:val="en-GB"/>
        </w:rPr>
        <w:t>The vast majority of these applications are either fixed installed applications, nomadic use applications or used at very specific locations (e.g. aircraft taxiing). There are practically no fully mobile non-specific SRD applications provided in ETSI TR 102 649-2 under the generic SRD proposal</w:t>
      </w:r>
      <w:r w:rsidR="002C0228" w:rsidRPr="00CA4E3A">
        <w:rPr>
          <w:lang w:val="en-GB"/>
        </w:rPr>
        <w:t>. Only some (not all) automotive applications indicate fully mobile use.</w:t>
      </w:r>
    </w:p>
    <w:p w:rsidR="00565408" w:rsidRPr="00CA4E3A" w:rsidRDefault="00565408" w:rsidP="00565408">
      <w:pPr>
        <w:pStyle w:val="ListParagraph"/>
        <w:numPr>
          <w:ilvl w:val="0"/>
          <w:numId w:val="44"/>
        </w:numPr>
        <w:rPr>
          <w:lang w:val="en-GB"/>
        </w:rPr>
      </w:pPr>
      <w:r w:rsidRPr="00CA4E3A">
        <w:rPr>
          <w:lang w:val="en-GB"/>
        </w:rPr>
        <w:t>The ETSI proposal in TR 102 649-2 is focussing on the frequency range 870-873 MHs for generic SRD but leaves the upper limit subject to change depending on the outcome of the spectrum engineering studies</w:t>
      </w:r>
    </w:p>
    <w:p w:rsidR="00565408" w:rsidRPr="00CA4E3A" w:rsidRDefault="004021F8" w:rsidP="007A0A9F">
      <w:pPr>
        <w:pStyle w:val="ListParagraph"/>
        <w:numPr>
          <w:ilvl w:val="0"/>
          <w:numId w:val="44"/>
        </w:numPr>
        <w:rPr>
          <w:lang w:val="en-GB"/>
        </w:rPr>
      </w:pPr>
      <w:r w:rsidRPr="004021F8">
        <w:rPr>
          <w:lang w:val="en-GB"/>
        </w:rPr>
        <w:t xml:space="preserve">Higher emission limits than 25 </w:t>
      </w:r>
      <w:proofErr w:type="spellStart"/>
      <w:r w:rsidRPr="004021F8">
        <w:rPr>
          <w:lang w:val="en-GB"/>
        </w:rPr>
        <w:t>mW</w:t>
      </w:r>
      <w:proofErr w:type="spellEnd"/>
      <w:r w:rsidRPr="004021F8">
        <w:rPr>
          <w:lang w:val="en-GB"/>
        </w:rPr>
        <w:t xml:space="preserve"> may be combined with lower emissions over time / duty cycle. The following combinations are under study:</w:t>
      </w:r>
    </w:p>
    <w:tbl>
      <w:tblPr>
        <w:tblW w:w="0" w:type="auto"/>
        <w:jc w:val="center"/>
        <w:tblBorders>
          <w:top w:val="single" w:sz="4" w:space="0" w:color="D2232A"/>
          <w:left w:val="single" w:sz="4" w:space="0" w:color="D2232A"/>
          <w:bottom w:val="single" w:sz="4" w:space="0" w:color="D2232A"/>
          <w:right w:val="single" w:sz="4" w:space="0" w:color="D2232A"/>
          <w:insideH w:val="single" w:sz="4" w:space="0" w:color="D2232A"/>
          <w:insideV w:val="single" w:sz="4" w:space="0" w:color="D2232A"/>
        </w:tblBorders>
        <w:tblCellMar>
          <w:top w:w="11" w:type="dxa"/>
          <w:bottom w:w="11" w:type="dxa"/>
        </w:tblCellMar>
        <w:tblLook w:val="01E0"/>
      </w:tblPr>
      <w:tblGrid>
        <w:gridCol w:w="1418"/>
        <w:gridCol w:w="1985"/>
      </w:tblGrid>
      <w:tr w:rsidR="002C0228" w:rsidRPr="00CA4E3A" w:rsidTr="005423DD">
        <w:trPr>
          <w:jc w:val="center"/>
        </w:trPr>
        <w:tc>
          <w:tcPr>
            <w:tcW w:w="1418" w:type="dxa"/>
            <w:vAlign w:val="center"/>
          </w:tcPr>
          <w:p w:rsidR="002C0228" w:rsidRPr="00CA4E3A" w:rsidRDefault="004021F8" w:rsidP="002C0228">
            <w:pPr>
              <w:rPr>
                <w:lang w:val="en-GB"/>
              </w:rPr>
            </w:pPr>
            <w:r w:rsidRPr="004021F8">
              <w:rPr>
                <w:lang w:val="en-GB"/>
              </w:rPr>
              <w:lastRenderedPageBreak/>
              <w:t xml:space="preserve">1 </w:t>
            </w:r>
            <w:proofErr w:type="spellStart"/>
            <w:r w:rsidRPr="004021F8">
              <w:rPr>
                <w:lang w:val="en-GB"/>
              </w:rPr>
              <w:t>mW</w:t>
            </w:r>
            <w:proofErr w:type="spellEnd"/>
          </w:p>
        </w:tc>
        <w:tc>
          <w:tcPr>
            <w:tcW w:w="1985" w:type="dxa"/>
          </w:tcPr>
          <w:p w:rsidR="002C0228" w:rsidRPr="00CA4E3A" w:rsidRDefault="004021F8" w:rsidP="002C0228">
            <w:pPr>
              <w:rPr>
                <w:lang w:val="en-GB"/>
              </w:rPr>
            </w:pPr>
            <w:r w:rsidRPr="004021F8">
              <w:rPr>
                <w:lang w:val="en-GB"/>
              </w:rPr>
              <w:t>5%</w:t>
            </w:r>
          </w:p>
        </w:tc>
      </w:tr>
      <w:tr w:rsidR="002C0228" w:rsidRPr="00CA4E3A" w:rsidTr="005423DD">
        <w:trPr>
          <w:jc w:val="center"/>
        </w:trPr>
        <w:tc>
          <w:tcPr>
            <w:tcW w:w="1418" w:type="dxa"/>
            <w:vAlign w:val="center"/>
          </w:tcPr>
          <w:p w:rsidR="002C0228" w:rsidRPr="00CA4E3A" w:rsidRDefault="002C0228" w:rsidP="002C0228">
            <w:pPr>
              <w:rPr>
                <w:lang w:val="en-GB"/>
              </w:rPr>
            </w:pPr>
            <w:r w:rsidRPr="00CA4E3A">
              <w:rPr>
                <w:lang w:val="en-GB"/>
              </w:rPr>
              <w:t xml:space="preserve">25 </w:t>
            </w:r>
            <w:proofErr w:type="spellStart"/>
            <w:r w:rsidRPr="00CA4E3A">
              <w:rPr>
                <w:lang w:val="en-GB"/>
              </w:rPr>
              <w:t>mW</w:t>
            </w:r>
            <w:proofErr w:type="spellEnd"/>
          </w:p>
        </w:tc>
        <w:tc>
          <w:tcPr>
            <w:tcW w:w="1985" w:type="dxa"/>
          </w:tcPr>
          <w:p w:rsidR="002C0228" w:rsidRPr="00CA4E3A" w:rsidRDefault="002C0228" w:rsidP="002C0228">
            <w:pPr>
              <w:rPr>
                <w:lang w:val="en-GB"/>
              </w:rPr>
            </w:pPr>
            <w:r w:rsidRPr="00CA4E3A">
              <w:rPr>
                <w:lang w:val="en-GB"/>
              </w:rPr>
              <w:t>1%</w:t>
            </w:r>
          </w:p>
        </w:tc>
      </w:tr>
      <w:tr w:rsidR="002C0228" w:rsidRPr="00CA4E3A" w:rsidTr="005423DD">
        <w:trPr>
          <w:jc w:val="center"/>
        </w:trPr>
        <w:tc>
          <w:tcPr>
            <w:tcW w:w="1418" w:type="dxa"/>
            <w:vAlign w:val="center"/>
          </w:tcPr>
          <w:p w:rsidR="002C0228" w:rsidRPr="00CA4E3A" w:rsidRDefault="002C0228" w:rsidP="002C0228">
            <w:pPr>
              <w:rPr>
                <w:lang w:val="en-GB"/>
              </w:rPr>
            </w:pPr>
            <w:r w:rsidRPr="00CA4E3A">
              <w:rPr>
                <w:lang w:val="en-GB"/>
              </w:rPr>
              <w:t xml:space="preserve">100 </w:t>
            </w:r>
            <w:proofErr w:type="spellStart"/>
            <w:r w:rsidRPr="00CA4E3A">
              <w:rPr>
                <w:lang w:val="en-GB"/>
              </w:rPr>
              <w:t>mW</w:t>
            </w:r>
            <w:proofErr w:type="spellEnd"/>
          </w:p>
        </w:tc>
        <w:tc>
          <w:tcPr>
            <w:tcW w:w="1985" w:type="dxa"/>
          </w:tcPr>
          <w:p w:rsidR="002C0228" w:rsidRPr="00CA4E3A" w:rsidRDefault="002C0228" w:rsidP="002C0228">
            <w:pPr>
              <w:rPr>
                <w:lang w:val="en-GB"/>
              </w:rPr>
            </w:pPr>
            <w:r w:rsidRPr="00CA4E3A">
              <w:rPr>
                <w:lang w:val="en-GB"/>
              </w:rPr>
              <w:t>0.1%</w:t>
            </w:r>
          </w:p>
        </w:tc>
      </w:tr>
    </w:tbl>
    <w:p w:rsidR="005423DD" w:rsidRPr="00CA4E3A" w:rsidRDefault="005423DD">
      <w:pPr>
        <w:rPr>
          <w:lang w:val="en-GB"/>
        </w:rPr>
      </w:pPr>
    </w:p>
    <w:p w:rsidR="00565408" w:rsidRPr="00CA4E3A" w:rsidRDefault="00565408" w:rsidP="00565408">
      <w:pPr>
        <w:pStyle w:val="ListParagraph"/>
        <w:numPr>
          <w:ilvl w:val="0"/>
          <w:numId w:val="44"/>
        </w:numPr>
        <w:rPr>
          <w:lang w:val="en-GB"/>
        </w:rPr>
      </w:pPr>
      <w:r w:rsidRPr="00CA4E3A">
        <w:rPr>
          <w:lang w:val="en-GB"/>
        </w:rPr>
        <w:t>The use of APC and DAA may improve the coexistence situation.</w:t>
      </w:r>
    </w:p>
    <w:p w:rsidR="00565408" w:rsidRPr="00CA4E3A" w:rsidRDefault="00565408" w:rsidP="00565408">
      <w:pPr>
        <w:pStyle w:val="ListParagraph"/>
        <w:numPr>
          <w:ilvl w:val="0"/>
          <w:numId w:val="44"/>
        </w:numPr>
        <w:rPr>
          <w:lang w:val="en-GB"/>
        </w:rPr>
      </w:pPr>
      <w:r w:rsidRPr="00CA4E3A">
        <w:rPr>
          <w:lang w:val="en-GB"/>
        </w:rPr>
        <w:t>Spectrum fragmentation should be avoided a</w:t>
      </w:r>
      <w:r w:rsidR="002C0228" w:rsidRPr="00CA4E3A">
        <w:rPr>
          <w:lang w:val="en-GB"/>
        </w:rPr>
        <w:t>n</w:t>
      </w:r>
      <w:r w:rsidRPr="00CA4E3A">
        <w:rPr>
          <w:lang w:val="en-GB"/>
        </w:rPr>
        <w:t>d much as possible.</w:t>
      </w:r>
    </w:p>
    <w:p w:rsidR="00565408" w:rsidRPr="00CA4E3A" w:rsidRDefault="00565408" w:rsidP="00565408">
      <w:pPr>
        <w:pStyle w:val="ListParagraph"/>
        <w:numPr>
          <w:ilvl w:val="0"/>
          <w:numId w:val="44"/>
        </w:numPr>
        <w:rPr>
          <w:lang w:val="en-GB"/>
        </w:rPr>
      </w:pPr>
      <w:r w:rsidRPr="00CA4E3A">
        <w:rPr>
          <w:lang w:val="en-GB"/>
        </w:rPr>
        <w:t xml:space="preserve"> Cost considerations may lead for generic SRD to limited receiver performance capabilities which are interlinked with a limited range of power capabilities. A minimum receiver performance may be needed to be standardised.</w:t>
      </w:r>
    </w:p>
    <w:p w:rsidR="002C0228" w:rsidRPr="00CA4E3A" w:rsidRDefault="00565408" w:rsidP="00565408">
      <w:pPr>
        <w:pStyle w:val="ListParagraph"/>
        <w:numPr>
          <w:ilvl w:val="0"/>
          <w:numId w:val="44"/>
        </w:numPr>
        <w:rPr>
          <w:lang w:val="en-GB"/>
        </w:rPr>
      </w:pPr>
      <w:r w:rsidRPr="00CA4E3A">
        <w:rPr>
          <w:lang w:val="en-GB"/>
        </w:rPr>
        <w:t xml:space="preserve"> The proposal for specific SRDs with the same power level of 25 </w:t>
      </w:r>
      <w:proofErr w:type="spellStart"/>
      <w:r w:rsidRPr="00CA4E3A">
        <w:rPr>
          <w:lang w:val="en-GB"/>
        </w:rPr>
        <w:t>mW</w:t>
      </w:r>
      <w:proofErr w:type="spellEnd"/>
      <w:r w:rsidRPr="00CA4E3A">
        <w:rPr>
          <w:lang w:val="en-GB"/>
        </w:rPr>
        <w:t xml:space="preserve"> is using the same duty cycle limit of 1% and may only differ in terms of deployment numbers and the assumed usage densi</w:t>
      </w:r>
      <w:r w:rsidR="0086152C" w:rsidRPr="00CA4E3A">
        <w:rPr>
          <w:lang w:val="en-GB"/>
        </w:rPr>
        <w:t>ties.</w:t>
      </w:r>
    </w:p>
    <w:p w:rsidR="002C0228" w:rsidRPr="00CA4E3A" w:rsidRDefault="004021F8" w:rsidP="00565408">
      <w:pPr>
        <w:pStyle w:val="ListParagraph"/>
        <w:numPr>
          <w:ilvl w:val="0"/>
          <w:numId w:val="44"/>
        </w:numPr>
        <w:rPr>
          <w:lang w:val="en-GB"/>
        </w:rPr>
      </w:pPr>
      <w:r w:rsidRPr="004021F8">
        <w:rPr>
          <w:lang w:val="en-GB"/>
        </w:rPr>
        <w:t>Many specific SRD applications for which the ETSI TR 102 649-2 is focussing on the frequency range 873-876 MHz are encompassed in the envelope parameters as indicated above:</w:t>
      </w:r>
    </w:p>
    <w:p w:rsidR="002C0228" w:rsidRPr="00CA4E3A" w:rsidRDefault="004021F8" w:rsidP="002C0228">
      <w:pPr>
        <w:pStyle w:val="ECCParBulleted"/>
        <w:ind w:left="2127" w:hanging="851"/>
      </w:pPr>
      <w:r w:rsidRPr="004021F8">
        <w:t xml:space="preserve">Metering: 25 </w:t>
      </w:r>
      <w:proofErr w:type="spellStart"/>
      <w:r w:rsidRPr="004021F8">
        <w:t>mW</w:t>
      </w:r>
      <w:proofErr w:type="spellEnd"/>
      <w:r w:rsidRPr="004021F8">
        <w:t>, channel BW of 200 kHz, DC up to 1%;</w:t>
      </w:r>
    </w:p>
    <w:p w:rsidR="002C0228" w:rsidRPr="00CA4E3A" w:rsidRDefault="004021F8" w:rsidP="002C0228">
      <w:pPr>
        <w:pStyle w:val="ECCParBulleted"/>
        <w:ind w:left="2127" w:hanging="851"/>
      </w:pPr>
      <w:r w:rsidRPr="004021F8">
        <w:t xml:space="preserve">Alarms: 25 </w:t>
      </w:r>
      <w:proofErr w:type="spellStart"/>
      <w:r w:rsidRPr="004021F8">
        <w:t>mW</w:t>
      </w:r>
      <w:proofErr w:type="spellEnd"/>
      <w:r w:rsidRPr="004021F8">
        <w:t>, channel BW of 200 kHz, DC up to 1%;</w:t>
      </w:r>
    </w:p>
    <w:p w:rsidR="002C0228" w:rsidRPr="00CA4E3A" w:rsidRDefault="004021F8" w:rsidP="002C0228">
      <w:pPr>
        <w:pStyle w:val="ECCParBulleted"/>
        <w:ind w:left="2127" w:hanging="851"/>
      </w:pPr>
      <w:r w:rsidRPr="004021F8">
        <w:t xml:space="preserve">Portable Alarms (for personal security): 100 </w:t>
      </w:r>
      <w:proofErr w:type="spellStart"/>
      <w:r w:rsidRPr="004021F8">
        <w:t>mW</w:t>
      </w:r>
      <w:proofErr w:type="spellEnd"/>
      <w:r w:rsidRPr="004021F8">
        <w:t>, channel BW of 25 kHz, DC up to 0.1%;</w:t>
      </w:r>
    </w:p>
    <w:p w:rsidR="002C0228" w:rsidRPr="00CA4E3A" w:rsidRDefault="004021F8" w:rsidP="002C0228">
      <w:pPr>
        <w:pStyle w:val="ECCParBulleted"/>
        <w:ind w:left="2127" w:hanging="851"/>
      </w:pPr>
      <w:r w:rsidRPr="004021F8">
        <w:t>Automotive Devices</w:t>
      </w:r>
      <w:r w:rsidR="00692C9E">
        <w:rPr>
          <w:rStyle w:val="FootnoteReference"/>
        </w:rPr>
        <w:footnoteReference w:id="3"/>
      </w:r>
      <w:r w:rsidRPr="004021F8">
        <w:t xml:space="preserve">: 100 </w:t>
      </w:r>
      <w:proofErr w:type="spellStart"/>
      <w:r w:rsidRPr="004021F8">
        <w:t>mW</w:t>
      </w:r>
      <w:proofErr w:type="spellEnd"/>
      <w:r w:rsidRPr="004021F8">
        <w:t xml:space="preserve"> and more, channel BW up to 500 kHz, DC up to 0.1% (transmit power and DC are inter-linked as shown in Table 2).</w:t>
      </w:r>
    </w:p>
    <w:p w:rsidR="005423DD" w:rsidRPr="00CA4E3A" w:rsidRDefault="005423DD">
      <w:pPr>
        <w:pStyle w:val="ECCParBulleted"/>
        <w:numPr>
          <w:ilvl w:val="0"/>
          <w:numId w:val="0"/>
        </w:numPr>
        <w:ind w:left="2140" w:hanging="340"/>
      </w:pPr>
    </w:p>
    <w:p w:rsidR="002C0228" w:rsidRPr="00CA4E3A" w:rsidRDefault="004021F8" w:rsidP="002C0228">
      <w:pPr>
        <w:pStyle w:val="ListParagraph"/>
        <w:numPr>
          <w:ilvl w:val="0"/>
          <w:numId w:val="44"/>
        </w:numPr>
        <w:rPr>
          <w:lang w:val="en-GB"/>
        </w:rPr>
      </w:pPr>
      <w:r w:rsidRPr="004021F8">
        <w:rPr>
          <w:lang w:val="en-GB"/>
        </w:rPr>
        <w:t>The minimum requirement indicated for the main specific SRD sectors above is to have a minimum for 2 MHz of usable spectrum;</w:t>
      </w:r>
    </w:p>
    <w:p w:rsidR="002C0228" w:rsidRPr="00CA4E3A" w:rsidRDefault="004021F8" w:rsidP="00565408">
      <w:pPr>
        <w:pStyle w:val="ListParagraph"/>
        <w:numPr>
          <w:ilvl w:val="0"/>
          <w:numId w:val="44"/>
        </w:numPr>
        <w:rPr>
          <w:lang w:val="en-GB"/>
        </w:rPr>
      </w:pPr>
      <w:r w:rsidRPr="004021F8">
        <w:rPr>
          <w:lang w:val="en-GB"/>
        </w:rPr>
        <w:t>Some</w:t>
      </w:r>
      <w:r w:rsidR="002C0228" w:rsidRPr="00CA4E3A">
        <w:rPr>
          <w:lang w:val="en-GB"/>
        </w:rPr>
        <w:t xml:space="preserve"> automotive, smart metering and M3N applications indicate the need for higher emissions than 100 </w:t>
      </w:r>
      <w:proofErr w:type="spellStart"/>
      <w:r w:rsidR="002C0228" w:rsidRPr="00CA4E3A">
        <w:rPr>
          <w:lang w:val="en-GB"/>
        </w:rPr>
        <w:t>mW</w:t>
      </w:r>
      <w:proofErr w:type="spellEnd"/>
      <w:r w:rsidR="002C0228" w:rsidRPr="00CA4E3A">
        <w:rPr>
          <w:lang w:val="en-GB"/>
        </w:rPr>
        <w:t xml:space="preserve"> with up to 500 </w:t>
      </w:r>
      <w:proofErr w:type="spellStart"/>
      <w:r w:rsidR="002C0228" w:rsidRPr="00CA4E3A">
        <w:rPr>
          <w:lang w:val="en-GB"/>
        </w:rPr>
        <w:t>mW</w:t>
      </w:r>
      <w:proofErr w:type="spellEnd"/>
      <w:r w:rsidR="002C0228" w:rsidRPr="00CA4E3A">
        <w:rPr>
          <w:lang w:val="en-GB"/>
        </w:rPr>
        <w:t>.</w:t>
      </w:r>
    </w:p>
    <w:p w:rsidR="002C0228" w:rsidRPr="00CA4E3A" w:rsidRDefault="002C0228" w:rsidP="00565408">
      <w:pPr>
        <w:pStyle w:val="ListParagraph"/>
        <w:numPr>
          <w:ilvl w:val="0"/>
          <w:numId w:val="44"/>
        </w:numPr>
        <w:rPr>
          <w:lang w:val="en-GB"/>
        </w:rPr>
      </w:pPr>
      <w:r w:rsidRPr="00CA4E3A">
        <w:rPr>
          <w:lang w:val="en-GB"/>
        </w:rPr>
        <w:t>There is also demand for an FHSS usage case option.</w:t>
      </w:r>
    </w:p>
    <w:p w:rsidR="00A41ACC" w:rsidRDefault="002A487F" w:rsidP="00A41ACC">
      <w:pPr>
        <w:pStyle w:val="Heading3"/>
        <w:numPr>
          <w:ilvl w:val="1"/>
          <w:numId w:val="2"/>
        </w:numPr>
      </w:pPr>
      <w:bookmarkStart w:id="263" w:name="_Toc358834265"/>
      <w:del w:id="264" w:author="Robin.Donoghue" w:date="2013-06-09T14:26:00Z">
        <w:r w:rsidRPr="00CA4E3A" w:rsidDel="00B30F4F">
          <w:lastRenderedPageBreak/>
          <w:delText>4.2</w:delText>
        </w:r>
        <w:r w:rsidRPr="00CA4E3A" w:rsidDel="00B30F4F">
          <w:tab/>
        </w:r>
      </w:del>
      <w:r w:rsidR="00C9023A" w:rsidRPr="00CA4E3A">
        <w:t>RFID</w:t>
      </w:r>
      <w:bookmarkEnd w:id="263"/>
    </w:p>
    <w:p w:rsidR="001809C3" w:rsidRPr="00CA4E3A" w:rsidRDefault="001809C3" w:rsidP="001809C3">
      <w:pPr>
        <w:pStyle w:val="B1"/>
        <w:keepNext/>
        <w:keepLines/>
        <w:numPr>
          <w:ilvl w:val="0"/>
          <w:numId w:val="0"/>
        </w:numPr>
        <w:ind w:left="284"/>
        <w:rPr>
          <w:rFonts w:ascii="Arial" w:hAnsi="Arial" w:cs="Arial"/>
        </w:rPr>
      </w:pPr>
      <w:r w:rsidRPr="00CA4E3A">
        <w:rPr>
          <w:rFonts w:ascii="Arial" w:hAnsi="Arial" w:cs="Arial"/>
        </w:rPr>
        <w:t xml:space="preserve">As a result of their joint discussions, ETSI_ERM TG28 and TG34 concluded that it would be desirable to separate the high power transmissions of RFID from the low power levels associated with SRDs. The present document therefore proposes that the band 870 MHz to 876 MHz is designated for use by SRDs at less than </w:t>
      </w:r>
      <w:r w:rsidR="00D173B3" w:rsidRPr="00CA4E3A">
        <w:rPr>
          <w:rFonts w:ascii="Arial" w:hAnsi="Arial" w:cs="Arial"/>
        </w:rPr>
        <w:t>5</w:t>
      </w:r>
      <w:r w:rsidRPr="00CA4E3A">
        <w:rPr>
          <w:rFonts w:ascii="Arial" w:hAnsi="Arial" w:cs="Arial"/>
        </w:rPr>
        <w:t xml:space="preserve">00 </w:t>
      </w:r>
      <w:proofErr w:type="spellStart"/>
      <w:r w:rsidRPr="00CA4E3A">
        <w:rPr>
          <w:rFonts w:ascii="Arial" w:hAnsi="Arial" w:cs="Arial"/>
        </w:rPr>
        <w:t>mW</w:t>
      </w:r>
      <w:proofErr w:type="spellEnd"/>
      <w:r w:rsidR="007E37DD" w:rsidRPr="00CA4E3A">
        <w:rPr>
          <w:rFonts w:ascii="Arial" w:hAnsi="Arial" w:cs="Arial"/>
        </w:rPr>
        <w:t>, with low Duty Cycle.  The</w:t>
      </w:r>
      <w:r w:rsidRPr="00CA4E3A">
        <w:rPr>
          <w:rFonts w:ascii="Arial" w:hAnsi="Arial" w:cs="Arial"/>
        </w:rPr>
        <w:t xml:space="preserve"> band 915 MHz to 921 MHz is designated for high power devices such as RFID. </w:t>
      </w:r>
    </w:p>
    <w:p w:rsidR="001809C3" w:rsidRPr="00CA4E3A" w:rsidRDefault="001809C3" w:rsidP="001809C3">
      <w:pPr>
        <w:pStyle w:val="B1"/>
        <w:keepNext/>
        <w:keepLines/>
        <w:numPr>
          <w:ilvl w:val="0"/>
          <w:numId w:val="0"/>
        </w:numPr>
        <w:ind w:left="284"/>
        <w:rPr>
          <w:rFonts w:ascii="Arial" w:hAnsi="Arial" w:cs="Arial"/>
        </w:rPr>
      </w:pPr>
      <w:r w:rsidRPr="00CA4E3A">
        <w:rPr>
          <w:rFonts w:ascii="Arial" w:hAnsi="Arial" w:cs="Arial"/>
        </w:rPr>
        <w:t xml:space="preserve">To satisfy the perceived future market requirements for RFID, it is proposed that interrogators will operate in the band 915 MHz to 921 MHz at power levels </w:t>
      </w:r>
      <w:proofErr w:type="gramStart"/>
      <w:r w:rsidRPr="00CA4E3A">
        <w:rPr>
          <w:rFonts w:ascii="Arial" w:hAnsi="Arial" w:cs="Arial"/>
        </w:rPr>
        <w:t xml:space="preserve">of up to 4 W </w:t>
      </w:r>
      <w:proofErr w:type="spellStart"/>
      <w:r w:rsidRPr="00CA4E3A">
        <w:rPr>
          <w:rFonts w:ascii="Arial" w:hAnsi="Arial" w:cs="Arial"/>
        </w:rPr>
        <w:t>e.r.p</w:t>
      </w:r>
      <w:proofErr w:type="spellEnd"/>
      <w:r w:rsidRPr="00CA4E3A">
        <w:rPr>
          <w:rFonts w:ascii="Arial" w:hAnsi="Arial" w:cs="Arial"/>
        </w:rPr>
        <w:t>. in four channels</w:t>
      </w:r>
      <w:proofErr w:type="gramEnd"/>
      <w:r w:rsidRPr="00CA4E3A">
        <w:rPr>
          <w:rFonts w:ascii="Arial" w:hAnsi="Arial" w:cs="Arial"/>
        </w:rPr>
        <w:t xml:space="preserve"> of 400 kHz each. The remainder of the band will be used for the low level response from the tags. This will increase reading performance and potentially permit data rates that </w:t>
      </w:r>
      <w:r w:rsidR="004021F8" w:rsidRPr="004021F8">
        <w:rPr>
          <w:rFonts w:ascii="Arial" w:hAnsi="Arial" w:cs="Arial"/>
        </w:rPr>
        <w:t>are four times faster than those currently possible.</w:t>
      </w:r>
    </w:p>
    <w:p w:rsidR="0067266D" w:rsidRPr="00CA4E3A" w:rsidDel="008700C5" w:rsidRDefault="004021F8" w:rsidP="001809C3">
      <w:pPr>
        <w:pStyle w:val="B1"/>
        <w:keepNext/>
        <w:keepLines/>
        <w:numPr>
          <w:ilvl w:val="0"/>
          <w:numId w:val="0"/>
        </w:numPr>
        <w:ind w:left="284"/>
        <w:rPr>
          <w:del w:id="265" w:author="Robin.Donoghue" w:date="2013-06-09T14:14:00Z"/>
          <w:rFonts w:ascii="Arial" w:hAnsi="Arial" w:cs="Arial"/>
        </w:rPr>
      </w:pPr>
      <w:del w:id="266" w:author="Robin.Donoghue" w:date="2013-06-09T14:14:00Z">
        <w:r w:rsidRPr="004021F8" w:rsidDel="008700C5">
          <w:rPr>
            <w:rFonts w:ascii="Arial" w:hAnsi="Arial" w:cs="Arial"/>
            <w:highlight w:val="yellow"/>
          </w:rPr>
          <w:delText>RFID with detect-and-avoid for protection of ER-GSM (and perhaps also other services) are under study</w:delText>
        </w:r>
        <w:r w:rsidR="0067266D" w:rsidRPr="00CA4E3A" w:rsidDel="008700C5">
          <w:rPr>
            <w:rFonts w:ascii="Arial" w:hAnsi="Arial" w:cs="Arial"/>
          </w:rPr>
          <w:delText>.</w:delText>
        </w:r>
      </w:del>
    </w:p>
    <w:p w:rsidR="004A4C2D" w:rsidRPr="00CA4E3A" w:rsidDel="008700C5" w:rsidRDefault="0086152C" w:rsidP="001809C3">
      <w:pPr>
        <w:pStyle w:val="B1"/>
        <w:keepNext/>
        <w:keepLines/>
        <w:numPr>
          <w:ilvl w:val="0"/>
          <w:numId w:val="0"/>
        </w:numPr>
        <w:ind w:left="284"/>
        <w:rPr>
          <w:del w:id="267" w:author="Robin.Donoghue" w:date="2013-06-09T14:14:00Z"/>
          <w:rFonts w:ascii="Arial" w:hAnsi="Arial" w:cs="Arial"/>
          <w:highlight w:val="yellow"/>
        </w:rPr>
      </w:pPr>
      <w:del w:id="268" w:author="Robin.Donoghue" w:date="2013-06-09T14:14:00Z">
        <w:r w:rsidRPr="00CA4E3A" w:rsidDel="008700C5">
          <w:rPr>
            <w:rFonts w:ascii="Arial" w:hAnsi="Arial" w:cs="Arial"/>
            <w:highlight w:val="yellow"/>
          </w:rPr>
          <w:delText>Figure should be w/o ALD</w:delText>
        </w:r>
      </w:del>
    </w:p>
    <w:p w:rsidR="005D45B4" w:rsidRPr="00CA4E3A" w:rsidDel="008700C5" w:rsidRDefault="0086152C" w:rsidP="001809C3">
      <w:pPr>
        <w:pStyle w:val="B1"/>
        <w:keepNext/>
        <w:keepLines/>
        <w:numPr>
          <w:ilvl w:val="0"/>
          <w:numId w:val="0"/>
        </w:numPr>
        <w:ind w:left="284"/>
        <w:rPr>
          <w:del w:id="269" w:author="Robin.Donoghue" w:date="2013-06-09T14:14:00Z"/>
          <w:rFonts w:ascii="Arial" w:hAnsi="Arial" w:cs="Arial"/>
          <w:highlight w:val="yellow"/>
        </w:rPr>
      </w:pPr>
      <w:del w:id="270" w:author="Robin.Donoghue" w:date="2013-06-09T14:14:00Z">
        <w:r w:rsidRPr="00CA4E3A" w:rsidDel="008700C5">
          <w:rPr>
            <w:rFonts w:ascii="Arial" w:hAnsi="Arial" w:cs="Arial"/>
            <w:highlight w:val="yellow"/>
          </w:rPr>
          <w:delText>Only generic SRD with medium access rules (application neutral)</w:delText>
        </w:r>
      </w:del>
    </w:p>
    <w:p w:rsidR="005D45B4" w:rsidRPr="00CA4E3A" w:rsidDel="008700C5" w:rsidRDefault="0086152C" w:rsidP="001809C3">
      <w:pPr>
        <w:pStyle w:val="B1"/>
        <w:keepNext/>
        <w:keepLines/>
        <w:numPr>
          <w:ilvl w:val="0"/>
          <w:numId w:val="0"/>
        </w:numPr>
        <w:ind w:left="284"/>
        <w:rPr>
          <w:del w:id="271" w:author="Robin.Donoghue" w:date="2013-06-09T14:14:00Z"/>
          <w:rFonts w:ascii="Arial" w:hAnsi="Arial" w:cs="Arial"/>
          <w:highlight w:val="yellow"/>
        </w:rPr>
      </w:pPr>
      <w:del w:id="272" w:author="Robin.Donoghue" w:date="2013-06-09T14:14:00Z">
        <w:r w:rsidRPr="00CA4E3A" w:rsidDel="008700C5">
          <w:rPr>
            <w:rFonts w:ascii="Arial" w:hAnsi="Arial" w:cs="Arial"/>
            <w:highlight w:val="yellow"/>
          </w:rPr>
          <w:delText>Why 200 kHz spacing (upper part GSM-R ??)</w:delText>
        </w:r>
      </w:del>
    </w:p>
    <w:p w:rsidR="005D45B4" w:rsidRPr="00CA4E3A" w:rsidRDefault="0086152C" w:rsidP="001809C3">
      <w:pPr>
        <w:pStyle w:val="B1"/>
        <w:keepNext/>
        <w:keepLines/>
        <w:numPr>
          <w:ilvl w:val="0"/>
          <w:numId w:val="0"/>
        </w:numPr>
        <w:ind w:left="284"/>
        <w:rPr>
          <w:rFonts w:ascii="Arial" w:hAnsi="Arial" w:cs="Arial"/>
        </w:rPr>
      </w:pPr>
      <w:del w:id="273" w:author="Robin.Donoghue" w:date="2013-06-09T14:14:00Z">
        <w:r w:rsidRPr="00CA4E3A" w:rsidDel="008700C5">
          <w:rPr>
            <w:rFonts w:ascii="Arial" w:hAnsi="Arial" w:cs="Arial"/>
            <w:highlight w:val="yellow"/>
          </w:rPr>
          <w:delText xml:space="preserve">Adaptations needed in SRD vs RFIS situation compared with 865-868 MHz </w:delText>
        </w:r>
        <w:r w:rsidR="004021F8" w:rsidRPr="004021F8" w:rsidDel="008700C5">
          <w:rPr>
            <w:rFonts w:ascii="Arial" w:hAnsi="Arial" w:cs="Arial"/>
            <w:highlight w:val="yellow"/>
          </w:rPr>
          <w:delText>situation?</w:delText>
        </w:r>
      </w:del>
    </w:p>
    <w:p w:rsidR="006B4466" w:rsidRPr="00CA4E3A" w:rsidRDefault="006B4466" w:rsidP="006B4466">
      <w:pPr>
        <w:rPr>
          <w:rFonts w:cs="Arial"/>
          <w:b/>
          <w:bCs/>
          <w:iCs/>
          <w:caps/>
          <w:szCs w:val="28"/>
          <w:lang w:val="en-GB"/>
        </w:rPr>
      </w:pPr>
      <w:r w:rsidRPr="00CA4E3A">
        <w:rPr>
          <w:rFonts w:cs="Arial"/>
          <w:b/>
          <w:bCs/>
          <w:iCs/>
          <w:caps/>
          <w:noProof/>
          <w:szCs w:val="28"/>
          <w:lang w:val="en-GB" w:eastAsia="en-GB"/>
        </w:rPr>
        <w:drawing>
          <wp:inline distT="0" distB="0" distL="0" distR="0">
            <wp:extent cx="5486400" cy="32353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86400" cy="3235325"/>
                    </a:xfrm>
                    <a:prstGeom prst="rect">
                      <a:avLst/>
                    </a:prstGeom>
                    <a:noFill/>
                    <a:ln>
                      <a:noFill/>
                    </a:ln>
                  </pic:spPr>
                </pic:pic>
              </a:graphicData>
            </a:graphic>
          </wp:inline>
        </w:drawing>
      </w:r>
    </w:p>
    <w:p w:rsidR="001578BD" w:rsidRPr="00CA4E3A" w:rsidRDefault="001578BD" w:rsidP="006B4466">
      <w:pPr>
        <w:rPr>
          <w:rFonts w:cs="Arial"/>
          <w:b/>
          <w:bCs/>
          <w:iCs/>
          <w:caps/>
          <w:szCs w:val="28"/>
          <w:lang w:val="en-GB"/>
        </w:rPr>
      </w:pPr>
    </w:p>
    <w:p w:rsidR="001578BD" w:rsidRPr="00CA4E3A" w:rsidRDefault="001578BD">
      <w:pPr>
        <w:rPr>
          <w:rFonts w:cs="Arial"/>
          <w:b/>
          <w:bCs/>
          <w:iCs/>
          <w:caps/>
          <w:szCs w:val="28"/>
          <w:lang w:val="en-GB"/>
        </w:rPr>
      </w:pPr>
    </w:p>
    <w:p w:rsidR="001578BD" w:rsidRPr="00CA4E3A" w:rsidRDefault="001578BD" w:rsidP="006B4466">
      <w:pPr>
        <w:rPr>
          <w:rFonts w:cs="Arial"/>
          <w:b/>
          <w:bCs/>
          <w:iCs/>
          <w:caps/>
          <w:szCs w:val="28"/>
          <w:lang w:val="en-GB"/>
        </w:rPr>
      </w:pPr>
    </w:p>
    <w:p w:rsidR="006B4466" w:rsidRDefault="006B4466" w:rsidP="006B4466">
      <w:pPr>
        <w:numPr>
          <w:ilvl w:val="0"/>
          <w:numId w:val="4"/>
        </w:numPr>
        <w:rPr>
          <w:rFonts w:cs="Arial"/>
          <w:b/>
          <w:bCs/>
          <w:iCs/>
          <w:caps/>
          <w:szCs w:val="28"/>
          <w:lang w:val="en-GB"/>
        </w:rPr>
      </w:pPr>
      <w:del w:id="274" w:author="Robin.Donoghue" w:date="2013-06-09T14:15:00Z">
        <w:r w:rsidRPr="00CA4E3A" w:rsidDel="00DF17D0">
          <w:rPr>
            <w:rFonts w:cs="Arial"/>
            <w:b/>
            <w:bCs/>
            <w:iCs/>
            <w:caps/>
            <w:szCs w:val="28"/>
            <w:lang w:val="en-GB"/>
          </w:rPr>
          <w:delText>The</w:delText>
        </w:r>
      </w:del>
      <w:del w:id="275" w:author="Robin.Donoghue" w:date="2013-06-09T14:16:00Z">
        <w:r w:rsidRPr="00CA4E3A" w:rsidDel="00DF17D0">
          <w:rPr>
            <w:rFonts w:cs="Arial"/>
            <w:b/>
            <w:bCs/>
            <w:iCs/>
            <w:caps/>
            <w:szCs w:val="28"/>
            <w:lang w:val="en-GB"/>
          </w:rPr>
          <w:delText xml:space="preserve"> updated </w:delText>
        </w:r>
      </w:del>
      <w:r w:rsidR="00DF17D0" w:rsidRPr="00CA4E3A">
        <w:rPr>
          <w:rFonts w:cs="Arial"/>
          <w:b/>
          <w:bCs/>
          <w:iCs/>
          <w:szCs w:val="28"/>
          <w:lang w:val="en-GB"/>
        </w:rPr>
        <w:t xml:space="preserve">Summary Of </w:t>
      </w:r>
      <w:ins w:id="276" w:author="Robin.Donoghue" w:date="2013-06-09T14:17:00Z">
        <w:r w:rsidR="00DF17D0">
          <w:rPr>
            <w:rFonts w:cs="Arial"/>
            <w:b/>
            <w:bCs/>
            <w:iCs/>
            <w:szCs w:val="28"/>
            <w:lang w:val="en-GB"/>
          </w:rPr>
          <w:t xml:space="preserve">ETSI </w:t>
        </w:r>
      </w:ins>
      <w:r w:rsidR="00DF17D0" w:rsidRPr="00CA4E3A">
        <w:rPr>
          <w:rFonts w:cs="Arial"/>
          <w:b/>
          <w:bCs/>
          <w:iCs/>
          <w:szCs w:val="28"/>
          <w:lang w:val="en-GB"/>
        </w:rPr>
        <w:t>T</w:t>
      </w:r>
      <w:ins w:id="277" w:author="Robin.Donoghue" w:date="2013-06-09T14:16:00Z">
        <w:r w:rsidR="00DF17D0">
          <w:rPr>
            <w:rFonts w:cs="Arial"/>
            <w:b/>
            <w:bCs/>
            <w:iCs/>
            <w:szCs w:val="28"/>
            <w:lang w:val="en-GB"/>
          </w:rPr>
          <w:t>R</w:t>
        </w:r>
      </w:ins>
      <w:del w:id="278" w:author="Robin.Donoghue" w:date="2013-06-09T14:16:00Z">
        <w:r w:rsidR="00DF17D0" w:rsidRPr="00CA4E3A" w:rsidDel="00DF17D0">
          <w:rPr>
            <w:rFonts w:cs="Arial"/>
            <w:b/>
            <w:bCs/>
            <w:iCs/>
            <w:szCs w:val="28"/>
            <w:lang w:val="en-GB"/>
          </w:rPr>
          <w:delText>r</w:delText>
        </w:r>
      </w:del>
      <w:r w:rsidR="00DF17D0" w:rsidRPr="00CA4E3A">
        <w:rPr>
          <w:rFonts w:cs="Arial"/>
          <w:b/>
          <w:bCs/>
          <w:iCs/>
          <w:szCs w:val="28"/>
          <w:lang w:val="en-GB"/>
        </w:rPr>
        <w:t>s Outlining S</w:t>
      </w:r>
      <w:ins w:id="279" w:author="Robin.Donoghue" w:date="2013-06-09T14:17:00Z">
        <w:r w:rsidR="00DF17D0">
          <w:rPr>
            <w:rFonts w:cs="Arial"/>
            <w:b/>
            <w:bCs/>
            <w:iCs/>
            <w:szCs w:val="28"/>
            <w:lang w:val="en-GB"/>
          </w:rPr>
          <w:t>RD</w:t>
        </w:r>
      </w:ins>
      <w:del w:id="280" w:author="Robin.Donoghue" w:date="2013-06-09T14:17:00Z">
        <w:r w:rsidR="00DF17D0" w:rsidRPr="00CA4E3A" w:rsidDel="00DF17D0">
          <w:rPr>
            <w:rFonts w:cs="Arial"/>
            <w:b/>
            <w:bCs/>
            <w:iCs/>
            <w:szCs w:val="28"/>
            <w:lang w:val="en-GB"/>
          </w:rPr>
          <w:delText>rd</w:delText>
        </w:r>
      </w:del>
      <w:r w:rsidR="00DF17D0" w:rsidRPr="00CA4E3A">
        <w:rPr>
          <w:rFonts w:cs="Arial"/>
          <w:b/>
          <w:bCs/>
          <w:iCs/>
          <w:szCs w:val="28"/>
          <w:lang w:val="en-GB"/>
        </w:rPr>
        <w:t>/R</w:t>
      </w:r>
      <w:ins w:id="281" w:author="Robin.Donoghue" w:date="2013-06-09T14:17:00Z">
        <w:r w:rsidR="00DF17D0">
          <w:rPr>
            <w:rFonts w:cs="Arial"/>
            <w:b/>
            <w:bCs/>
            <w:iCs/>
            <w:szCs w:val="28"/>
            <w:lang w:val="en-GB"/>
          </w:rPr>
          <w:t>FID</w:t>
        </w:r>
      </w:ins>
      <w:del w:id="282" w:author="Robin.Donoghue" w:date="2013-06-09T14:17:00Z">
        <w:r w:rsidR="00DF17D0" w:rsidRPr="00CA4E3A" w:rsidDel="00DF17D0">
          <w:rPr>
            <w:rFonts w:cs="Arial"/>
            <w:b/>
            <w:bCs/>
            <w:iCs/>
            <w:szCs w:val="28"/>
            <w:lang w:val="en-GB"/>
          </w:rPr>
          <w:delText>fid</w:delText>
        </w:r>
      </w:del>
      <w:r w:rsidR="00DF17D0" w:rsidRPr="00CA4E3A">
        <w:rPr>
          <w:rFonts w:cs="Arial"/>
          <w:b/>
          <w:bCs/>
          <w:iCs/>
          <w:szCs w:val="28"/>
          <w:lang w:val="en-GB"/>
        </w:rPr>
        <w:t xml:space="preserve"> Requirements In The Band</w:t>
      </w:r>
      <w:r w:rsidRPr="00CA4E3A">
        <w:rPr>
          <w:rFonts w:cs="Arial"/>
          <w:b/>
          <w:bCs/>
          <w:iCs/>
          <w:caps/>
          <w:szCs w:val="28"/>
          <w:lang w:val="en-GB"/>
        </w:rPr>
        <w:t xml:space="preserve"> 915-921 MHz</w:t>
      </w:r>
    </w:p>
    <w:p w:rsidR="007E768B" w:rsidRDefault="007E768B" w:rsidP="007E768B">
      <w:pPr>
        <w:rPr>
          <w:rFonts w:cs="Arial"/>
          <w:b/>
          <w:bCs/>
          <w:iCs/>
          <w:caps/>
          <w:szCs w:val="28"/>
          <w:lang w:val="en-GB"/>
        </w:rPr>
      </w:pPr>
    </w:p>
    <w:p w:rsidR="007E768B" w:rsidRDefault="007E768B" w:rsidP="007E768B">
      <w:pPr>
        <w:rPr>
          <w:rFonts w:cs="Arial"/>
          <w:b/>
          <w:bCs/>
          <w:iCs/>
          <w:caps/>
          <w:szCs w:val="28"/>
          <w:lang w:val="en-GB"/>
        </w:rPr>
      </w:pPr>
    </w:p>
    <w:p w:rsidR="007E768B" w:rsidRDefault="007E768B" w:rsidP="007E768B">
      <w:pPr>
        <w:rPr>
          <w:rFonts w:cs="Arial"/>
          <w:b/>
          <w:bCs/>
          <w:iCs/>
          <w:caps/>
          <w:szCs w:val="28"/>
          <w:lang w:val="en-GB"/>
        </w:rPr>
      </w:pPr>
    </w:p>
    <w:p w:rsidR="007E768B" w:rsidRDefault="007E768B" w:rsidP="007E768B">
      <w:pPr>
        <w:rPr>
          <w:rFonts w:cs="Arial"/>
          <w:b/>
          <w:bCs/>
          <w:iCs/>
          <w:caps/>
          <w:szCs w:val="28"/>
          <w:lang w:val="en-GB"/>
        </w:rPr>
      </w:pPr>
    </w:p>
    <w:p w:rsidR="007E768B" w:rsidRDefault="007E768B" w:rsidP="007E768B">
      <w:pPr>
        <w:rPr>
          <w:rFonts w:cs="Arial"/>
          <w:b/>
          <w:bCs/>
          <w:iCs/>
          <w:caps/>
          <w:szCs w:val="28"/>
          <w:lang w:val="en-GB"/>
        </w:rPr>
      </w:pPr>
    </w:p>
    <w:p w:rsidR="007E768B" w:rsidRDefault="007E768B" w:rsidP="007E768B">
      <w:pPr>
        <w:rPr>
          <w:rFonts w:cs="Arial"/>
          <w:b/>
          <w:bCs/>
          <w:iCs/>
          <w:caps/>
          <w:szCs w:val="28"/>
          <w:lang w:val="en-GB"/>
        </w:rPr>
      </w:pPr>
    </w:p>
    <w:p w:rsidR="007E768B" w:rsidRDefault="007E768B" w:rsidP="007E768B">
      <w:pPr>
        <w:rPr>
          <w:ins w:id="283" w:author="Robin.Donoghue" w:date="2013-06-12T21:03:00Z"/>
          <w:rFonts w:cs="Arial"/>
          <w:b/>
          <w:bCs/>
          <w:iCs/>
          <w:caps/>
          <w:szCs w:val="28"/>
          <w:lang w:val="en-GB"/>
        </w:rPr>
      </w:pPr>
    </w:p>
    <w:p w:rsidR="00347186" w:rsidRDefault="00347186" w:rsidP="007E768B">
      <w:pPr>
        <w:rPr>
          <w:ins w:id="284" w:author="Robin.Donoghue" w:date="2013-06-12T21:03:00Z"/>
          <w:rFonts w:cs="Arial"/>
          <w:b/>
          <w:bCs/>
          <w:iCs/>
          <w:caps/>
          <w:szCs w:val="28"/>
          <w:lang w:val="en-GB"/>
        </w:rPr>
      </w:pPr>
    </w:p>
    <w:p w:rsidR="00347186" w:rsidRDefault="00347186" w:rsidP="007E768B">
      <w:pPr>
        <w:rPr>
          <w:ins w:id="285" w:author="Robin.Donoghue" w:date="2013-06-12T21:03:00Z"/>
          <w:rFonts w:cs="Arial"/>
          <w:b/>
          <w:bCs/>
          <w:iCs/>
          <w:caps/>
          <w:szCs w:val="28"/>
          <w:lang w:val="en-GB"/>
        </w:rPr>
      </w:pPr>
    </w:p>
    <w:p w:rsidR="00347186" w:rsidRDefault="00347186" w:rsidP="007E768B">
      <w:pPr>
        <w:rPr>
          <w:ins w:id="286" w:author="Robin.Donoghue" w:date="2013-06-12T21:03:00Z"/>
          <w:rFonts w:cs="Arial"/>
          <w:b/>
          <w:bCs/>
          <w:iCs/>
          <w:caps/>
          <w:szCs w:val="28"/>
          <w:lang w:val="en-GB"/>
        </w:rPr>
      </w:pPr>
    </w:p>
    <w:p w:rsidR="00347186" w:rsidRDefault="00347186" w:rsidP="007E768B">
      <w:pPr>
        <w:rPr>
          <w:ins w:id="287" w:author="Robin.Donoghue" w:date="2013-06-12T21:03:00Z"/>
          <w:rFonts w:cs="Arial"/>
          <w:b/>
          <w:bCs/>
          <w:iCs/>
          <w:caps/>
          <w:szCs w:val="28"/>
          <w:lang w:val="en-GB"/>
        </w:rPr>
      </w:pPr>
    </w:p>
    <w:p w:rsidR="00347186" w:rsidRDefault="00347186" w:rsidP="007E768B">
      <w:pPr>
        <w:rPr>
          <w:rFonts w:cs="Arial"/>
          <w:b/>
          <w:bCs/>
          <w:iCs/>
          <w:caps/>
          <w:szCs w:val="28"/>
          <w:lang w:val="en-GB"/>
        </w:rPr>
      </w:pPr>
    </w:p>
    <w:p w:rsidR="007E768B" w:rsidRDefault="007E768B" w:rsidP="007E768B">
      <w:pPr>
        <w:rPr>
          <w:rFonts w:cs="Arial"/>
          <w:b/>
          <w:bCs/>
          <w:iCs/>
          <w:caps/>
          <w:szCs w:val="28"/>
          <w:lang w:val="en-GB"/>
        </w:rPr>
      </w:pPr>
    </w:p>
    <w:p w:rsidR="007E768B" w:rsidRDefault="007E768B" w:rsidP="007E768B">
      <w:pPr>
        <w:rPr>
          <w:rFonts w:cs="Arial"/>
          <w:b/>
          <w:bCs/>
          <w:iCs/>
          <w:caps/>
          <w:szCs w:val="28"/>
          <w:lang w:val="en-GB"/>
        </w:rPr>
      </w:pPr>
    </w:p>
    <w:p w:rsidR="007E768B" w:rsidRDefault="007E768B" w:rsidP="007E768B">
      <w:pPr>
        <w:rPr>
          <w:rFonts w:cs="Arial"/>
          <w:b/>
          <w:bCs/>
          <w:iCs/>
          <w:caps/>
          <w:szCs w:val="28"/>
          <w:lang w:val="en-GB"/>
        </w:rPr>
      </w:pPr>
    </w:p>
    <w:tbl>
      <w:tblPr>
        <w:tblW w:w="0" w:type="auto"/>
        <w:jc w:val="center"/>
        <w:tblLayout w:type="fixed"/>
        <w:tblCellMar>
          <w:left w:w="28" w:type="dxa"/>
          <w:right w:w="70" w:type="dxa"/>
        </w:tblCellMar>
        <w:tblLook w:val="04A0"/>
      </w:tblPr>
      <w:tblGrid>
        <w:gridCol w:w="2535"/>
        <w:gridCol w:w="2127"/>
        <w:gridCol w:w="1952"/>
        <w:gridCol w:w="1552"/>
        <w:gridCol w:w="1233"/>
      </w:tblGrid>
      <w:tr w:rsidR="007E768B" w:rsidTr="007E768B">
        <w:trPr>
          <w:jc w:val="center"/>
        </w:trPr>
        <w:tc>
          <w:tcPr>
            <w:tcW w:w="2535" w:type="dxa"/>
            <w:tcBorders>
              <w:top w:val="single" w:sz="4" w:space="0" w:color="000000"/>
              <w:left w:val="single" w:sz="4" w:space="0" w:color="000000"/>
              <w:bottom w:val="single" w:sz="4" w:space="0" w:color="000000"/>
              <w:right w:val="nil"/>
            </w:tcBorders>
            <w:hideMark/>
          </w:tcPr>
          <w:p w:rsidR="007E768B" w:rsidRDefault="007E768B">
            <w:pPr>
              <w:rPr>
                <w:rFonts w:cs="Arial"/>
                <w:b/>
                <w:bCs/>
                <w:iCs/>
                <w:szCs w:val="28"/>
                <w:lang w:val="en-GB"/>
              </w:rPr>
            </w:pPr>
            <w:r>
              <w:rPr>
                <w:rFonts w:cs="Arial"/>
                <w:b/>
                <w:bCs/>
                <w:iCs/>
                <w:szCs w:val="28"/>
                <w:lang w:val="en-GB"/>
              </w:rPr>
              <w:t>Frequency bands</w:t>
            </w:r>
          </w:p>
        </w:tc>
        <w:tc>
          <w:tcPr>
            <w:tcW w:w="2127" w:type="dxa"/>
            <w:tcBorders>
              <w:top w:val="single" w:sz="4" w:space="0" w:color="000000"/>
              <w:left w:val="single" w:sz="4" w:space="0" w:color="000000"/>
              <w:bottom w:val="single" w:sz="4" w:space="0" w:color="000000"/>
              <w:right w:val="nil"/>
            </w:tcBorders>
            <w:hideMark/>
          </w:tcPr>
          <w:p w:rsidR="007E768B" w:rsidRDefault="007E768B">
            <w:pPr>
              <w:rPr>
                <w:rFonts w:cs="Arial"/>
                <w:b/>
                <w:bCs/>
                <w:iCs/>
                <w:szCs w:val="28"/>
                <w:lang w:val="en-GB"/>
              </w:rPr>
            </w:pPr>
            <w:r>
              <w:rPr>
                <w:rFonts w:cs="Arial"/>
                <w:b/>
                <w:bCs/>
                <w:iCs/>
                <w:szCs w:val="28"/>
                <w:lang w:val="en-GB"/>
              </w:rPr>
              <w:t>Power</w:t>
            </w:r>
          </w:p>
        </w:tc>
        <w:tc>
          <w:tcPr>
            <w:tcW w:w="1952" w:type="dxa"/>
            <w:tcBorders>
              <w:top w:val="single" w:sz="4" w:space="0" w:color="000000"/>
              <w:left w:val="single" w:sz="4" w:space="0" w:color="000000"/>
              <w:bottom w:val="single" w:sz="4" w:space="0" w:color="000000"/>
              <w:right w:val="nil"/>
            </w:tcBorders>
            <w:hideMark/>
          </w:tcPr>
          <w:p w:rsidR="007E768B" w:rsidRDefault="007E768B">
            <w:pPr>
              <w:rPr>
                <w:rFonts w:cs="Arial"/>
                <w:b/>
                <w:bCs/>
                <w:iCs/>
                <w:szCs w:val="28"/>
                <w:lang w:val="en-GB"/>
              </w:rPr>
            </w:pPr>
            <w:r>
              <w:rPr>
                <w:rFonts w:cs="Arial"/>
                <w:b/>
                <w:bCs/>
                <w:iCs/>
                <w:szCs w:val="28"/>
                <w:lang w:val="en-GB"/>
              </w:rPr>
              <w:t>Duty cycle</w:t>
            </w:r>
          </w:p>
        </w:tc>
        <w:tc>
          <w:tcPr>
            <w:tcW w:w="1552" w:type="dxa"/>
            <w:tcBorders>
              <w:top w:val="single" w:sz="4" w:space="0" w:color="000000"/>
              <w:left w:val="single" w:sz="4" w:space="0" w:color="000000"/>
              <w:bottom w:val="single" w:sz="4" w:space="0" w:color="000000"/>
              <w:right w:val="nil"/>
            </w:tcBorders>
            <w:hideMark/>
          </w:tcPr>
          <w:p w:rsidR="007E768B" w:rsidRDefault="007E768B">
            <w:pPr>
              <w:rPr>
                <w:rFonts w:cs="Arial"/>
                <w:b/>
                <w:bCs/>
                <w:iCs/>
                <w:szCs w:val="28"/>
                <w:lang w:val="en-GB"/>
              </w:rPr>
            </w:pPr>
            <w:r>
              <w:rPr>
                <w:rFonts w:cs="Arial"/>
                <w:b/>
                <w:bCs/>
                <w:iCs/>
                <w:szCs w:val="28"/>
                <w:lang w:val="en-GB"/>
              </w:rPr>
              <w:t xml:space="preserve">Channel </w:t>
            </w:r>
            <w:r>
              <w:rPr>
                <w:rFonts w:cs="Arial"/>
                <w:b/>
                <w:bCs/>
                <w:iCs/>
                <w:szCs w:val="28"/>
                <w:lang w:val="en-GB"/>
              </w:rPr>
              <w:lastRenderedPageBreak/>
              <w:t>bandwidth</w:t>
            </w:r>
          </w:p>
        </w:tc>
        <w:tc>
          <w:tcPr>
            <w:tcW w:w="1233" w:type="dxa"/>
            <w:tcBorders>
              <w:top w:val="single" w:sz="4" w:space="0" w:color="000000"/>
              <w:left w:val="single" w:sz="4" w:space="0" w:color="000000"/>
              <w:bottom w:val="single" w:sz="4" w:space="0" w:color="000000"/>
              <w:right w:val="single" w:sz="4" w:space="0" w:color="000000"/>
            </w:tcBorders>
            <w:hideMark/>
          </w:tcPr>
          <w:p w:rsidR="007E768B" w:rsidRDefault="007E768B">
            <w:pPr>
              <w:rPr>
                <w:rFonts w:cs="Arial"/>
                <w:b/>
                <w:bCs/>
                <w:iCs/>
                <w:szCs w:val="28"/>
                <w:lang w:val="en-GB"/>
              </w:rPr>
            </w:pPr>
            <w:r>
              <w:rPr>
                <w:rFonts w:cs="Arial"/>
                <w:b/>
                <w:bCs/>
                <w:iCs/>
                <w:szCs w:val="28"/>
                <w:lang w:val="en-GB"/>
              </w:rPr>
              <w:lastRenderedPageBreak/>
              <w:t>Notes</w:t>
            </w:r>
          </w:p>
        </w:tc>
      </w:tr>
      <w:tr w:rsidR="007E768B" w:rsidTr="007E768B">
        <w:trPr>
          <w:jc w:val="center"/>
        </w:trPr>
        <w:tc>
          <w:tcPr>
            <w:tcW w:w="2535" w:type="dxa"/>
            <w:tcBorders>
              <w:top w:val="single" w:sz="4" w:space="0" w:color="000000"/>
              <w:left w:val="single" w:sz="4" w:space="0" w:color="000000"/>
              <w:bottom w:val="single" w:sz="4" w:space="0" w:color="000000"/>
              <w:right w:val="nil"/>
            </w:tcBorders>
          </w:tcPr>
          <w:p w:rsidR="007E768B" w:rsidRDefault="007E768B">
            <w:pPr>
              <w:keepNext/>
              <w:tabs>
                <w:tab w:val="num" w:pos="1440"/>
              </w:tabs>
              <w:spacing w:before="480" w:after="240"/>
              <w:outlineLvl w:val="1"/>
              <w:rPr>
                <w:rFonts w:cs="Arial"/>
                <w:bCs/>
                <w:iCs/>
                <w:szCs w:val="28"/>
                <w:lang w:val="fr-FR"/>
              </w:rPr>
            </w:pPr>
            <w:bookmarkStart w:id="288" w:name="_Toc358834266"/>
            <w:proofErr w:type="spellStart"/>
            <w:r>
              <w:rPr>
                <w:rFonts w:cs="Arial"/>
                <w:bCs/>
                <w:iCs/>
                <w:szCs w:val="28"/>
                <w:lang w:val="fr-FR"/>
              </w:rPr>
              <w:lastRenderedPageBreak/>
              <w:t>Interrogators</w:t>
            </w:r>
            <w:proofErr w:type="spellEnd"/>
            <w:r>
              <w:rPr>
                <w:rFonts w:cs="Arial"/>
                <w:bCs/>
                <w:iCs/>
                <w:szCs w:val="28"/>
                <w:lang w:val="fr-FR"/>
              </w:rPr>
              <w:t>:</w:t>
            </w:r>
            <w:bookmarkEnd w:id="288"/>
          </w:p>
          <w:p w:rsidR="007E768B" w:rsidRDefault="007E768B">
            <w:pPr>
              <w:keepNext/>
              <w:tabs>
                <w:tab w:val="num" w:pos="1440"/>
              </w:tabs>
              <w:spacing w:before="480" w:after="240"/>
              <w:outlineLvl w:val="1"/>
              <w:rPr>
                <w:rFonts w:cs="Arial"/>
                <w:bCs/>
                <w:iCs/>
                <w:szCs w:val="28"/>
                <w:lang w:val="fr-FR"/>
              </w:rPr>
            </w:pPr>
            <w:bookmarkStart w:id="289" w:name="_Toc358834267"/>
            <w:r>
              <w:rPr>
                <w:rFonts w:cs="Arial"/>
                <w:bCs/>
                <w:iCs/>
                <w:szCs w:val="28"/>
                <w:lang w:val="fr-FR"/>
              </w:rPr>
              <w:t>915 MHz to 921 MHz</w:t>
            </w:r>
            <w:bookmarkEnd w:id="289"/>
          </w:p>
          <w:p w:rsidR="007E768B" w:rsidRDefault="007E768B">
            <w:pPr>
              <w:rPr>
                <w:rFonts w:cs="Arial"/>
                <w:bCs/>
                <w:iCs/>
                <w:szCs w:val="28"/>
                <w:lang w:val="fr-FR"/>
              </w:rPr>
            </w:pPr>
          </w:p>
          <w:p w:rsidR="007E768B" w:rsidRDefault="007E768B">
            <w:pPr>
              <w:rPr>
                <w:rFonts w:cs="Arial"/>
                <w:bCs/>
                <w:iCs/>
                <w:szCs w:val="28"/>
                <w:lang w:val="fr-FR"/>
              </w:rPr>
            </w:pPr>
            <w:proofErr w:type="spellStart"/>
            <w:r>
              <w:rPr>
                <w:rFonts w:cs="Arial"/>
                <w:bCs/>
                <w:iCs/>
                <w:szCs w:val="28"/>
                <w:lang w:val="fr-FR"/>
              </w:rPr>
              <w:t>Interrogator</w:t>
            </w:r>
            <w:proofErr w:type="spellEnd"/>
            <w:r>
              <w:rPr>
                <w:rFonts w:cs="Arial"/>
                <w:bCs/>
                <w:iCs/>
                <w:szCs w:val="28"/>
                <w:lang w:val="fr-FR"/>
              </w:rPr>
              <w:t xml:space="preserve"> centre </w:t>
            </w:r>
            <w:proofErr w:type="spellStart"/>
            <w:r>
              <w:rPr>
                <w:rFonts w:cs="Arial"/>
                <w:bCs/>
                <w:iCs/>
                <w:szCs w:val="28"/>
                <w:lang w:val="fr-FR"/>
              </w:rPr>
              <w:t>frequencies</w:t>
            </w:r>
            <w:proofErr w:type="spellEnd"/>
          </w:p>
          <w:p w:rsidR="007E768B" w:rsidRDefault="007E768B">
            <w:pPr>
              <w:rPr>
                <w:rFonts w:cs="Arial"/>
                <w:bCs/>
                <w:iCs/>
                <w:szCs w:val="28"/>
                <w:lang w:val="en-GB"/>
              </w:rPr>
            </w:pPr>
            <w:r>
              <w:rPr>
                <w:rFonts w:cs="Arial"/>
                <w:bCs/>
                <w:iCs/>
                <w:szCs w:val="28"/>
                <w:lang w:val="en-GB"/>
              </w:rPr>
              <w:t>916,5 MHz</w:t>
            </w:r>
          </w:p>
          <w:p w:rsidR="007E768B" w:rsidRDefault="007E768B">
            <w:pPr>
              <w:rPr>
                <w:rFonts w:cs="Arial"/>
                <w:bCs/>
                <w:iCs/>
                <w:szCs w:val="28"/>
                <w:lang w:val="en-GB"/>
              </w:rPr>
            </w:pPr>
            <w:r>
              <w:rPr>
                <w:rFonts w:cs="Arial"/>
                <w:bCs/>
                <w:iCs/>
                <w:szCs w:val="28"/>
                <w:lang w:val="en-GB"/>
              </w:rPr>
              <w:t>917,7 MHz</w:t>
            </w:r>
          </w:p>
          <w:p w:rsidR="007E768B" w:rsidRDefault="007E768B">
            <w:pPr>
              <w:rPr>
                <w:rFonts w:cs="Arial"/>
                <w:bCs/>
                <w:iCs/>
                <w:szCs w:val="28"/>
                <w:lang w:val="en-GB"/>
              </w:rPr>
            </w:pPr>
            <w:r>
              <w:rPr>
                <w:rFonts w:cs="Arial"/>
                <w:bCs/>
                <w:iCs/>
                <w:szCs w:val="28"/>
                <w:lang w:val="en-GB"/>
              </w:rPr>
              <w:t>918,9 MHz</w:t>
            </w:r>
          </w:p>
          <w:p w:rsidR="007E768B" w:rsidRDefault="007E768B">
            <w:pPr>
              <w:rPr>
                <w:rFonts w:cs="Arial"/>
                <w:bCs/>
                <w:iCs/>
                <w:szCs w:val="28"/>
                <w:lang w:val="en-GB"/>
              </w:rPr>
            </w:pPr>
            <w:r>
              <w:rPr>
                <w:rFonts w:cs="Arial"/>
                <w:bCs/>
                <w:iCs/>
                <w:szCs w:val="28"/>
                <w:lang w:val="en-GB"/>
              </w:rPr>
              <w:t>920,1 MHz</w:t>
            </w:r>
          </w:p>
        </w:tc>
        <w:tc>
          <w:tcPr>
            <w:tcW w:w="2127" w:type="dxa"/>
            <w:tcBorders>
              <w:top w:val="single" w:sz="4" w:space="0" w:color="000000"/>
              <w:left w:val="single" w:sz="4" w:space="0" w:color="000000"/>
              <w:bottom w:val="single" w:sz="4" w:space="0" w:color="000000"/>
              <w:right w:val="nil"/>
            </w:tcBorders>
            <w:hideMark/>
          </w:tcPr>
          <w:p w:rsidR="007E768B" w:rsidRDefault="007E768B">
            <w:pPr>
              <w:rPr>
                <w:rFonts w:cs="Arial"/>
                <w:bCs/>
                <w:iCs/>
                <w:szCs w:val="28"/>
                <w:lang w:val="en-GB"/>
              </w:rPr>
            </w:pPr>
            <w:r>
              <w:rPr>
                <w:rFonts w:cs="Arial"/>
                <w:bCs/>
                <w:iCs/>
                <w:szCs w:val="28"/>
                <w:lang w:val="en-GB"/>
              </w:rPr>
              <w:sym w:font="Arial" w:char="F0A3"/>
            </w:r>
            <w:r>
              <w:rPr>
                <w:rFonts w:cs="Arial"/>
                <w:bCs/>
                <w:iCs/>
                <w:szCs w:val="28"/>
                <w:lang w:val="en-GB"/>
              </w:rPr>
              <w:t xml:space="preserve"> 4 W </w:t>
            </w:r>
            <w:proofErr w:type="spellStart"/>
            <w:r>
              <w:rPr>
                <w:rFonts w:cs="Arial"/>
                <w:bCs/>
                <w:iCs/>
                <w:szCs w:val="28"/>
                <w:lang w:val="en-GB"/>
              </w:rPr>
              <w:t>e.r.p</w:t>
            </w:r>
            <w:proofErr w:type="spellEnd"/>
            <w:r>
              <w:rPr>
                <w:rFonts w:cs="Arial"/>
                <w:bCs/>
                <w:iCs/>
                <w:szCs w:val="28"/>
                <w:lang w:val="en-GB"/>
              </w:rPr>
              <w:t>. on a single interrogator channel for each individual interrogator</w:t>
            </w:r>
          </w:p>
        </w:tc>
        <w:tc>
          <w:tcPr>
            <w:tcW w:w="1952" w:type="dxa"/>
            <w:tcBorders>
              <w:top w:val="single" w:sz="4" w:space="0" w:color="000000"/>
              <w:left w:val="single" w:sz="4" w:space="0" w:color="000000"/>
              <w:bottom w:val="single" w:sz="4" w:space="0" w:color="000000"/>
              <w:right w:val="nil"/>
            </w:tcBorders>
            <w:hideMark/>
          </w:tcPr>
          <w:p w:rsidR="007E768B" w:rsidRDefault="007E768B">
            <w:pPr>
              <w:rPr>
                <w:rFonts w:cs="Arial"/>
                <w:bCs/>
                <w:iCs/>
                <w:szCs w:val="28"/>
                <w:lang w:val="en-GB"/>
              </w:rPr>
            </w:pPr>
            <w:r>
              <w:rPr>
                <w:rFonts w:cs="Arial"/>
                <w:bCs/>
                <w:iCs/>
                <w:szCs w:val="28"/>
                <w:lang w:val="en-GB"/>
              </w:rPr>
              <w:t>No mandatory limit for transmitter on-time. However interrogators will not be allowed to transmit longer than it is necessary to perform the intended operation</w:t>
            </w:r>
          </w:p>
        </w:tc>
        <w:tc>
          <w:tcPr>
            <w:tcW w:w="1552" w:type="dxa"/>
            <w:tcBorders>
              <w:top w:val="single" w:sz="4" w:space="0" w:color="000000"/>
              <w:left w:val="single" w:sz="4" w:space="0" w:color="000000"/>
              <w:bottom w:val="single" w:sz="4" w:space="0" w:color="000000"/>
              <w:right w:val="nil"/>
            </w:tcBorders>
          </w:tcPr>
          <w:p w:rsidR="007E768B" w:rsidRDefault="007E768B">
            <w:pPr>
              <w:rPr>
                <w:rFonts w:cs="Arial"/>
                <w:bCs/>
                <w:iCs/>
                <w:szCs w:val="28"/>
                <w:lang w:val="en-GB"/>
              </w:rPr>
            </w:pPr>
          </w:p>
          <w:p w:rsidR="007E768B" w:rsidRDefault="007E768B">
            <w:pPr>
              <w:rPr>
                <w:rFonts w:cs="Arial"/>
                <w:bCs/>
                <w:iCs/>
                <w:szCs w:val="28"/>
                <w:lang w:val="en-GB"/>
              </w:rPr>
            </w:pPr>
          </w:p>
          <w:p w:rsidR="007E768B" w:rsidRDefault="007E768B">
            <w:pPr>
              <w:rPr>
                <w:rFonts w:cs="Arial"/>
                <w:bCs/>
                <w:iCs/>
                <w:szCs w:val="28"/>
                <w:lang w:val="en-GB"/>
              </w:rPr>
            </w:pPr>
          </w:p>
          <w:p w:rsidR="007E768B" w:rsidRDefault="007E768B">
            <w:pPr>
              <w:rPr>
                <w:rFonts w:cs="Arial"/>
                <w:bCs/>
                <w:iCs/>
                <w:szCs w:val="28"/>
                <w:lang w:val="en-GB"/>
              </w:rPr>
            </w:pPr>
          </w:p>
          <w:p w:rsidR="007E768B" w:rsidRDefault="007E768B">
            <w:pPr>
              <w:rPr>
                <w:rFonts w:cs="Arial"/>
                <w:bCs/>
                <w:iCs/>
                <w:szCs w:val="28"/>
                <w:lang w:val="en-GB"/>
              </w:rPr>
            </w:pPr>
          </w:p>
          <w:p w:rsidR="007E768B" w:rsidRDefault="007E768B">
            <w:pPr>
              <w:rPr>
                <w:rFonts w:cs="Arial"/>
                <w:bCs/>
                <w:iCs/>
                <w:szCs w:val="28"/>
                <w:lang w:val="en-GB"/>
              </w:rPr>
            </w:pPr>
            <w:proofErr w:type="spellStart"/>
            <w:r>
              <w:rPr>
                <w:rFonts w:cs="Arial"/>
                <w:bCs/>
                <w:iCs/>
                <w:szCs w:val="28"/>
                <w:lang w:val="en-GB"/>
              </w:rPr>
              <w:t>fc</w:t>
            </w:r>
            <w:proofErr w:type="spellEnd"/>
            <w:r>
              <w:rPr>
                <w:rFonts w:cs="Arial"/>
                <w:bCs/>
                <w:iCs/>
                <w:szCs w:val="28"/>
                <w:lang w:val="en-GB"/>
              </w:rPr>
              <w:t xml:space="preserve"> ± 200 kHz</w:t>
            </w:r>
          </w:p>
        </w:tc>
        <w:tc>
          <w:tcPr>
            <w:tcW w:w="1233" w:type="dxa"/>
            <w:tcBorders>
              <w:top w:val="single" w:sz="4" w:space="0" w:color="000000"/>
              <w:left w:val="single" w:sz="4" w:space="0" w:color="000000"/>
              <w:bottom w:val="single" w:sz="4" w:space="0" w:color="000000"/>
              <w:right w:val="single" w:sz="4" w:space="0" w:color="000000"/>
            </w:tcBorders>
            <w:hideMark/>
          </w:tcPr>
          <w:p w:rsidR="007E768B" w:rsidRDefault="007E768B">
            <w:pPr>
              <w:rPr>
                <w:rFonts w:cs="Arial"/>
                <w:bCs/>
                <w:iCs/>
                <w:szCs w:val="28"/>
                <w:lang w:val="en-GB"/>
              </w:rPr>
            </w:pPr>
            <w:r>
              <w:rPr>
                <w:rFonts w:cs="Arial"/>
                <w:bCs/>
                <w:iCs/>
                <w:szCs w:val="28"/>
                <w:lang w:val="en-GB"/>
              </w:rPr>
              <w:t>Interrogators may operate in any of the four high power channels</w:t>
            </w:r>
          </w:p>
        </w:tc>
      </w:tr>
      <w:tr w:rsidR="007E768B" w:rsidTr="007E768B">
        <w:trPr>
          <w:jc w:val="center"/>
        </w:trPr>
        <w:tc>
          <w:tcPr>
            <w:tcW w:w="2535" w:type="dxa"/>
            <w:tcBorders>
              <w:top w:val="single" w:sz="4" w:space="0" w:color="000000"/>
              <w:left w:val="single" w:sz="4" w:space="0" w:color="000000"/>
              <w:bottom w:val="single" w:sz="4" w:space="0" w:color="000000"/>
              <w:right w:val="nil"/>
            </w:tcBorders>
            <w:hideMark/>
          </w:tcPr>
          <w:p w:rsidR="007E768B" w:rsidRDefault="007E768B">
            <w:pPr>
              <w:rPr>
                <w:rFonts w:cs="Arial"/>
                <w:b/>
                <w:bCs/>
                <w:iCs/>
                <w:szCs w:val="28"/>
                <w:lang w:val="en-GB"/>
              </w:rPr>
            </w:pPr>
            <w:r>
              <w:rPr>
                <w:rFonts w:cs="Arial"/>
                <w:b/>
                <w:bCs/>
                <w:iCs/>
                <w:szCs w:val="28"/>
                <w:lang w:val="en-GB"/>
              </w:rPr>
              <w:t>Tags:</w:t>
            </w:r>
          </w:p>
          <w:p w:rsidR="007E768B" w:rsidRDefault="007E768B">
            <w:pPr>
              <w:rPr>
                <w:rFonts w:cs="Arial"/>
                <w:bCs/>
                <w:iCs/>
                <w:szCs w:val="28"/>
                <w:lang w:val="en-GB"/>
              </w:rPr>
            </w:pPr>
            <w:r>
              <w:rPr>
                <w:rFonts w:cs="Arial"/>
                <w:bCs/>
                <w:iCs/>
                <w:szCs w:val="28"/>
                <w:lang w:val="en-GB"/>
              </w:rPr>
              <w:t>Between 915 MHz</w:t>
            </w:r>
            <w:r>
              <w:rPr>
                <w:rFonts w:cs="Arial"/>
                <w:bCs/>
                <w:iCs/>
                <w:szCs w:val="28"/>
                <w:lang w:val="en-GB"/>
              </w:rPr>
              <w:br/>
              <w:t>to 921 MHz</w:t>
            </w:r>
          </w:p>
        </w:tc>
        <w:tc>
          <w:tcPr>
            <w:tcW w:w="2127" w:type="dxa"/>
            <w:tcBorders>
              <w:top w:val="single" w:sz="4" w:space="0" w:color="000000"/>
              <w:left w:val="single" w:sz="4" w:space="0" w:color="000000"/>
              <w:bottom w:val="single" w:sz="4" w:space="0" w:color="000000"/>
              <w:right w:val="nil"/>
            </w:tcBorders>
            <w:hideMark/>
          </w:tcPr>
          <w:p w:rsidR="007E768B" w:rsidRDefault="007E768B">
            <w:pPr>
              <w:rPr>
                <w:rFonts w:cs="Arial"/>
                <w:bCs/>
                <w:iCs/>
                <w:szCs w:val="28"/>
                <w:lang w:val="en-GB"/>
              </w:rPr>
            </w:pPr>
            <w:r>
              <w:rPr>
                <w:rFonts w:cs="Arial"/>
                <w:bCs/>
                <w:iCs/>
                <w:szCs w:val="28"/>
                <w:lang w:val="en-GB"/>
              </w:rPr>
              <w:t xml:space="preserve">&lt; -10 </w:t>
            </w:r>
            <w:proofErr w:type="spellStart"/>
            <w:r>
              <w:rPr>
                <w:rFonts w:cs="Arial"/>
                <w:bCs/>
                <w:iCs/>
                <w:szCs w:val="28"/>
                <w:lang w:val="en-GB"/>
              </w:rPr>
              <w:t>dBme.r.p</w:t>
            </w:r>
            <w:proofErr w:type="spellEnd"/>
            <w:r>
              <w:rPr>
                <w:rFonts w:cs="Arial"/>
                <w:bCs/>
                <w:iCs/>
                <w:szCs w:val="28"/>
                <w:lang w:val="en-GB"/>
              </w:rPr>
              <w:t>. per tag</w:t>
            </w:r>
          </w:p>
        </w:tc>
        <w:tc>
          <w:tcPr>
            <w:tcW w:w="1952" w:type="dxa"/>
            <w:tcBorders>
              <w:top w:val="single" w:sz="4" w:space="0" w:color="000000"/>
              <w:left w:val="single" w:sz="4" w:space="0" w:color="000000"/>
              <w:bottom w:val="single" w:sz="4" w:space="0" w:color="000000"/>
              <w:right w:val="nil"/>
            </w:tcBorders>
          </w:tcPr>
          <w:p w:rsidR="007E768B" w:rsidRDefault="007E768B">
            <w:pPr>
              <w:rPr>
                <w:rFonts w:cs="Arial"/>
                <w:bCs/>
                <w:iCs/>
                <w:szCs w:val="28"/>
                <w:lang w:val="en-GB"/>
              </w:rPr>
            </w:pPr>
          </w:p>
        </w:tc>
        <w:tc>
          <w:tcPr>
            <w:tcW w:w="1552" w:type="dxa"/>
            <w:tcBorders>
              <w:top w:val="single" w:sz="4" w:space="0" w:color="000000"/>
              <w:left w:val="single" w:sz="4" w:space="0" w:color="000000"/>
              <w:bottom w:val="single" w:sz="4" w:space="0" w:color="000000"/>
              <w:right w:val="nil"/>
            </w:tcBorders>
            <w:hideMark/>
          </w:tcPr>
          <w:p w:rsidR="007E768B" w:rsidRDefault="007E768B">
            <w:pPr>
              <w:rPr>
                <w:rFonts w:cs="Arial"/>
                <w:bCs/>
                <w:iCs/>
                <w:szCs w:val="28"/>
                <w:lang w:val="en-GB"/>
              </w:rPr>
            </w:pPr>
            <w:proofErr w:type="spellStart"/>
            <w:r>
              <w:rPr>
                <w:rFonts w:cs="Arial"/>
                <w:bCs/>
                <w:iCs/>
                <w:szCs w:val="28"/>
                <w:lang w:val="en-GB"/>
              </w:rPr>
              <w:t>fc</w:t>
            </w:r>
            <w:proofErr w:type="spellEnd"/>
            <w:r>
              <w:rPr>
                <w:rFonts w:cs="Arial"/>
                <w:bCs/>
                <w:iCs/>
                <w:szCs w:val="28"/>
                <w:lang w:val="en-GB"/>
              </w:rPr>
              <w:t xml:space="preserve"> ± 1 000 kHz for tag response</w:t>
            </w:r>
          </w:p>
        </w:tc>
        <w:tc>
          <w:tcPr>
            <w:tcW w:w="1233" w:type="dxa"/>
            <w:tcBorders>
              <w:top w:val="single" w:sz="4" w:space="0" w:color="000000"/>
              <w:left w:val="single" w:sz="4" w:space="0" w:color="000000"/>
              <w:bottom w:val="single" w:sz="4" w:space="0" w:color="000000"/>
              <w:right w:val="single" w:sz="4" w:space="0" w:color="000000"/>
            </w:tcBorders>
          </w:tcPr>
          <w:p w:rsidR="007E768B" w:rsidRDefault="007E768B">
            <w:pPr>
              <w:rPr>
                <w:rFonts w:cs="Arial"/>
                <w:bCs/>
                <w:iCs/>
                <w:szCs w:val="28"/>
                <w:lang w:val="en-GB"/>
              </w:rPr>
            </w:pPr>
          </w:p>
        </w:tc>
      </w:tr>
      <w:tr w:rsidR="007E768B" w:rsidTr="007E768B">
        <w:trPr>
          <w:jc w:val="center"/>
        </w:trPr>
        <w:tc>
          <w:tcPr>
            <w:tcW w:w="2535" w:type="dxa"/>
            <w:tcBorders>
              <w:top w:val="single" w:sz="4" w:space="0" w:color="000000"/>
              <w:left w:val="single" w:sz="4" w:space="0" w:color="000000"/>
              <w:bottom w:val="single" w:sz="4" w:space="0" w:color="000000"/>
              <w:right w:val="nil"/>
            </w:tcBorders>
            <w:hideMark/>
          </w:tcPr>
          <w:p w:rsidR="007E768B" w:rsidRDefault="007E768B">
            <w:pPr>
              <w:rPr>
                <w:rFonts w:cs="Arial"/>
                <w:b/>
                <w:bCs/>
                <w:iCs/>
                <w:szCs w:val="28"/>
                <w:lang w:val="en-GB"/>
              </w:rPr>
            </w:pPr>
            <w:r>
              <w:rPr>
                <w:rFonts w:cs="Arial"/>
                <w:b/>
                <w:bCs/>
                <w:iCs/>
                <w:szCs w:val="28"/>
                <w:lang w:val="en-GB"/>
              </w:rPr>
              <w:t>SRDs:</w:t>
            </w:r>
          </w:p>
          <w:p w:rsidR="007E768B" w:rsidRDefault="007E768B">
            <w:pPr>
              <w:rPr>
                <w:rFonts w:cs="Arial"/>
                <w:bCs/>
                <w:iCs/>
                <w:szCs w:val="28"/>
                <w:lang w:val="en-GB"/>
              </w:rPr>
            </w:pPr>
            <w:r>
              <w:rPr>
                <w:rFonts w:cs="Arial"/>
                <w:bCs/>
                <w:iCs/>
                <w:szCs w:val="28"/>
                <w:lang w:val="en-GB"/>
              </w:rPr>
              <w:t>915 MHz to 921 MHz</w:t>
            </w:r>
          </w:p>
          <w:p w:rsidR="007E768B" w:rsidRDefault="007E768B">
            <w:pPr>
              <w:rPr>
                <w:rFonts w:cs="Arial"/>
                <w:bCs/>
                <w:iCs/>
                <w:szCs w:val="28"/>
                <w:lang w:val="en-GB"/>
              </w:rPr>
            </w:pPr>
            <w:proofErr w:type="spellStart"/>
            <w:r>
              <w:rPr>
                <w:rFonts w:cs="Arial"/>
                <w:bCs/>
                <w:iCs/>
                <w:szCs w:val="28"/>
                <w:lang w:val="en-GB"/>
              </w:rPr>
              <w:t>Center</w:t>
            </w:r>
            <w:proofErr w:type="spellEnd"/>
            <w:r>
              <w:rPr>
                <w:rFonts w:cs="Arial"/>
                <w:bCs/>
                <w:iCs/>
                <w:szCs w:val="28"/>
                <w:lang w:val="en-GB"/>
              </w:rPr>
              <w:t xml:space="preserve"> frequencies for high power SRD channels</w:t>
            </w:r>
          </w:p>
          <w:p w:rsidR="007E768B" w:rsidRDefault="007E768B">
            <w:pPr>
              <w:rPr>
                <w:rFonts w:cs="Arial"/>
                <w:bCs/>
                <w:iCs/>
                <w:szCs w:val="28"/>
                <w:lang w:val="en-GB"/>
              </w:rPr>
            </w:pPr>
            <w:r>
              <w:rPr>
                <w:rFonts w:cs="Arial"/>
                <w:bCs/>
                <w:iCs/>
                <w:szCs w:val="28"/>
                <w:lang w:val="en-GB"/>
              </w:rPr>
              <w:t>916,5 MHz</w:t>
            </w:r>
          </w:p>
          <w:p w:rsidR="007E768B" w:rsidRDefault="007E768B">
            <w:pPr>
              <w:rPr>
                <w:rFonts w:cs="Arial"/>
                <w:bCs/>
                <w:iCs/>
                <w:szCs w:val="28"/>
                <w:lang w:val="en-GB"/>
              </w:rPr>
            </w:pPr>
            <w:r>
              <w:rPr>
                <w:rFonts w:cs="Arial"/>
                <w:bCs/>
                <w:iCs/>
                <w:szCs w:val="28"/>
                <w:lang w:val="en-GB"/>
              </w:rPr>
              <w:t>917,7 MHz</w:t>
            </w:r>
          </w:p>
          <w:p w:rsidR="007E768B" w:rsidRDefault="007E768B">
            <w:pPr>
              <w:rPr>
                <w:rFonts w:cs="Arial"/>
                <w:bCs/>
                <w:iCs/>
                <w:szCs w:val="28"/>
                <w:lang w:val="en-GB"/>
              </w:rPr>
            </w:pPr>
            <w:r>
              <w:rPr>
                <w:rFonts w:cs="Arial"/>
                <w:bCs/>
                <w:iCs/>
                <w:szCs w:val="28"/>
                <w:lang w:val="en-GB"/>
              </w:rPr>
              <w:t>918,9 MHz</w:t>
            </w:r>
          </w:p>
          <w:p w:rsidR="007E768B" w:rsidRDefault="007E768B">
            <w:pPr>
              <w:rPr>
                <w:rFonts w:cs="Arial"/>
                <w:bCs/>
                <w:iCs/>
                <w:szCs w:val="28"/>
                <w:lang w:val="en-GB"/>
              </w:rPr>
            </w:pPr>
            <w:r>
              <w:rPr>
                <w:rFonts w:cs="Arial"/>
                <w:bCs/>
                <w:iCs/>
                <w:szCs w:val="28"/>
                <w:lang w:val="en-GB"/>
              </w:rPr>
              <w:t>920.1 MHz</w:t>
            </w:r>
          </w:p>
        </w:tc>
        <w:tc>
          <w:tcPr>
            <w:tcW w:w="2127" w:type="dxa"/>
            <w:tcBorders>
              <w:top w:val="single" w:sz="4" w:space="0" w:color="000000"/>
              <w:left w:val="single" w:sz="4" w:space="0" w:color="000000"/>
              <w:bottom w:val="single" w:sz="4" w:space="0" w:color="000000"/>
              <w:right w:val="nil"/>
            </w:tcBorders>
            <w:hideMark/>
          </w:tcPr>
          <w:p w:rsidR="007E768B" w:rsidRDefault="007E768B">
            <w:pPr>
              <w:rPr>
                <w:rFonts w:cs="Arial"/>
                <w:bCs/>
                <w:iCs/>
                <w:szCs w:val="28"/>
                <w:lang w:val="en-GB"/>
              </w:rPr>
            </w:pPr>
            <w:r>
              <w:rPr>
                <w:rFonts w:cs="Arial"/>
                <w:bCs/>
                <w:iCs/>
                <w:szCs w:val="28"/>
                <w:lang w:val="en-GB"/>
              </w:rPr>
              <w:sym w:font="Arial" w:char="F0A3"/>
            </w:r>
            <w:r>
              <w:rPr>
                <w:rFonts w:cs="Arial"/>
                <w:bCs/>
                <w:iCs/>
                <w:szCs w:val="28"/>
                <w:lang w:val="en-GB"/>
              </w:rPr>
              <w:t xml:space="preserve"> 0,1 W </w:t>
            </w:r>
            <w:proofErr w:type="spellStart"/>
            <w:r>
              <w:rPr>
                <w:rFonts w:cs="Arial"/>
                <w:bCs/>
                <w:iCs/>
                <w:szCs w:val="28"/>
                <w:lang w:val="en-GB"/>
              </w:rPr>
              <w:t>e.r.p</w:t>
            </w:r>
            <w:proofErr w:type="spellEnd"/>
            <w:r>
              <w:rPr>
                <w:rFonts w:cs="Arial"/>
                <w:bCs/>
                <w:iCs/>
                <w:szCs w:val="28"/>
                <w:lang w:val="en-GB"/>
              </w:rPr>
              <w:t>. in RFID high power channels</w:t>
            </w:r>
          </w:p>
        </w:tc>
        <w:tc>
          <w:tcPr>
            <w:tcW w:w="1952" w:type="dxa"/>
            <w:tcBorders>
              <w:top w:val="single" w:sz="4" w:space="0" w:color="000000"/>
              <w:left w:val="single" w:sz="4" w:space="0" w:color="000000"/>
              <w:bottom w:val="single" w:sz="4" w:space="0" w:color="000000"/>
              <w:right w:val="nil"/>
            </w:tcBorders>
            <w:hideMark/>
          </w:tcPr>
          <w:p w:rsidR="007E768B" w:rsidRDefault="007E768B">
            <w:pPr>
              <w:rPr>
                <w:rFonts w:cs="Arial"/>
                <w:bCs/>
                <w:iCs/>
                <w:szCs w:val="28"/>
                <w:lang w:val="en-GB"/>
              </w:rPr>
            </w:pPr>
            <w:r>
              <w:rPr>
                <w:rFonts w:cs="Arial"/>
                <w:bCs/>
                <w:iCs/>
                <w:szCs w:val="28"/>
                <w:lang w:val="en-GB"/>
              </w:rPr>
              <w:t>0,1 % duty cycle or LBT + AFA</w:t>
            </w:r>
          </w:p>
        </w:tc>
        <w:tc>
          <w:tcPr>
            <w:tcW w:w="1552" w:type="dxa"/>
            <w:tcBorders>
              <w:top w:val="single" w:sz="4" w:space="0" w:color="000000"/>
              <w:left w:val="single" w:sz="4" w:space="0" w:color="000000"/>
              <w:bottom w:val="single" w:sz="4" w:space="0" w:color="000000"/>
              <w:right w:val="nil"/>
            </w:tcBorders>
          </w:tcPr>
          <w:p w:rsidR="007E768B" w:rsidRDefault="007E768B">
            <w:pPr>
              <w:rPr>
                <w:rFonts w:cs="Arial"/>
                <w:bCs/>
                <w:iCs/>
                <w:szCs w:val="28"/>
                <w:lang w:val="en-GB"/>
              </w:rPr>
            </w:pPr>
          </w:p>
          <w:p w:rsidR="007E768B" w:rsidRDefault="007E768B">
            <w:pPr>
              <w:rPr>
                <w:rFonts w:cs="Arial"/>
                <w:bCs/>
                <w:iCs/>
                <w:szCs w:val="28"/>
                <w:lang w:val="en-GB"/>
              </w:rPr>
            </w:pPr>
            <w:proofErr w:type="spellStart"/>
            <w:r>
              <w:rPr>
                <w:rFonts w:cs="Arial"/>
                <w:bCs/>
                <w:iCs/>
                <w:szCs w:val="28"/>
                <w:lang w:val="en-GB"/>
              </w:rPr>
              <w:t>fc</w:t>
            </w:r>
            <w:proofErr w:type="spellEnd"/>
            <w:r>
              <w:rPr>
                <w:rFonts w:cs="Arial"/>
                <w:bCs/>
                <w:iCs/>
                <w:szCs w:val="28"/>
                <w:lang w:val="en-GB"/>
              </w:rPr>
              <w:t xml:space="preserve"> ± 200 kHz</w:t>
            </w:r>
          </w:p>
        </w:tc>
        <w:tc>
          <w:tcPr>
            <w:tcW w:w="1233" w:type="dxa"/>
            <w:tcBorders>
              <w:top w:val="single" w:sz="4" w:space="0" w:color="000000"/>
              <w:left w:val="single" w:sz="4" w:space="0" w:color="000000"/>
              <w:bottom w:val="single" w:sz="4" w:space="0" w:color="000000"/>
              <w:right w:val="single" w:sz="4" w:space="0" w:color="000000"/>
            </w:tcBorders>
            <w:hideMark/>
          </w:tcPr>
          <w:p w:rsidR="007E768B" w:rsidRDefault="007E768B">
            <w:pPr>
              <w:rPr>
                <w:rFonts w:cs="Arial"/>
                <w:bCs/>
                <w:iCs/>
                <w:szCs w:val="28"/>
                <w:lang w:val="en-GB"/>
              </w:rPr>
            </w:pPr>
            <w:r>
              <w:rPr>
                <w:rFonts w:cs="Arial"/>
                <w:bCs/>
                <w:iCs/>
                <w:szCs w:val="28"/>
                <w:lang w:val="en-GB"/>
              </w:rPr>
              <w:t xml:space="preserve">Transmit levels outside of high power channels will not be allowed to exceed </w:t>
            </w:r>
            <w:proofErr w:type="gramStart"/>
            <w:r>
              <w:rPr>
                <w:rFonts w:cs="Arial"/>
                <w:bCs/>
                <w:iCs/>
                <w:szCs w:val="28"/>
                <w:lang w:val="en-GB"/>
              </w:rPr>
              <w:t>25 </w:t>
            </w:r>
            <w:proofErr w:type="spellStart"/>
            <w:r>
              <w:rPr>
                <w:rFonts w:cs="Arial"/>
                <w:bCs/>
                <w:iCs/>
                <w:szCs w:val="28"/>
                <w:lang w:val="en-GB"/>
              </w:rPr>
              <w:t>mWe.r.p</w:t>
            </w:r>
            <w:proofErr w:type="spellEnd"/>
            <w:proofErr w:type="gramEnd"/>
            <w:r>
              <w:rPr>
                <w:rFonts w:cs="Arial"/>
                <w:bCs/>
                <w:iCs/>
                <w:szCs w:val="28"/>
                <w:lang w:val="en-GB"/>
              </w:rPr>
              <w:t>.</w:t>
            </w:r>
          </w:p>
        </w:tc>
      </w:tr>
      <w:tr w:rsidR="007E768B" w:rsidTr="007E768B">
        <w:trPr>
          <w:jc w:val="center"/>
        </w:trPr>
        <w:tc>
          <w:tcPr>
            <w:tcW w:w="9399" w:type="dxa"/>
            <w:gridSpan w:val="5"/>
            <w:tcBorders>
              <w:top w:val="single" w:sz="4" w:space="0" w:color="000000"/>
              <w:left w:val="single" w:sz="4" w:space="0" w:color="000000"/>
              <w:bottom w:val="single" w:sz="4" w:space="0" w:color="000000"/>
              <w:right w:val="single" w:sz="4" w:space="0" w:color="000000"/>
            </w:tcBorders>
            <w:hideMark/>
          </w:tcPr>
          <w:p w:rsidR="007E768B" w:rsidRDefault="007E768B">
            <w:pPr>
              <w:rPr>
                <w:rFonts w:cs="Arial"/>
                <w:bCs/>
                <w:iCs/>
                <w:szCs w:val="28"/>
                <w:lang w:val="en-GB"/>
              </w:rPr>
            </w:pPr>
            <w:r>
              <w:rPr>
                <w:rFonts w:cs="Arial"/>
                <w:bCs/>
                <w:iCs/>
                <w:szCs w:val="28"/>
                <w:lang w:val="en-GB"/>
              </w:rPr>
              <w:t>NOTE:</w:t>
            </w:r>
            <w:r>
              <w:rPr>
                <w:rFonts w:cs="Arial"/>
                <w:bCs/>
                <w:iCs/>
                <w:szCs w:val="28"/>
                <w:lang w:val="en-GB"/>
              </w:rPr>
              <w:tab/>
            </w:r>
            <w:proofErr w:type="spellStart"/>
            <w:r>
              <w:rPr>
                <w:rFonts w:cs="Arial"/>
                <w:bCs/>
                <w:iCs/>
                <w:szCs w:val="28"/>
                <w:lang w:val="en-GB"/>
              </w:rPr>
              <w:t>fc</w:t>
            </w:r>
            <w:proofErr w:type="spellEnd"/>
            <w:r>
              <w:rPr>
                <w:rFonts w:cs="Arial"/>
                <w:bCs/>
                <w:iCs/>
                <w:szCs w:val="28"/>
                <w:lang w:val="en-GB"/>
              </w:rPr>
              <w:t xml:space="preserve"> </w:t>
            </w:r>
            <w:proofErr w:type="gramStart"/>
            <w:r>
              <w:rPr>
                <w:rFonts w:cs="Arial"/>
                <w:bCs/>
                <w:iCs/>
                <w:szCs w:val="28"/>
                <w:lang w:val="en-GB"/>
              </w:rPr>
              <w:t>are</w:t>
            </w:r>
            <w:proofErr w:type="gramEnd"/>
            <w:r>
              <w:rPr>
                <w:rFonts w:cs="Arial"/>
                <w:bCs/>
                <w:iCs/>
                <w:szCs w:val="28"/>
                <w:lang w:val="en-GB"/>
              </w:rPr>
              <w:t xml:space="preserve"> the carrier frequencies of the interrogators.</w:t>
            </w:r>
          </w:p>
          <w:p w:rsidR="007E768B" w:rsidRDefault="007E768B">
            <w:pPr>
              <w:rPr>
                <w:rFonts w:cs="Arial"/>
                <w:bCs/>
                <w:iCs/>
                <w:szCs w:val="28"/>
                <w:lang w:val="en-GB"/>
              </w:rPr>
            </w:pPr>
            <w:r>
              <w:rPr>
                <w:rFonts w:cs="Arial"/>
                <w:bCs/>
                <w:iCs/>
                <w:szCs w:val="28"/>
                <w:lang w:val="en-GB"/>
              </w:rPr>
              <w:tab/>
            </w:r>
            <w:r w:rsidR="00A41ACC" w:rsidRPr="00A41ACC">
              <w:rPr>
                <w:rFonts w:cs="Arial"/>
                <w:bCs/>
                <w:iCs/>
                <w:szCs w:val="28"/>
                <w:lang w:val="en-GB"/>
              </w:rPr>
              <w:t>SRD receivers should be category 2</w:t>
            </w:r>
            <w:del w:id="290" w:author="Robin.Donoghue" w:date="2013-06-09T14:18:00Z">
              <w:r w:rsidRPr="00DF17D0" w:rsidDel="00DF17D0">
                <w:rPr>
                  <w:rFonts w:cs="Arial"/>
                  <w:bCs/>
                  <w:iCs/>
                  <w:szCs w:val="28"/>
                  <w:lang w:val="en-GB"/>
                </w:rPr>
                <w:delText>(</w:delText>
              </w:r>
              <w:r w:rsidDel="00DF17D0">
                <w:rPr>
                  <w:rFonts w:cs="Arial"/>
                  <w:bCs/>
                  <w:iCs/>
                  <w:szCs w:val="28"/>
                  <w:lang w:val="en-GB"/>
                </w:rPr>
                <w:delText xml:space="preserve">valid for LBT equip.?) </w:delText>
              </w:r>
            </w:del>
            <w:r>
              <w:rPr>
                <w:rFonts w:cs="Arial"/>
                <w:bCs/>
                <w:iCs/>
                <w:szCs w:val="28"/>
                <w:lang w:val="en-GB"/>
              </w:rPr>
              <w:t xml:space="preserve">or better as specified in EN 300 220 </w:t>
            </w:r>
          </w:p>
          <w:p w:rsidR="007E768B" w:rsidRDefault="007E768B">
            <w:pPr>
              <w:rPr>
                <w:rFonts w:cs="Arial"/>
                <w:bCs/>
                <w:iCs/>
                <w:szCs w:val="28"/>
                <w:lang w:val="en-GB"/>
              </w:rPr>
            </w:pPr>
            <w:r>
              <w:rPr>
                <w:rFonts w:cs="Arial"/>
                <w:bCs/>
                <w:iCs/>
                <w:szCs w:val="28"/>
                <w:lang w:val="en-GB"/>
              </w:rPr>
              <w:tab/>
              <w:t>To minimize the risk of interference from RFID, SRDs may use LBT with AFA or equivalent techniques in the high power channels. Suitable separation distances should be studied.</w:t>
            </w:r>
          </w:p>
          <w:p w:rsidR="007E768B" w:rsidRDefault="007E768B">
            <w:pPr>
              <w:rPr>
                <w:rFonts w:cs="Arial"/>
                <w:bCs/>
                <w:iCs/>
                <w:szCs w:val="28"/>
                <w:lang w:val="en-GB"/>
              </w:rPr>
            </w:pPr>
            <w:r>
              <w:rPr>
                <w:rFonts w:cs="Arial"/>
                <w:bCs/>
                <w:iCs/>
                <w:szCs w:val="28"/>
                <w:lang w:val="en-GB"/>
              </w:rPr>
              <w:tab/>
              <w:t>To minimize the risk of interference from SRDs to RFID tag responses, SRDs should use LBT with AFA or equivalent techniques in the remaining 2,2MHz. Suitable separation distances should be studied.</w:t>
            </w:r>
          </w:p>
        </w:tc>
      </w:tr>
    </w:tbl>
    <w:p w:rsidR="007E768B" w:rsidRDefault="007E768B" w:rsidP="007E768B">
      <w:pPr>
        <w:rPr>
          <w:rFonts w:cs="Arial"/>
          <w:bCs/>
          <w:iCs/>
          <w:szCs w:val="28"/>
          <w:lang w:val="en-GB"/>
        </w:rPr>
      </w:pPr>
    </w:p>
    <w:p w:rsidR="007E768B" w:rsidRPr="007E768B" w:rsidRDefault="007E768B" w:rsidP="007E768B">
      <w:pPr>
        <w:rPr>
          <w:lang w:val="en-GB"/>
        </w:rPr>
      </w:pPr>
    </w:p>
    <w:p w:rsidR="007E768B" w:rsidRPr="00CA4E3A" w:rsidRDefault="007E768B" w:rsidP="007E768B">
      <w:pPr>
        <w:ind w:left="360"/>
        <w:rPr>
          <w:rFonts w:cs="Arial"/>
          <w:b/>
          <w:bCs/>
          <w:iCs/>
          <w:caps/>
          <w:szCs w:val="28"/>
          <w:lang w:val="en-GB"/>
        </w:rPr>
      </w:pPr>
    </w:p>
    <w:p w:rsidR="00A41ACC" w:rsidRDefault="002A487F" w:rsidP="00A41ACC">
      <w:pPr>
        <w:pStyle w:val="Heading3"/>
        <w:numPr>
          <w:ilvl w:val="1"/>
          <w:numId w:val="2"/>
        </w:numPr>
      </w:pPr>
      <w:bookmarkStart w:id="291" w:name="_Toc358834268"/>
      <w:del w:id="292" w:author="Robin.Donoghue" w:date="2013-06-09T14:26:00Z">
        <w:r w:rsidRPr="00CA4E3A" w:rsidDel="00B30F4F">
          <w:delText>4.3</w:delText>
        </w:r>
        <w:r w:rsidRPr="00CA4E3A" w:rsidDel="00B30F4F">
          <w:tab/>
        </w:r>
      </w:del>
      <w:r w:rsidR="00C9023A" w:rsidRPr="00CA4E3A">
        <w:t>Sub-Metering, Smart Meter</w:t>
      </w:r>
      <w:bookmarkEnd w:id="291"/>
    </w:p>
    <w:p w:rsidR="001809C3" w:rsidRPr="00CA4E3A" w:rsidRDefault="001809C3" w:rsidP="001809C3">
      <w:pPr>
        <w:rPr>
          <w:lang w:val="en-GB"/>
        </w:rPr>
      </w:pPr>
      <w:r w:rsidRPr="00CA4E3A">
        <w:rPr>
          <w:lang w:val="en-GB"/>
        </w:rPr>
        <w:t xml:space="preserve">For smart metering / smart grid there is a proposal by ETSI, to use approximately 1 MHz in the frequency range of 870-876 MHz with up to 25 </w:t>
      </w:r>
      <w:proofErr w:type="spellStart"/>
      <w:r w:rsidRPr="00CA4E3A">
        <w:rPr>
          <w:lang w:val="en-GB"/>
        </w:rPr>
        <w:t>mW</w:t>
      </w:r>
      <w:proofErr w:type="spellEnd"/>
      <w:r w:rsidRPr="00CA4E3A">
        <w:rPr>
          <w:lang w:val="en-GB"/>
        </w:rPr>
        <w:t xml:space="preserve"> output power. The focus of the use should be to see this in the in-house domain. An exclusive use of the frequency range by smart metering / smart grid is not foreseen. Furthermore, it is planned to govern also this use in the future in the context of a general allocation. </w:t>
      </w:r>
    </w:p>
    <w:p w:rsidR="0010312A" w:rsidRPr="00CA4E3A" w:rsidRDefault="0010312A" w:rsidP="001809C3">
      <w:pPr>
        <w:rPr>
          <w:lang w:val="en-GB"/>
        </w:rPr>
      </w:pPr>
    </w:p>
    <w:p w:rsidR="0010312A" w:rsidRPr="00CA4E3A" w:rsidRDefault="0010312A" w:rsidP="0010312A">
      <w:pPr>
        <w:rPr>
          <w:lang w:val="en-GB"/>
        </w:rPr>
      </w:pPr>
      <w:r w:rsidRPr="00CA4E3A">
        <w:rPr>
          <w:lang w:val="en-GB"/>
        </w:rPr>
        <w:t>It must be distinguished:</w:t>
      </w:r>
    </w:p>
    <w:p w:rsidR="0010312A" w:rsidRPr="00CA4E3A" w:rsidRDefault="0010312A" w:rsidP="0010312A">
      <w:pPr>
        <w:rPr>
          <w:lang w:val="en-GB"/>
        </w:rPr>
      </w:pPr>
    </w:p>
    <w:p w:rsidR="0010312A" w:rsidRPr="00CA4E3A" w:rsidRDefault="0010312A" w:rsidP="0010312A">
      <w:pPr>
        <w:rPr>
          <w:lang w:val="en-GB"/>
        </w:rPr>
      </w:pPr>
      <w:proofErr w:type="gramStart"/>
      <w:r w:rsidRPr="00CA4E3A">
        <w:rPr>
          <w:lang w:val="en-GB"/>
        </w:rPr>
        <w:t>a</w:t>
      </w:r>
      <w:proofErr w:type="gramEnd"/>
      <w:r w:rsidRPr="00CA4E3A">
        <w:rPr>
          <w:lang w:val="en-GB"/>
        </w:rPr>
        <w:t>.</w:t>
      </w:r>
      <w:r w:rsidRPr="00CA4E3A">
        <w:rPr>
          <w:lang w:val="en-GB"/>
        </w:rPr>
        <w:tab/>
        <w:t>the wireless consumption readin</w:t>
      </w:r>
      <w:r w:rsidR="004021F8" w:rsidRPr="004021F8">
        <w:rPr>
          <w:lang w:val="en-GB"/>
        </w:rPr>
        <w:t xml:space="preserve">g </w:t>
      </w:r>
    </w:p>
    <w:p w:rsidR="0010312A" w:rsidRPr="00CA4E3A" w:rsidRDefault="004021F8" w:rsidP="0010312A">
      <w:pPr>
        <w:rPr>
          <w:lang w:val="en-GB"/>
        </w:rPr>
      </w:pPr>
      <w:r w:rsidRPr="004021F8">
        <w:rPr>
          <w:lang w:val="en-GB"/>
        </w:rPr>
        <w:t>b.</w:t>
      </w:r>
      <w:r w:rsidRPr="004021F8">
        <w:rPr>
          <w:lang w:val="en-GB"/>
        </w:rPr>
        <w:tab/>
        <w:t>b. automatic adjustment of consumption</w:t>
      </w:r>
    </w:p>
    <w:p w:rsidR="0010312A" w:rsidRPr="00CA4E3A" w:rsidRDefault="004021F8" w:rsidP="0010312A">
      <w:pPr>
        <w:rPr>
          <w:lang w:val="en-GB"/>
        </w:rPr>
      </w:pPr>
      <w:r w:rsidRPr="004021F8">
        <w:rPr>
          <w:lang w:val="en-GB"/>
        </w:rPr>
        <w:t>(In particular, a) and (b)) seem to be, since it's a few bytes/h, hardly critical applications, for the most part of indoor, 10-20 meters  to be an SRD theme.</w:t>
      </w:r>
    </w:p>
    <w:p w:rsidR="0010312A" w:rsidRPr="00CA4E3A" w:rsidRDefault="0010312A" w:rsidP="0010312A">
      <w:pPr>
        <w:rPr>
          <w:lang w:val="en-GB"/>
        </w:rPr>
      </w:pPr>
    </w:p>
    <w:p w:rsidR="0010312A" w:rsidRPr="00CA4E3A" w:rsidRDefault="004021F8" w:rsidP="0010312A">
      <w:pPr>
        <w:rPr>
          <w:lang w:val="en-GB"/>
        </w:rPr>
      </w:pPr>
      <w:r w:rsidRPr="004021F8">
        <w:rPr>
          <w:lang w:val="en-GB"/>
        </w:rPr>
        <w:t>Dedicated terms of use appear useful, to this SRD to decouple from other SRD applications (e.g. to avoid co-frequent use with continuous transmissions)</w:t>
      </w:r>
      <w:proofErr w:type="gramStart"/>
      <w:r w:rsidRPr="004021F8">
        <w:rPr>
          <w:lang w:val="en-GB"/>
        </w:rPr>
        <w:t>.(</w:t>
      </w:r>
      <w:proofErr w:type="gramEnd"/>
      <w:r w:rsidRPr="004021F8">
        <w:rPr>
          <w:lang w:val="en-GB"/>
        </w:rPr>
        <w:t>if any LDC regime or a certain medium access regulation, which excludes for example continuous or transmissions with high activity).</w:t>
      </w:r>
    </w:p>
    <w:p w:rsidR="0010312A" w:rsidRPr="00CA4E3A" w:rsidRDefault="0010312A" w:rsidP="0010312A">
      <w:pPr>
        <w:rPr>
          <w:lang w:val="en-GB"/>
        </w:rPr>
      </w:pPr>
    </w:p>
    <w:p w:rsidR="0010312A" w:rsidRPr="00CA4E3A" w:rsidDel="00DF17D0" w:rsidRDefault="004021F8" w:rsidP="0010312A">
      <w:pPr>
        <w:rPr>
          <w:del w:id="293" w:author="Robin.Donoghue" w:date="2013-06-09T14:20:00Z"/>
          <w:lang w:val="en-GB"/>
        </w:rPr>
      </w:pPr>
      <w:commentRangeStart w:id="294"/>
      <w:del w:id="295" w:author="Robin.Donoghue" w:date="2013-06-09T14:20:00Z">
        <w:r w:rsidRPr="004021F8" w:rsidDel="00DF17D0">
          <w:rPr>
            <w:lang w:val="en-GB"/>
          </w:rPr>
          <w:delText>Scenarios</w:delText>
        </w:r>
      </w:del>
      <w:commentRangeEnd w:id="294"/>
      <w:r w:rsidR="00DF17D0">
        <w:rPr>
          <w:rStyle w:val="CommentReference"/>
        </w:rPr>
        <w:commentReference w:id="294"/>
      </w:r>
      <w:del w:id="296" w:author="Robin.Donoghue" w:date="2013-06-09T14:20:00Z">
        <w:r w:rsidRPr="004021F8" w:rsidDel="00DF17D0">
          <w:rPr>
            <w:lang w:val="en-GB"/>
          </w:rPr>
          <w:delText>:  one can distinguish between:</w:delText>
        </w:r>
      </w:del>
    </w:p>
    <w:p w:rsidR="0010312A" w:rsidRPr="00CA4E3A" w:rsidDel="00DF17D0" w:rsidRDefault="0010312A" w:rsidP="0010312A">
      <w:pPr>
        <w:rPr>
          <w:del w:id="297" w:author="Robin.Donoghue" w:date="2013-06-09T14:20:00Z"/>
          <w:lang w:val="en-GB"/>
        </w:rPr>
      </w:pPr>
    </w:p>
    <w:p w:rsidR="0010312A" w:rsidRPr="00CA4E3A" w:rsidDel="00DF17D0" w:rsidRDefault="004021F8" w:rsidP="0010312A">
      <w:pPr>
        <w:rPr>
          <w:del w:id="298" w:author="Robin.Donoghue" w:date="2013-06-09T14:20:00Z"/>
          <w:lang w:val="en-GB"/>
        </w:rPr>
      </w:pPr>
      <w:del w:id="299" w:author="Robin.Donoghue" w:date="2013-06-09T14:20:00Z">
        <w:r w:rsidRPr="004021F8" w:rsidDel="00DF17D0">
          <w:rPr>
            <w:lang w:val="en-GB"/>
          </w:rPr>
          <w:delText>(a) meter - home gateway</w:delText>
        </w:r>
      </w:del>
    </w:p>
    <w:p w:rsidR="0010312A" w:rsidRPr="00CA4E3A" w:rsidDel="00DF17D0" w:rsidRDefault="004021F8" w:rsidP="0010312A">
      <w:pPr>
        <w:rPr>
          <w:del w:id="300" w:author="Robin.Donoghue" w:date="2013-06-09T14:20:00Z"/>
          <w:lang w:val="en-GB"/>
        </w:rPr>
      </w:pPr>
      <w:del w:id="301" w:author="Robin.Donoghue" w:date="2013-06-09T14:20:00Z">
        <w:r w:rsidRPr="004021F8" w:rsidDel="00DF17D0">
          <w:rPr>
            <w:lang w:val="en-GB"/>
          </w:rPr>
          <w:delText>(b) meter -  neigbour gateway</w:delText>
        </w:r>
      </w:del>
    </w:p>
    <w:p w:rsidR="001809C3" w:rsidRPr="00CA4E3A" w:rsidDel="00DF17D0" w:rsidRDefault="004021F8" w:rsidP="0010312A">
      <w:pPr>
        <w:rPr>
          <w:del w:id="302" w:author="Robin.Donoghue" w:date="2013-06-09T14:20:00Z"/>
          <w:lang w:val="en-GB"/>
        </w:rPr>
      </w:pPr>
      <w:del w:id="303" w:author="Robin.Donoghue" w:date="2013-06-09T14:20:00Z">
        <w:r w:rsidRPr="004021F8" w:rsidDel="00DF17D0">
          <w:rPr>
            <w:lang w:val="en-GB"/>
          </w:rPr>
          <w:lastRenderedPageBreak/>
          <w:delText>(c) meter - network gateway</w:delText>
        </w:r>
      </w:del>
    </w:p>
    <w:p w:rsidR="0010312A" w:rsidRPr="00CA4E3A" w:rsidDel="00DF17D0" w:rsidRDefault="0010312A" w:rsidP="001809C3">
      <w:pPr>
        <w:rPr>
          <w:del w:id="304" w:author="Robin.Donoghue" w:date="2013-06-09T14:20:00Z"/>
          <w:lang w:val="en-GB"/>
        </w:rPr>
      </w:pPr>
    </w:p>
    <w:p w:rsidR="0010312A" w:rsidRPr="00CA4E3A" w:rsidDel="00DF17D0" w:rsidRDefault="004021F8" w:rsidP="0010312A">
      <w:pPr>
        <w:rPr>
          <w:del w:id="305" w:author="Robin.Donoghue" w:date="2013-06-09T14:20:00Z"/>
          <w:lang w:val="en-GB"/>
        </w:rPr>
      </w:pPr>
      <w:del w:id="306" w:author="Robin.Donoghue" w:date="2013-06-09T14:20:00Z">
        <w:r w:rsidRPr="004021F8" w:rsidDel="00DF17D0">
          <w:rPr>
            <w:lang w:val="en-GB"/>
          </w:rPr>
          <w:delText>(SRD theme is actually more a) and b)</w:delText>
        </w:r>
      </w:del>
    </w:p>
    <w:p w:rsidR="0010312A" w:rsidRPr="00CA4E3A" w:rsidDel="00DF17D0" w:rsidRDefault="0010312A" w:rsidP="0010312A">
      <w:pPr>
        <w:rPr>
          <w:del w:id="307" w:author="Robin.Donoghue" w:date="2013-06-09T14:20:00Z"/>
          <w:lang w:val="en-GB"/>
        </w:rPr>
      </w:pPr>
    </w:p>
    <w:p w:rsidR="0010312A" w:rsidRPr="00CA4E3A" w:rsidDel="00DF17D0" w:rsidRDefault="004021F8" w:rsidP="0010312A">
      <w:pPr>
        <w:rPr>
          <w:del w:id="308" w:author="Robin.Donoghue" w:date="2013-06-09T14:20:00Z"/>
          <w:lang w:val="en-GB"/>
        </w:rPr>
      </w:pPr>
      <w:del w:id="309" w:author="Robin.Donoghue" w:date="2013-06-09T14:20:00Z">
        <w:r w:rsidRPr="004021F8" w:rsidDel="00DF17D0">
          <w:rPr>
            <w:lang w:val="en-GB"/>
          </w:rPr>
          <w:delText></w:delText>
        </w:r>
        <w:r w:rsidRPr="004021F8" w:rsidDel="00DF17D0">
          <w:rPr>
            <w:lang w:val="en-GB"/>
          </w:rPr>
          <w:tab/>
          <w:delText>Need to know what is standardized under standardisation mandate, M/441</w:delText>
        </w:r>
      </w:del>
    </w:p>
    <w:p w:rsidR="0010312A" w:rsidRPr="00CA4E3A" w:rsidDel="00DF17D0" w:rsidRDefault="004021F8" w:rsidP="0010312A">
      <w:pPr>
        <w:rPr>
          <w:del w:id="310" w:author="Robin.Donoghue" w:date="2013-06-09T14:20:00Z"/>
          <w:lang w:val="en-GB"/>
        </w:rPr>
      </w:pPr>
      <w:del w:id="311" w:author="Robin.Donoghue" w:date="2013-06-09T14:20:00Z">
        <w:r w:rsidRPr="004021F8" w:rsidDel="00DF17D0">
          <w:rPr>
            <w:lang w:val="en-GB"/>
          </w:rPr>
          <w:delText></w:delText>
        </w:r>
        <w:r w:rsidRPr="004021F8" w:rsidDel="00DF17D0">
          <w:rPr>
            <w:lang w:val="en-GB"/>
          </w:rPr>
          <w:tab/>
          <w:delText>extension area for wireless M-bus EN 13757-4 may support a dedicated range, for example above of 870 MHz? (LS to standardization)</w:delText>
        </w:r>
      </w:del>
    </w:p>
    <w:p w:rsidR="006B4466" w:rsidRPr="00CA4E3A" w:rsidDel="00DF17D0" w:rsidRDefault="006B4466" w:rsidP="0010312A">
      <w:pPr>
        <w:rPr>
          <w:del w:id="312" w:author="Robin.Donoghue" w:date="2013-06-09T14:20:00Z"/>
          <w:lang w:val="en-GB"/>
        </w:rPr>
      </w:pPr>
    </w:p>
    <w:p w:rsidR="006B4466" w:rsidRPr="00CA4E3A" w:rsidDel="00DF17D0" w:rsidRDefault="006B4466" w:rsidP="0010312A">
      <w:pPr>
        <w:rPr>
          <w:del w:id="313" w:author="Robin.Donoghue" w:date="2013-06-09T14:20:00Z"/>
          <w:lang w:val="en-GB"/>
        </w:rPr>
      </w:pPr>
    </w:p>
    <w:p w:rsidR="006B4466" w:rsidRPr="00CA4E3A" w:rsidDel="00DF17D0" w:rsidRDefault="004021F8" w:rsidP="006B4466">
      <w:pPr>
        <w:rPr>
          <w:del w:id="314" w:author="Robin.Donoghue" w:date="2013-06-09T14:20:00Z"/>
          <w:lang w:val="en-GB"/>
        </w:rPr>
      </w:pPr>
      <w:del w:id="315" w:author="Robin.Donoghue" w:date="2013-06-09T14:20:00Z">
        <w:r w:rsidRPr="004021F8" w:rsidDel="00DF17D0">
          <w:rPr>
            <w:lang w:val="en-GB"/>
          </w:rPr>
          <w:delText xml:space="preserve">The present document investigates the use of the frequency allocation 873 MHz to 876 MHz for Smart Metering SRDs. </w:delText>
        </w:r>
      </w:del>
    </w:p>
    <w:p w:rsidR="00E52249" w:rsidRPr="00CA4E3A" w:rsidDel="00DF17D0" w:rsidRDefault="004021F8">
      <w:pPr>
        <w:ind w:left="720" w:hanging="720"/>
        <w:rPr>
          <w:del w:id="316" w:author="Robin.Donoghue" w:date="2013-06-09T14:20:00Z"/>
          <w:lang w:val="en-GB"/>
        </w:rPr>
      </w:pPr>
      <w:del w:id="317" w:author="Robin.Donoghue" w:date="2013-06-09T14:20:00Z">
        <w:r w:rsidRPr="004021F8" w:rsidDel="00DF17D0">
          <w:rPr>
            <w:lang w:val="en-GB"/>
          </w:rPr>
          <w:delText>•</w:delText>
        </w:r>
        <w:r w:rsidRPr="004021F8" w:rsidDel="00DF17D0">
          <w:rPr>
            <w:lang w:val="en-GB"/>
          </w:rPr>
          <w:tab/>
          <w:delText>The distance between meters in some deployments may be greater than the radio range achievable with 25 mWe.r.p.</w:delText>
        </w:r>
      </w:del>
    </w:p>
    <w:p w:rsidR="00E52249" w:rsidRPr="00CA4E3A" w:rsidDel="00DF17D0" w:rsidRDefault="004021F8">
      <w:pPr>
        <w:ind w:left="720" w:hanging="720"/>
        <w:rPr>
          <w:del w:id="318" w:author="Robin.Donoghue" w:date="2013-06-09T14:20:00Z"/>
          <w:lang w:val="en-GB"/>
        </w:rPr>
      </w:pPr>
      <w:del w:id="319" w:author="Robin.Donoghue" w:date="2013-06-09T14:20:00Z">
        <w:r w:rsidRPr="004021F8" w:rsidDel="00DF17D0">
          <w:rPr>
            <w:lang w:val="en-GB"/>
          </w:rPr>
          <w:delText>•</w:delText>
        </w:r>
        <w:r w:rsidRPr="004021F8" w:rsidDel="00DF17D0">
          <w:rPr>
            <w:lang w:val="en-GB"/>
          </w:rPr>
          <w:tab/>
          <w:delText>A 1 % duty cycle limit may not be appropriate under all circumstances for Smart Metering applications.</w:delText>
        </w:r>
      </w:del>
    </w:p>
    <w:p w:rsidR="006B4466" w:rsidRPr="00CA4E3A" w:rsidDel="00DF17D0" w:rsidRDefault="004021F8" w:rsidP="006B4466">
      <w:pPr>
        <w:rPr>
          <w:del w:id="320" w:author="Robin.Donoghue" w:date="2013-06-09T14:20:00Z"/>
          <w:lang w:val="en-GB"/>
        </w:rPr>
      </w:pPr>
      <w:del w:id="321" w:author="Robin.Donoghue" w:date="2013-06-09T14:20:00Z">
        <w:r w:rsidRPr="004021F8" w:rsidDel="00DF17D0">
          <w:rPr>
            <w:lang w:val="en-GB"/>
          </w:rPr>
          <w:delText>•</w:delText>
        </w:r>
        <w:r w:rsidRPr="004021F8" w:rsidDel="00DF17D0">
          <w:rPr>
            <w:lang w:val="en-GB"/>
          </w:rPr>
          <w:tab/>
          <w:delText>Smart Metering applications may require data rates in excess of 100 kbps.</w:delText>
        </w:r>
      </w:del>
    </w:p>
    <w:p w:rsidR="006B4466" w:rsidRPr="00CA4E3A" w:rsidDel="00DF17D0" w:rsidRDefault="004021F8" w:rsidP="006B4466">
      <w:pPr>
        <w:rPr>
          <w:del w:id="322" w:author="Robin.Donoghue" w:date="2013-06-09T14:20:00Z"/>
          <w:lang w:val="en-GB"/>
        </w:rPr>
      </w:pPr>
      <w:del w:id="323" w:author="Robin.Donoghue" w:date="2013-06-09T14:20:00Z">
        <w:r w:rsidRPr="004021F8" w:rsidDel="00DF17D0">
          <w:rPr>
            <w:lang w:val="en-GB"/>
          </w:rPr>
          <w:delText>•</w:delText>
        </w:r>
        <w:r w:rsidRPr="004021F8" w:rsidDel="00DF17D0">
          <w:rPr>
            <w:lang w:val="en-GB"/>
          </w:rPr>
          <w:tab/>
          <w:delText>A channelisation scheme consistent with E-GSM-R is required for spectrum efficiency.</w:delText>
        </w:r>
      </w:del>
    </w:p>
    <w:p w:rsidR="006B4466" w:rsidRPr="00CA4E3A" w:rsidDel="00DF17D0" w:rsidRDefault="004021F8" w:rsidP="006B4466">
      <w:pPr>
        <w:rPr>
          <w:del w:id="324" w:author="Robin.Donoghue" w:date="2013-06-09T14:20:00Z"/>
          <w:lang w:val="en-GB"/>
        </w:rPr>
      </w:pPr>
      <w:del w:id="325" w:author="Robin.Donoghue" w:date="2013-06-09T14:20:00Z">
        <w:r w:rsidRPr="004021F8" w:rsidDel="00DF17D0">
          <w:rPr>
            <w:lang w:val="en-GB"/>
          </w:rPr>
          <w:delText>Therefore;</w:delText>
        </w:r>
      </w:del>
    </w:p>
    <w:p w:rsidR="006B4466" w:rsidRPr="00CA4E3A" w:rsidDel="00DF17D0" w:rsidRDefault="004021F8" w:rsidP="006B4466">
      <w:pPr>
        <w:rPr>
          <w:del w:id="326" w:author="Robin.Donoghue" w:date="2013-06-09T14:20:00Z"/>
          <w:lang w:val="en-GB"/>
        </w:rPr>
      </w:pPr>
      <w:del w:id="327" w:author="Robin.Donoghue" w:date="2013-06-09T14:20:00Z">
        <w:r w:rsidRPr="004021F8" w:rsidDel="00DF17D0">
          <w:rPr>
            <w:lang w:val="en-GB"/>
          </w:rPr>
          <w:delText>The proposed allocation for Smart Meters is;</w:delText>
        </w:r>
      </w:del>
    </w:p>
    <w:p w:rsidR="006B4466" w:rsidRPr="00CA4E3A" w:rsidDel="00DF17D0" w:rsidRDefault="006B4466" w:rsidP="006B4466">
      <w:pPr>
        <w:rPr>
          <w:del w:id="328" w:author="Robin.Donoghue" w:date="2013-06-09T14:20:00Z"/>
          <w:lang w:val="en-GB"/>
        </w:rPr>
      </w:pPr>
    </w:p>
    <w:p w:rsidR="006B4466" w:rsidRPr="00CA4E3A" w:rsidDel="00DF17D0" w:rsidRDefault="004021F8" w:rsidP="006B4466">
      <w:pPr>
        <w:rPr>
          <w:del w:id="329" w:author="Robin.Donoghue" w:date="2013-06-09T14:20:00Z"/>
          <w:lang w:val="en-GB"/>
        </w:rPr>
      </w:pPr>
      <w:del w:id="330" w:author="Robin.Donoghue" w:date="2013-06-09T14:20:00Z">
        <w:r w:rsidRPr="004021F8" w:rsidDel="00DF17D0">
          <w:rPr>
            <w:lang w:val="en-GB"/>
          </w:rPr>
          <w:delText>Table 1: Proposed Operating Parameters</w:delText>
        </w:r>
      </w:del>
    </w:p>
    <w:p w:rsidR="006B4466" w:rsidRPr="00CA4E3A" w:rsidDel="00DF17D0" w:rsidRDefault="004021F8" w:rsidP="006B4466">
      <w:pPr>
        <w:rPr>
          <w:del w:id="331" w:author="Robin.Donoghue" w:date="2013-06-09T14:20:00Z"/>
          <w:lang w:val="en-GB"/>
        </w:rPr>
      </w:pPr>
      <w:del w:id="332" w:author="Robin.Donoghue" w:date="2013-06-09T14:20:00Z">
        <w:r w:rsidRPr="004021F8" w:rsidDel="00DF17D0">
          <w:rPr>
            <w:lang w:val="en-GB"/>
          </w:rPr>
          <w:delText>Parameter</w:delText>
        </w:r>
        <w:r w:rsidRPr="004021F8" w:rsidDel="00DF17D0">
          <w:rPr>
            <w:lang w:val="en-GB"/>
          </w:rPr>
          <w:tab/>
          <w:delText>Value</w:delText>
        </w:r>
      </w:del>
    </w:p>
    <w:p w:rsidR="006B4466" w:rsidRPr="00CA4E3A" w:rsidDel="00DF17D0" w:rsidRDefault="004021F8" w:rsidP="006B4466">
      <w:pPr>
        <w:rPr>
          <w:del w:id="333" w:author="Robin.Donoghue" w:date="2013-06-09T14:20:00Z"/>
          <w:lang w:val="en-GB"/>
        </w:rPr>
      </w:pPr>
      <w:del w:id="334" w:author="Robin.Donoghue" w:date="2013-06-09T14:20:00Z">
        <w:r w:rsidRPr="004021F8" w:rsidDel="00DF17D0">
          <w:rPr>
            <w:lang w:val="en-GB"/>
          </w:rPr>
          <w:delText>Power</w:delText>
        </w:r>
        <w:r w:rsidRPr="004021F8" w:rsidDel="00DF17D0">
          <w:rPr>
            <w:lang w:val="en-GB"/>
          </w:rPr>
          <w:tab/>
          <w:delText>100 mWe.r.p.</w:delText>
        </w:r>
      </w:del>
    </w:p>
    <w:p w:rsidR="006B4466" w:rsidRPr="00CA4E3A" w:rsidDel="00DF17D0" w:rsidRDefault="004021F8" w:rsidP="006B4466">
      <w:pPr>
        <w:rPr>
          <w:del w:id="335" w:author="Robin.Donoghue" w:date="2013-06-09T14:20:00Z"/>
          <w:lang w:val="en-GB"/>
        </w:rPr>
      </w:pPr>
      <w:del w:id="336" w:author="Robin.Donoghue" w:date="2013-06-09T14:20:00Z">
        <w:r w:rsidRPr="004021F8" w:rsidDel="00DF17D0">
          <w:rPr>
            <w:lang w:val="en-GB"/>
          </w:rPr>
          <w:delText>Channelisation</w:delText>
        </w:r>
        <w:r w:rsidRPr="004021F8" w:rsidDel="00DF17D0">
          <w:rPr>
            <w:lang w:val="en-GB"/>
          </w:rPr>
          <w:tab/>
          <w:delText>200 kHz</w:delText>
        </w:r>
      </w:del>
    </w:p>
    <w:p w:rsidR="006B4466" w:rsidRPr="00CA4E3A" w:rsidDel="00DF17D0" w:rsidRDefault="004021F8" w:rsidP="006B4466">
      <w:pPr>
        <w:rPr>
          <w:del w:id="337" w:author="Robin.Donoghue" w:date="2013-06-09T14:20:00Z"/>
          <w:lang w:val="en-GB"/>
        </w:rPr>
      </w:pPr>
      <w:del w:id="338" w:author="Robin.Donoghue" w:date="2013-06-09T14:20:00Z">
        <w:r w:rsidRPr="004021F8" w:rsidDel="00DF17D0">
          <w:rPr>
            <w:lang w:val="en-GB"/>
          </w:rPr>
          <w:delText>Duty Cycle</w:delText>
        </w:r>
        <w:r w:rsidRPr="004021F8" w:rsidDel="00DF17D0">
          <w:rPr>
            <w:lang w:val="en-GB"/>
          </w:rPr>
          <w:tab/>
          <w:delText>Overall 2,5 % measured over a specified interval without peak limit in any sub-interval (see note)</w:delText>
        </w:r>
      </w:del>
    </w:p>
    <w:p w:rsidR="006B4466" w:rsidRPr="00CA4E3A" w:rsidDel="00DF17D0" w:rsidRDefault="004021F8" w:rsidP="006B4466">
      <w:pPr>
        <w:rPr>
          <w:del w:id="339" w:author="Robin.Donoghue" w:date="2013-06-09T14:20:00Z"/>
          <w:lang w:val="en-GB"/>
        </w:rPr>
      </w:pPr>
      <w:del w:id="340" w:author="Robin.Donoghue" w:date="2013-06-09T14:20:00Z">
        <w:r w:rsidRPr="004021F8" w:rsidDel="00DF17D0">
          <w:rPr>
            <w:lang w:val="en-GB"/>
          </w:rPr>
          <w:delText>Access Mechanism</w:delText>
        </w:r>
        <w:r w:rsidRPr="004021F8" w:rsidDel="00DF17D0">
          <w:rPr>
            <w:lang w:val="en-GB"/>
          </w:rPr>
          <w:tab/>
          <w:delText>Aloha or CSMA/CA</w:delText>
        </w:r>
      </w:del>
    </w:p>
    <w:p w:rsidR="006B4466" w:rsidRPr="00CA4E3A" w:rsidDel="00DF17D0" w:rsidRDefault="004021F8" w:rsidP="006B4466">
      <w:pPr>
        <w:rPr>
          <w:del w:id="341" w:author="Robin.Donoghue" w:date="2013-06-09T14:20:00Z"/>
          <w:lang w:val="en-GB"/>
        </w:rPr>
      </w:pPr>
      <w:del w:id="342" w:author="Robin.Donoghue" w:date="2013-06-09T14:20:00Z">
        <w:r w:rsidRPr="004021F8" w:rsidDel="00DF17D0">
          <w:rPr>
            <w:lang w:val="en-GB"/>
          </w:rPr>
          <w:delText>NOTE:</w:delText>
        </w:r>
        <w:r w:rsidRPr="004021F8" w:rsidDel="00DF17D0">
          <w:rPr>
            <w:lang w:val="en-GB"/>
          </w:rPr>
          <w:tab/>
          <w:delText>Subject to the outcome of compatibility studies</w:delText>
        </w:r>
      </w:del>
    </w:p>
    <w:p w:rsidR="006B4466" w:rsidRPr="00CA4E3A" w:rsidRDefault="006B4466" w:rsidP="006B4466">
      <w:pPr>
        <w:rPr>
          <w:lang w:val="en-GB"/>
        </w:rPr>
      </w:pPr>
    </w:p>
    <w:p w:rsidR="00FF486E" w:rsidRPr="00CA4E3A" w:rsidRDefault="004021F8" w:rsidP="00FF486E">
      <w:pPr>
        <w:rPr>
          <w:lang w:val="en-GB"/>
        </w:rPr>
      </w:pPr>
      <w:r w:rsidRPr="004021F8">
        <w:rPr>
          <w:lang w:val="en-GB"/>
        </w:rPr>
        <w:t>The TR 102 886 makes precise request for a spectrum allocation for Smart Meters in the band 873 MHz to 876 MHz:</w:t>
      </w:r>
    </w:p>
    <w:p w:rsidR="00FF486E" w:rsidRPr="00CA4E3A" w:rsidRDefault="004021F8" w:rsidP="00FF486E">
      <w:pPr>
        <w:rPr>
          <w:lang w:val="en-GB"/>
        </w:rPr>
      </w:pPr>
      <w:r w:rsidRPr="004021F8">
        <w:rPr>
          <w:lang w:val="en-GB"/>
        </w:rPr>
        <w:t>•</w:t>
      </w:r>
      <w:r w:rsidRPr="004021F8">
        <w:rPr>
          <w:lang w:val="en-GB"/>
        </w:rPr>
        <w:tab/>
      </w:r>
      <w:proofErr w:type="gramStart"/>
      <w:r w:rsidRPr="004021F8">
        <w:rPr>
          <w:lang w:val="en-GB"/>
        </w:rPr>
        <w:t>a</w:t>
      </w:r>
      <w:proofErr w:type="gramEnd"/>
      <w:r w:rsidRPr="004021F8">
        <w:rPr>
          <w:lang w:val="en-GB"/>
        </w:rPr>
        <w:t xml:space="preserve"> duty cycle of 2,5 % with no limit applied in any period</w:t>
      </w:r>
      <w:r w:rsidR="00FF486E" w:rsidRPr="00CA4E3A">
        <w:rPr>
          <w:lang w:val="en-GB"/>
        </w:rPr>
        <w:t xml:space="preserve">; </w:t>
      </w:r>
    </w:p>
    <w:p w:rsidR="00FF486E" w:rsidRPr="00CA4E3A" w:rsidRDefault="00FF486E" w:rsidP="00FF486E">
      <w:pPr>
        <w:rPr>
          <w:lang w:val="en-GB"/>
        </w:rPr>
      </w:pPr>
      <w:r w:rsidRPr="00CA4E3A">
        <w:rPr>
          <w:lang w:val="en-GB"/>
        </w:rPr>
        <w:t>•</w:t>
      </w:r>
      <w:r w:rsidRPr="00CA4E3A">
        <w:rPr>
          <w:lang w:val="en-GB"/>
        </w:rPr>
        <w:tab/>
      </w:r>
      <w:proofErr w:type="gramStart"/>
      <w:r w:rsidRPr="00CA4E3A">
        <w:rPr>
          <w:lang w:val="en-GB"/>
        </w:rPr>
        <w:t>a</w:t>
      </w:r>
      <w:proofErr w:type="gramEnd"/>
      <w:r w:rsidRPr="00CA4E3A">
        <w:rPr>
          <w:lang w:val="en-GB"/>
        </w:rPr>
        <w:t xml:space="preserve"> power limit of not less than 100 </w:t>
      </w:r>
      <w:proofErr w:type="spellStart"/>
      <w:r w:rsidRPr="00CA4E3A">
        <w:rPr>
          <w:lang w:val="en-GB"/>
        </w:rPr>
        <w:t>mWe.r.p</w:t>
      </w:r>
      <w:proofErr w:type="spellEnd"/>
      <w:r w:rsidRPr="00CA4E3A">
        <w:rPr>
          <w:lang w:val="en-GB"/>
        </w:rPr>
        <w:t xml:space="preserve">. (500 </w:t>
      </w:r>
      <w:proofErr w:type="spellStart"/>
      <w:r w:rsidRPr="00CA4E3A">
        <w:rPr>
          <w:lang w:val="en-GB"/>
        </w:rPr>
        <w:t>mWe.r.p</w:t>
      </w:r>
      <w:proofErr w:type="spellEnd"/>
      <w:r w:rsidRPr="00CA4E3A">
        <w:rPr>
          <w:lang w:val="en-GB"/>
        </w:rPr>
        <w:t xml:space="preserve">. assumed); </w:t>
      </w:r>
    </w:p>
    <w:p w:rsidR="0010312A" w:rsidRPr="00CA4E3A" w:rsidRDefault="00FF486E" w:rsidP="00FF486E">
      <w:pPr>
        <w:rPr>
          <w:lang w:val="en-GB"/>
        </w:rPr>
      </w:pPr>
      <w:r w:rsidRPr="00CA4E3A">
        <w:rPr>
          <w:lang w:val="en-GB"/>
        </w:rPr>
        <w:t>•</w:t>
      </w:r>
      <w:r w:rsidRPr="00CA4E3A">
        <w:rPr>
          <w:lang w:val="en-GB"/>
        </w:rPr>
        <w:tab/>
      </w:r>
      <w:proofErr w:type="gramStart"/>
      <w:r w:rsidRPr="00CA4E3A">
        <w:rPr>
          <w:lang w:val="en-GB"/>
        </w:rPr>
        <w:t>the</w:t>
      </w:r>
      <w:proofErr w:type="gramEnd"/>
      <w:r w:rsidRPr="00CA4E3A">
        <w:rPr>
          <w:lang w:val="en-GB"/>
        </w:rPr>
        <w:t xml:space="preserve"> channelization scheme proposed for SRD devices to correspond to the E-GSM-R scheme.</w:t>
      </w:r>
    </w:p>
    <w:p w:rsidR="00C9023A" w:rsidRPr="00CA4E3A" w:rsidRDefault="00C9023A" w:rsidP="00C9023A">
      <w:pPr>
        <w:rPr>
          <w:lang w:val="en-GB"/>
        </w:rPr>
      </w:pPr>
    </w:p>
    <w:p w:rsidR="00152CA1" w:rsidRPr="00CA4E3A" w:rsidRDefault="00152CA1" w:rsidP="00152CA1">
      <w:pPr>
        <w:rPr>
          <w:lang w:val="en-GB"/>
        </w:rPr>
      </w:pPr>
      <w:r w:rsidRPr="00CA4E3A">
        <w:rPr>
          <w:lang w:val="en-GB"/>
        </w:rPr>
        <w:t xml:space="preserve">Smart metering: </w:t>
      </w:r>
    </w:p>
    <w:p w:rsidR="00152CA1" w:rsidRPr="00CA4E3A" w:rsidRDefault="00152CA1" w:rsidP="00152CA1">
      <w:pPr>
        <w:rPr>
          <w:lang w:val="en-GB"/>
        </w:rPr>
      </w:pPr>
      <w:r w:rsidRPr="00CA4E3A">
        <w:rPr>
          <w:lang w:val="en-GB"/>
        </w:rPr>
        <w:tab/>
        <w:t xml:space="preserve">Bandwidth: Low, from 10 to 30 kbps; </w:t>
      </w:r>
    </w:p>
    <w:p w:rsidR="00152CA1" w:rsidRPr="00CA4E3A" w:rsidRDefault="00152CA1" w:rsidP="00152CA1">
      <w:pPr>
        <w:rPr>
          <w:lang w:val="en-GB"/>
        </w:rPr>
      </w:pPr>
      <w:r w:rsidRPr="00CA4E3A">
        <w:rPr>
          <w:lang w:val="en-GB"/>
        </w:rPr>
        <w:tab/>
        <w:t xml:space="preserve">Latency: very diverse ranges cited, depending on technology, from &gt;1 second for distribution automation operations up to 24 hours; </w:t>
      </w:r>
    </w:p>
    <w:p w:rsidR="00152CA1" w:rsidRPr="00CA4E3A" w:rsidRDefault="004021F8" w:rsidP="00152CA1">
      <w:pPr>
        <w:rPr>
          <w:lang w:val="en-GB"/>
        </w:rPr>
      </w:pPr>
      <w:r w:rsidRPr="004021F8">
        <w:rPr>
          <w:lang w:val="en-GB"/>
        </w:rPr>
        <w:tab/>
        <w:t xml:space="preserve">Availability: Range from 95% to 99.999%; </w:t>
      </w:r>
    </w:p>
    <w:p w:rsidR="00152CA1" w:rsidRPr="00CA4E3A" w:rsidRDefault="004021F8" w:rsidP="00152CA1">
      <w:pPr>
        <w:rPr>
          <w:lang w:val="en-GB"/>
        </w:rPr>
      </w:pPr>
      <w:r w:rsidRPr="004021F8">
        <w:rPr>
          <w:lang w:val="en-GB"/>
        </w:rPr>
        <w:tab/>
        <w:t xml:space="preserve">Security: overwhelmingly high support; </w:t>
      </w:r>
    </w:p>
    <w:p w:rsidR="0067266D" w:rsidRPr="00CA4E3A" w:rsidRDefault="004021F8" w:rsidP="00152CA1">
      <w:pPr>
        <w:rPr>
          <w:lang w:val="en-GB"/>
        </w:rPr>
      </w:pPr>
      <w:r w:rsidRPr="004021F8">
        <w:rPr>
          <w:lang w:val="en-GB"/>
        </w:rPr>
        <w:tab/>
        <w:t>Coverage: Range from &lt;95% of nationwide population to 99% of territory covering suburban and urban areas or100% population.</w:t>
      </w:r>
    </w:p>
    <w:p w:rsidR="004C46C9" w:rsidRPr="00CA4E3A" w:rsidRDefault="004C46C9" w:rsidP="00152CA1">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71"/>
        <w:gridCol w:w="1971"/>
        <w:gridCol w:w="1971"/>
        <w:gridCol w:w="1971"/>
        <w:gridCol w:w="1971"/>
      </w:tblGrid>
      <w:tr w:rsidR="00E71A45" w:rsidRPr="00CA4E3A" w:rsidTr="00E71A45">
        <w:tc>
          <w:tcPr>
            <w:tcW w:w="1971" w:type="dxa"/>
          </w:tcPr>
          <w:p w:rsidR="00E71A45" w:rsidRPr="00CA4E3A" w:rsidRDefault="00E71A45" w:rsidP="00E71A45">
            <w:pPr>
              <w:spacing w:after="200"/>
              <w:jc w:val="center"/>
              <w:rPr>
                <w:rFonts w:cs="Arial"/>
                <w:b/>
                <w:color w:val="000000"/>
                <w:sz w:val="22"/>
                <w:szCs w:val="22"/>
                <w:lang w:val="en-GB"/>
              </w:rPr>
            </w:pPr>
          </w:p>
        </w:tc>
        <w:tc>
          <w:tcPr>
            <w:tcW w:w="7884" w:type="dxa"/>
            <w:gridSpan w:val="4"/>
          </w:tcPr>
          <w:p w:rsidR="00E71A45" w:rsidRPr="00CA4E3A" w:rsidRDefault="00692C9E" w:rsidP="00E71A45">
            <w:pPr>
              <w:spacing w:after="200"/>
              <w:jc w:val="center"/>
              <w:rPr>
                <w:rFonts w:cs="Arial"/>
                <w:b/>
                <w:color w:val="000000"/>
                <w:sz w:val="22"/>
                <w:szCs w:val="22"/>
                <w:lang w:val="en-GB"/>
              </w:rPr>
            </w:pPr>
            <w:r>
              <w:rPr>
                <w:rFonts w:cs="Arial"/>
                <w:b/>
                <w:color w:val="000000"/>
                <w:sz w:val="22"/>
                <w:szCs w:val="22"/>
                <w:lang w:val="en-GB"/>
              </w:rPr>
              <w:t>Type of Predictable Sharing Environment</w:t>
            </w:r>
          </w:p>
        </w:tc>
      </w:tr>
      <w:tr w:rsidR="00E71A45" w:rsidRPr="00CA4E3A" w:rsidTr="00E71A45">
        <w:tc>
          <w:tcPr>
            <w:tcW w:w="1971" w:type="dxa"/>
          </w:tcPr>
          <w:p w:rsidR="00E71A45" w:rsidRPr="00CA4E3A" w:rsidRDefault="00E71A45" w:rsidP="00E71A45">
            <w:pPr>
              <w:spacing w:after="200"/>
              <w:jc w:val="center"/>
              <w:rPr>
                <w:rFonts w:cs="Arial"/>
                <w:b/>
                <w:color w:val="000000"/>
                <w:sz w:val="22"/>
                <w:szCs w:val="22"/>
                <w:lang w:val="en-GB"/>
              </w:rPr>
            </w:pPr>
            <w:r w:rsidRPr="00CA4E3A">
              <w:rPr>
                <w:rFonts w:cs="Arial"/>
                <w:b/>
                <w:color w:val="000000"/>
                <w:sz w:val="22"/>
                <w:szCs w:val="22"/>
                <w:lang w:val="en-GB"/>
              </w:rPr>
              <w:t>Technology proposal</w:t>
            </w:r>
          </w:p>
        </w:tc>
        <w:tc>
          <w:tcPr>
            <w:tcW w:w="1971" w:type="dxa"/>
          </w:tcPr>
          <w:p w:rsidR="00E71A45" w:rsidRPr="00CA4E3A" w:rsidRDefault="00E71A45" w:rsidP="00E71A45">
            <w:pPr>
              <w:spacing w:after="200"/>
              <w:jc w:val="center"/>
              <w:rPr>
                <w:rFonts w:cs="Arial"/>
                <w:b/>
                <w:color w:val="000000"/>
                <w:sz w:val="22"/>
                <w:szCs w:val="22"/>
                <w:lang w:val="en-GB"/>
              </w:rPr>
            </w:pPr>
            <w:r w:rsidRPr="00CA4E3A">
              <w:rPr>
                <w:rFonts w:cs="Arial"/>
                <w:b/>
                <w:color w:val="000000"/>
                <w:sz w:val="22"/>
                <w:szCs w:val="22"/>
                <w:lang w:val="en-GB"/>
              </w:rPr>
              <w:t>Low Cost</w:t>
            </w:r>
          </w:p>
        </w:tc>
        <w:tc>
          <w:tcPr>
            <w:tcW w:w="1971" w:type="dxa"/>
          </w:tcPr>
          <w:p w:rsidR="00E71A45" w:rsidRPr="00CA4E3A" w:rsidRDefault="00E71A45" w:rsidP="00E71A45">
            <w:pPr>
              <w:spacing w:after="200"/>
              <w:jc w:val="center"/>
              <w:rPr>
                <w:rFonts w:cs="Arial"/>
                <w:b/>
                <w:color w:val="000000"/>
                <w:sz w:val="22"/>
                <w:szCs w:val="22"/>
                <w:lang w:val="en-GB"/>
              </w:rPr>
            </w:pPr>
            <w:r w:rsidRPr="00CA4E3A">
              <w:rPr>
                <w:rFonts w:cs="Arial"/>
                <w:b/>
                <w:color w:val="000000"/>
                <w:sz w:val="22"/>
                <w:szCs w:val="22"/>
                <w:lang w:val="en-GB"/>
              </w:rPr>
              <w:t>High Reliability / Low latency</w:t>
            </w:r>
          </w:p>
        </w:tc>
        <w:tc>
          <w:tcPr>
            <w:tcW w:w="1971" w:type="dxa"/>
          </w:tcPr>
          <w:p w:rsidR="00E71A45" w:rsidRPr="00CA4E3A" w:rsidRDefault="00E71A45" w:rsidP="00E71A45">
            <w:pPr>
              <w:spacing w:after="200"/>
              <w:jc w:val="center"/>
              <w:rPr>
                <w:rFonts w:cs="Arial"/>
                <w:b/>
                <w:color w:val="000000"/>
                <w:sz w:val="22"/>
                <w:szCs w:val="22"/>
                <w:lang w:val="en-GB"/>
              </w:rPr>
            </w:pPr>
            <w:r w:rsidRPr="00CA4E3A">
              <w:rPr>
                <w:rFonts w:cs="Arial"/>
                <w:b/>
                <w:color w:val="000000"/>
                <w:sz w:val="22"/>
                <w:szCs w:val="22"/>
                <w:lang w:val="en-GB"/>
              </w:rPr>
              <w:t>High Speed Data</w:t>
            </w:r>
          </w:p>
        </w:tc>
        <w:tc>
          <w:tcPr>
            <w:tcW w:w="1971" w:type="dxa"/>
          </w:tcPr>
          <w:p w:rsidR="00E71A45" w:rsidRPr="00CA4E3A" w:rsidRDefault="00E71A45" w:rsidP="00E71A45">
            <w:pPr>
              <w:spacing w:after="200"/>
              <w:jc w:val="center"/>
              <w:rPr>
                <w:rFonts w:cs="Arial"/>
                <w:b/>
                <w:color w:val="000000"/>
                <w:sz w:val="22"/>
                <w:szCs w:val="22"/>
                <w:lang w:val="en-GB"/>
              </w:rPr>
            </w:pPr>
            <w:r w:rsidRPr="00CA4E3A">
              <w:rPr>
                <w:rFonts w:cs="Arial"/>
                <w:b/>
                <w:color w:val="000000"/>
                <w:sz w:val="22"/>
                <w:szCs w:val="22"/>
                <w:lang w:val="en-GB"/>
              </w:rPr>
              <w:t>Higher Power Set Bandwidth</w:t>
            </w:r>
          </w:p>
          <w:p w:rsidR="0010312A" w:rsidRPr="00CA4E3A" w:rsidRDefault="0010312A" w:rsidP="00E71A45">
            <w:pPr>
              <w:spacing w:after="200"/>
              <w:jc w:val="center"/>
              <w:rPr>
                <w:rFonts w:cs="Arial"/>
                <w:b/>
                <w:color w:val="000000"/>
                <w:sz w:val="22"/>
                <w:szCs w:val="22"/>
                <w:lang w:val="en-GB"/>
              </w:rPr>
            </w:pPr>
            <w:r w:rsidRPr="00CA4E3A">
              <w:rPr>
                <w:rFonts w:cs="Arial"/>
                <w:b/>
                <w:color w:val="000000"/>
                <w:sz w:val="22"/>
                <w:szCs w:val="22"/>
                <w:lang w:val="en-GB"/>
              </w:rPr>
              <w:t>Usage density</w:t>
            </w:r>
          </w:p>
        </w:tc>
      </w:tr>
      <w:tr w:rsidR="00E71A45" w:rsidRPr="00CA4E3A" w:rsidTr="00E71A45">
        <w:tc>
          <w:tcPr>
            <w:tcW w:w="1971" w:type="dxa"/>
          </w:tcPr>
          <w:p w:rsidR="00E71A45" w:rsidRPr="00CA4E3A" w:rsidRDefault="004A3747" w:rsidP="004A3747">
            <w:pPr>
              <w:spacing w:after="200"/>
              <w:jc w:val="center"/>
              <w:rPr>
                <w:rFonts w:cs="Arial"/>
                <w:color w:val="000000"/>
                <w:sz w:val="22"/>
                <w:szCs w:val="22"/>
                <w:lang w:val="en-GB"/>
              </w:rPr>
            </w:pPr>
            <w:r w:rsidRPr="00CA4E3A">
              <w:rPr>
                <w:rFonts w:cs="Arial"/>
                <w:color w:val="000000"/>
                <w:sz w:val="22"/>
                <w:szCs w:val="22"/>
                <w:lang w:val="en-GB"/>
              </w:rPr>
              <w:t>Sub-Metering, Smart Meter</w:t>
            </w:r>
          </w:p>
        </w:tc>
        <w:tc>
          <w:tcPr>
            <w:tcW w:w="1971" w:type="dxa"/>
          </w:tcPr>
          <w:p w:rsidR="00E71A45" w:rsidRPr="00CA4E3A" w:rsidRDefault="0010312A" w:rsidP="00E71A45">
            <w:pPr>
              <w:spacing w:after="200"/>
              <w:jc w:val="center"/>
              <w:rPr>
                <w:rFonts w:cs="Arial"/>
                <w:color w:val="000000"/>
                <w:sz w:val="22"/>
                <w:szCs w:val="22"/>
                <w:lang w:val="en-GB"/>
              </w:rPr>
            </w:pPr>
            <w:r w:rsidRPr="00CA4E3A">
              <w:rPr>
                <w:rFonts w:cs="Arial"/>
                <w:color w:val="000000"/>
                <w:sz w:val="22"/>
                <w:szCs w:val="22"/>
                <w:lang w:val="en-GB"/>
              </w:rPr>
              <w:t>YES</w:t>
            </w:r>
          </w:p>
        </w:tc>
        <w:tc>
          <w:tcPr>
            <w:tcW w:w="1971" w:type="dxa"/>
          </w:tcPr>
          <w:p w:rsidR="00E71A45" w:rsidRPr="00CA4E3A" w:rsidRDefault="0010312A" w:rsidP="00E71A45">
            <w:pPr>
              <w:spacing w:after="200"/>
              <w:jc w:val="center"/>
              <w:rPr>
                <w:rFonts w:cs="Arial"/>
                <w:color w:val="000000"/>
                <w:sz w:val="22"/>
                <w:szCs w:val="22"/>
                <w:lang w:val="en-GB"/>
              </w:rPr>
            </w:pPr>
            <w:r w:rsidRPr="00CA4E3A">
              <w:rPr>
                <w:rFonts w:cs="Arial"/>
                <w:color w:val="000000"/>
                <w:sz w:val="22"/>
                <w:szCs w:val="22"/>
                <w:lang w:val="en-GB"/>
              </w:rPr>
              <w:t>No</w:t>
            </w:r>
          </w:p>
          <w:p w:rsidR="0010312A" w:rsidRPr="00CA4E3A" w:rsidRDefault="0010312A" w:rsidP="00E71A45">
            <w:pPr>
              <w:spacing w:after="200"/>
              <w:jc w:val="center"/>
              <w:rPr>
                <w:rFonts w:cs="Arial"/>
                <w:color w:val="000000"/>
                <w:sz w:val="22"/>
                <w:szCs w:val="22"/>
                <w:lang w:val="en-GB"/>
              </w:rPr>
            </w:pPr>
            <w:r w:rsidRPr="00CA4E3A">
              <w:rPr>
                <w:rFonts w:cs="Arial"/>
                <w:color w:val="000000"/>
                <w:sz w:val="22"/>
                <w:szCs w:val="22"/>
                <w:lang w:val="en-GB"/>
              </w:rPr>
              <w:t>15 min transmission update</w:t>
            </w:r>
          </w:p>
        </w:tc>
        <w:tc>
          <w:tcPr>
            <w:tcW w:w="1971" w:type="dxa"/>
          </w:tcPr>
          <w:p w:rsidR="00E71A45" w:rsidRPr="00CA4E3A" w:rsidRDefault="0010312A" w:rsidP="00E71A45">
            <w:pPr>
              <w:spacing w:after="200"/>
              <w:jc w:val="center"/>
              <w:rPr>
                <w:rFonts w:cs="Arial"/>
                <w:color w:val="000000"/>
                <w:sz w:val="22"/>
                <w:szCs w:val="22"/>
                <w:lang w:val="en-GB"/>
              </w:rPr>
            </w:pPr>
            <w:r w:rsidRPr="00CA4E3A">
              <w:rPr>
                <w:rFonts w:cs="Arial"/>
                <w:color w:val="000000"/>
                <w:sz w:val="22"/>
                <w:szCs w:val="22"/>
                <w:lang w:val="en-GB"/>
              </w:rPr>
              <w:t>No</w:t>
            </w:r>
          </w:p>
          <w:p w:rsidR="006B4466" w:rsidRPr="00CA4E3A" w:rsidRDefault="00692C9E" w:rsidP="006B4466">
            <w:pPr>
              <w:spacing w:after="200"/>
              <w:jc w:val="center"/>
              <w:rPr>
                <w:rFonts w:cs="Arial"/>
                <w:color w:val="000000"/>
                <w:sz w:val="22"/>
                <w:szCs w:val="22"/>
                <w:lang w:val="en-GB"/>
              </w:rPr>
            </w:pPr>
            <w:r>
              <w:rPr>
                <w:rFonts w:cs="Arial"/>
                <w:color w:val="000000"/>
                <w:sz w:val="22"/>
                <w:szCs w:val="22"/>
                <w:lang w:val="en-GB"/>
              </w:rPr>
              <w:t>Up to 100 kbps (instantaneous BW)</w:t>
            </w:r>
          </w:p>
        </w:tc>
        <w:tc>
          <w:tcPr>
            <w:tcW w:w="1971" w:type="dxa"/>
          </w:tcPr>
          <w:p w:rsidR="00905AEE" w:rsidRPr="00CA4E3A" w:rsidRDefault="00692C9E" w:rsidP="00E71A45">
            <w:pPr>
              <w:spacing w:after="200"/>
              <w:jc w:val="center"/>
              <w:rPr>
                <w:rFonts w:cs="Arial"/>
                <w:color w:val="000000"/>
                <w:sz w:val="22"/>
                <w:szCs w:val="22"/>
                <w:lang w:val="en-GB"/>
              </w:rPr>
            </w:pPr>
            <w:r>
              <w:rPr>
                <w:rFonts w:cs="Arial"/>
                <w:color w:val="000000"/>
                <w:sz w:val="22"/>
                <w:szCs w:val="22"/>
                <w:lang w:val="en-GB"/>
              </w:rPr>
              <w:t>873-876 MHz</w:t>
            </w:r>
          </w:p>
          <w:p w:rsidR="00E71A45" w:rsidRPr="00CA4E3A" w:rsidRDefault="00692C9E" w:rsidP="00E71A45">
            <w:pPr>
              <w:spacing w:after="200"/>
              <w:jc w:val="center"/>
              <w:rPr>
                <w:rFonts w:cs="Arial"/>
                <w:color w:val="000000"/>
                <w:sz w:val="22"/>
                <w:szCs w:val="22"/>
                <w:lang w:val="en-GB"/>
              </w:rPr>
            </w:pPr>
            <w:r>
              <w:rPr>
                <w:rFonts w:cs="Arial"/>
                <w:color w:val="000000"/>
                <w:sz w:val="22"/>
                <w:szCs w:val="22"/>
                <w:lang w:val="en-GB"/>
              </w:rPr>
              <w:t xml:space="preserve">25 </w:t>
            </w:r>
            <w:proofErr w:type="spellStart"/>
            <w:r>
              <w:rPr>
                <w:rFonts w:cs="Arial"/>
                <w:color w:val="000000"/>
                <w:sz w:val="22"/>
                <w:szCs w:val="22"/>
                <w:lang w:val="en-GB"/>
              </w:rPr>
              <w:t>mW</w:t>
            </w:r>
            <w:proofErr w:type="spellEnd"/>
            <w:r>
              <w:rPr>
                <w:rFonts w:cs="Arial"/>
                <w:color w:val="000000"/>
                <w:sz w:val="22"/>
                <w:szCs w:val="22"/>
                <w:lang w:val="en-GB"/>
              </w:rPr>
              <w:t>, 0.1% DC</w:t>
            </w:r>
          </w:p>
          <w:p w:rsidR="006B4466" w:rsidRPr="00CA4E3A" w:rsidRDefault="00692C9E" w:rsidP="00E71A45">
            <w:pPr>
              <w:spacing w:after="200"/>
              <w:jc w:val="center"/>
              <w:rPr>
                <w:rFonts w:cs="Arial"/>
                <w:color w:val="000000"/>
                <w:sz w:val="22"/>
                <w:szCs w:val="22"/>
                <w:lang w:val="en-GB"/>
              </w:rPr>
            </w:pPr>
            <w:r>
              <w:rPr>
                <w:rFonts w:cs="Arial"/>
                <w:color w:val="000000"/>
                <w:sz w:val="22"/>
                <w:szCs w:val="22"/>
                <w:lang w:val="en-GB"/>
              </w:rPr>
              <w:t xml:space="preserve">100-500mW, up to 2.5% (specific DC)% for some applications and using max </w:t>
            </w:r>
            <w:proofErr w:type="spellStart"/>
            <w:r>
              <w:rPr>
                <w:rFonts w:cs="Arial"/>
                <w:color w:val="000000"/>
                <w:sz w:val="22"/>
                <w:szCs w:val="22"/>
                <w:lang w:val="en-GB"/>
              </w:rPr>
              <w:t>Tx</w:t>
            </w:r>
            <w:proofErr w:type="spellEnd"/>
            <w:r>
              <w:rPr>
                <w:rFonts w:cs="Arial"/>
                <w:color w:val="000000"/>
                <w:sz w:val="22"/>
                <w:szCs w:val="22"/>
                <w:lang w:val="en-GB"/>
              </w:rPr>
              <w:t xml:space="preserve"> on </w:t>
            </w:r>
            <w:r>
              <w:rPr>
                <w:rFonts w:cs="Arial"/>
                <w:color w:val="000000"/>
                <w:sz w:val="22"/>
                <w:szCs w:val="22"/>
                <w:lang w:val="en-GB"/>
              </w:rPr>
              <w:lastRenderedPageBreak/>
              <w:t>restrictions</w:t>
            </w:r>
          </w:p>
          <w:p w:rsidR="0010312A" w:rsidRPr="00CA4E3A" w:rsidRDefault="00692C9E" w:rsidP="00E71A45">
            <w:pPr>
              <w:spacing w:after="200"/>
              <w:jc w:val="center"/>
              <w:rPr>
                <w:rFonts w:cs="Arial"/>
                <w:color w:val="000000"/>
                <w:sz w:val="22"/>
                <w:szCs w:val="22"/>
                <w:lang w:val="en-GB"/>
              </w:rPr>
            </w:pPr>
            <w:r>
              <w:rPr>
                <w:rFonts w:cs="Arial"/>
                <w:color w:val="000000"/>
                <w:sz w:val="22"/>
                <w:szCs w:val="22"/>
                <w:lang w:val="en-GB"/>
              </w:rPr>
              <w:t>4x200-250 kHz</w:t>
            </w:r>
          </w:p>
          <w:p w:rsidR="0010312A" w:rsidRPr="00CA4E3A" w:rsidRDefault="00692C9E" w:rsidP="00E71A45">
            <w:pPr>
              <w:spacing w:after="200"/>
              <w:jc w:val="center"/>
              <w:rPr>
                <w:rFonts w:cs="Arial"/>
                <w:color w:val="000000"/>
                <w:sz w:val="22"/>
                <w:szCs w:val="22"/>
                <w:lang w:val="en-GB"/>
              </w:rPr>
            </w:pPr>
            <w:r>
              <w:rPr>
                <w:rFonts w:cs="Arial"/>
                <w:color w:val="000000"/>
                <w:sz w:val="22"/>
                <w:szCs w:val="22"/>
                <w:lang w:val="en-GB"/>
              </w:rPr>
              <w:t>Up to 25,000 / km2 in urban centres</w:t>
            </w:r>
          </w:p>
        </w:tc>
      </w:tr>
    </w:tbl>
    <w:p w:rsidR="00E71A45" w:rsidRPr="00CA4E3A" w:rsidRDefault="00E71A45" w:rsidP="00C9023A">
      <w:pPr>
        <w:rPr>
          <w:lang w:val="en-GB"/>
        </w:rPr>
      </w:pPr>
    </w:p>
    <w:p w:rsidR="00A41ACC" w:rsidRDefault="002A487F" w:rsidP="00A41ACC">
      <w:pPr>
        <w:pStyle w:val="Heading3"/>
        <w:numPr>
          <w:ilvl w:val="1"/>
          <w:numId w:val="2"/>
        </w:numPr>
      </w:pPr>
      <w:bookmarkStart w:id="343" w:name="_Toc358834269"/>
      <w:del w:id="344" w:author="Robin.Donoghue" w:date="2013-06-09T14:26:00Z">
        <w:r w:rsidRPr="00CA4E3A" w:rsidDel="00B30F4F">
          <w:delText>4.4</w:delText>
        </w:r>
        <w:r w:rsidRPr="00CA4E3A" w:rsidDel="00B30F4F">
          <w:tab/>
        </w:r>
      </w:del>
      <w:r w:rsidR="00C9023A" w:rsidRPr="00CA4E3A">
        <w:t>Smart Grid</w:t>
      </w:r>
      <w:bookmarkEnd w:id="343"/>
    </w:p>
    <w:p w:rsidR="004551CF" w:rsidRPr="00CA4E3A" w:rsidRDefault="004551CF" w:rsidP="004551CF">
      <w:pPr>
        <w:rPr>
          <w:lang w:val="en-GB"/>
        </w:rPr>
      </w:pPr>
      <w:r w:rsidRPr="00CA4E3A">
        <w:rPr>
          <w:lang w:val="en-GB"/>
        </w:rPr>
        <w:t xml:space="preserve">Communications / data transfer </w:t>
      </w:r>
    </w:p>
    <w:p w:rsidR="004551CF" w:rsidRPr="00CA4E3A" w:rsidRDefault="004551CF" w:rsidP="004551CF">
      <w:pPr>
        <w:rPr>
          <w:lang w:val="en-GB"/>
        </w:rPr>
      </w:pPr>
    </w:p>
    <w:p w:rsidR="004551CF" w:rsidRPr="00CA4E3A" w:rsidRDefault="004551CF" w:rsidP="004551CF">
      <w:pPr>
        <w:rPr>
          <w:lang w:val="en-GB"/>
        </w:rPr>
      </w:pPr>
      <w:r w:rsidRPr="00CA4E3A">
        <w:rPr>
          <w:lang w:val="en-GB"/>
        </w:rPr>
        <w:t xml:space="preserve">The respondents to a questionnaire from the EC [ref] had a variety of views concerning the specific communications / data transfer related requirements for the "mission-critical" applications; some examples are shown below: </w:t>
      </w:r>
    </w:p>
    <w:p w:rsidR="004551CF" w:rsidRPr="00CA4E3A" w:rsidRDefault="004551CF" w:rsidP="004551CF">
      <w:pPr>
        <w:rPr>
          <w:lang w:val="en-GB"/>
        </w:rPr>
      </w:pPr>
    </w:p>
    <w:p w:rsidR="004551CF" w:rsidRPr="00CA4E3A" w:rsidRDefault="004551CF" w:rsidP="004551CF">
      <w:pPr>
        <w:ind w:left="1418" w:hanging="698"/>
        <w:rPr>
          <w:lang w:val="en-GB"/>
        </w:rPr>
      </w:pPr>
      <w:r w:rsidRPr="00CA4E3A">
        <w:rPr>
          <w:lang w:val="en-GB"/>
        </w:rPr>
        <w:t>a.</w:t>
      </w:r>
      <w:r w:rsidRPr="00CA4E3A">
        <w:rPr>
          <w:lang w:val="en-GB"/>
        </w:rPr>
        <w:tab/>
        <w:t>The suggested minimum time for resiliency, or power supply independency, ranged from 8-12 hours (depending on services) up to 72 hours (for the most critical services and sit</w:t>
      </w:r>
      <w:r w:rsidR="004021F8" w:rsidRPr="004021F8">
        <w:rPr>
          <w:lang w:val="en-GB"/>
        </w:rPr>
        <w:t xml:space="preserve">es); </w:t>
      </w:r>
    </w:p>
    <w:p w:rsidR="004551CF" w:rsidRPr="00CA4E3A" w:rsidRDefault="004021F8" w:rsidP="004551CF">
      <w:pPr>
        <w:ind w:left="1418" w:hanging="698"/>
        <w:rPr>
          <w:lang w:val="en-GB"/>
        </w:rPr>
      </w:pPr>
      <w:r w:rsidRPr="004021F8">
        <w:rPr>
          <w:lang w:val="en-GB"/>
        </w:rPr>
        <w:t>b.</w:t>
      </w:r>
      <w:r w:rsidRPr="004021F8">
        <w:rPr>
          <w:lang w:val="en-GB"/>
        </w:rPr>
        <w:tab/>
        <w:t xml:space="preserve">The maximum allowed delay, or latency, suggested for the most critical (high voltage </w:t>
      </w:r>
      <w:proofErr w:type="spellStart"/>
      <w:r w:rsidRPr="004021F8">
        <w:rPr>
          <w:lang w:val="en-GB"/>
        </w:rPr>
        <w:t>teleprotection</w:t>
      </w:r>
      <w:proofErr w:type="spellEnd"/>
      <w:r w:rsidRPr="004021F8">
        <w:rPr>
          <w:lang w:val="en-GB"/>
        </w:rPr>
        <w:t xml:space="preserve">) services varied from 3 ms to 10 ms, or to 'low-double-digit' milliseconds, and for other high priority services the variation was in general between 50 ms and 100 ms, some indicating the maximum delay for certain mission-critical applications to be even up to 1 second; </w:t>
      </w:r>
    </w:p>
    <w:p w:rsidR="004551CF" w:rsidRPr="00CA4E3A" w:rsidRDefault="004021F8" w:rsidP="004551CF">
      <w:pPr>
        <w:ind w:left="1418" w:hanging="698"/>
        <w:rPr>
          <w:lang w:val="en-GB"/>
        </w:rPr>
      </w:pPr>
      <w:r w:rsidRPr="004021F8">
        <w:rPr>
          <w:lang w:val="en-GB"/>
        </w:rPr>
        <w:t>c.</w:t>
      </w:r>
      <w:r w:rsidRPr="004021F8">
        <w:rPr>
          <w:lang w:val="en-GB"/>
        </w:rPr>
        <w:tab/>
        <w:t xml:space="preserve">The availability of the services should be better than 99.9% for any mission-critical service according to some of the respondents, while some indicated 99% availability to be sufficient. For the most critical services, the required level of availability was seen to be between 99.5% (some indicated only one value for all mission-critical services) and 99.999%; </w:t>
      </w:r>
    </w:p>
    <w:p w:rsidR="004551CF" w:rsidRPr="00CA4E3A" w:rsidRDefault="004021F8" w:rsidP="004551CF">
      <w:pPr>
        <w:ind w:left="1418" w:hanging="698"/>
        <w:rPr>
          <w:lang w:val="en-GB"/>
        </w:rPr>
      </w:pPr>
      <w:r w:rsidRPr="004021F8">
        <w:rPr>
          <w:lang w:val="en-GB"/>
        </w:rPr>
        <w:t>d.</w:t>
      </w:r>
      <w:r w:rsidRPr="004021F8">
        <w:rPr>
          <w:lang w:val="en-GB"/>
        </w:rPr>
        <w:tab/>
        <w:t xml:space="preserve">The bandwidth / data rate requirements for mission-critical applications were in general seen to be up to around few Mbps (megabits per second), ranging from some hundreds of kbps (kilobits/s) to 100 Mbps; however in the latter value the possible future needs for data concentration / aggregation points had already been considered. </w:t>
      </w:r>
    </w:p>
    <w:p w:rsidR="004551CF" w:rsidRPr="00CA4E3A" w:rsidRDefault="004551CF" w:rsidP="004551CF">
      <w:pPr>
        <w:rPr>
          <w:lang w:val="en-GB"/>
        </w:rPr>
      </w:pPr>
    </w:p>
    <w:p w:rsidR="004551CF" w:rsidRPr="00CA4E3A" w:rsidRDefault="004021F8" w:rsidP="004551CF">
      <w:pPr>
        <w:rPr>
          <w:lang w:val="en-GB"/>
        </w:rPr>
      </w:pPr>
      <w:r w:rsidRPr="004021F8">
        <w:rPr>
          <w:lang w:val="en-GB"/>
        </w:rPr>
        <w:t>Utilities indicate that they should be able to operate their own infrastructure for mission critical services, or at least request dedicated networks for part or overall smart grid systems, as resilient uniform nationwide coverage with a guaranteed quality of service (</w:t>
      </w:r>
      <w:proofErr w:type="spellStart"/>
      <w:r w:rsidRPr="004021F8">
        <w:rPr>
          <w:lang w:val="en-GB"/>
        </w:rPr>
        <w:t>QoS</w:t>
      </w:r>
      <w:proofErr w:type="spellEnd"/>
      <w:r w:rsidRPr="004021F8">
        <w:rPr>
          <w:lang w:val="en-GB"/>
        </w:rPr>
        <w:t xml:space="preserve">) cannot be provided by commercial telecommunication networks, which are also not regarded as able to handle safely the mission-critical data. Even though certain commercial solutions are technically compliant, some utility companies do not want to rely on commercial operators due to the lack of level of control; these utilities are of the opinion that such solutions do not offer a complete end-to-end control or guaranteed </w:t>
      </w:r>
      <w:proofErr w:type="spellStart"/>
      <w:r w:rsidRPr="004021F8">
        <w:rPr>
          <w:lang w:val="en-GB"/>
        </w:rPr>
        <w:t>QoS</w:t>
      </w:r>
      <w:proofErr w:type="spellEnd"/>
      <w:r w:rsidRPr="004021F8">
        <w:rPr>
          <w:lang w:val="en-GB"/>
        </w:rPr>
        <w:t xml:space="preserve">, and that the promised power autonomy, redundancy and availability can be insufficient. </w:t>
      </w:r>
    </w:p>
    <w:p w:rsidR="004551CF" w:rsidRPr="00CA4E3A" w:rsidRDefault="004551CF" w:rsidP="004551CF">
      <w:pPr>
        <w:rPr>
          <w:lang w:val="en-GB"/>
        </w:rPr>
      </w:pPr>
    </w:p>
    <w:p w:rsidR="004551CF" w:rsidRPr="00CA4E3A" w:rsidRDefault="004021F8" w:rsidP="004551CF">
      <w:pPr>
        <w:rPr>
          <w:lang w:val="en-GB"/>
        </w:rPr>
      </w:pPr>
      <w:r w:rsidRPr="004021F8">
        <w:rPr>
          <w:lang w:val="en-GB"/>
        </w:rPr>
        <w:t xml:space="preserve">Telecom operators and some equipment manufacturers state that existing commercial telecommunication networks can deliver discrete or end-to-end solutions over shared or dedicated infrastructure meeting the negotiated Service Level Agreements (SLAs) on the required performances for the smart grid communication needs. </w:t>
      </w:r>
    </w:p>
    <w:p w:rsidR="004551CF" w:rsidRPr="00CA4E3A" w:rsidRDefault="004021F8" w:rsidP="004551CF">
      <w:pPr>
        <w:rPr>
          <w:lang w:val="en-GB"/>
        </w:rPr>
      </w:pPr>
      <w:r w:rsidRPr="004021F8">
        <w:rPr>
          <w:lang w:val="en-GB"/>
        </w:rPr>
        <w:t xml:space="preserve">Regarding the question on the ownership and control of the communication networks, the respondents in general either indicated that there is no definitive answer applicable to all situations and that the answer depends on a number of factors. A number of respondents were in the opinion that the ownership of communication infrastructure is not necessary and that shared infrastructure will typically be the most cost-optimised solution, while some stated that infrastructure fully owned and controlled by utilities would be required to handle mission critical services. </w:t>
      </w:r>
    </w:p>
    <w:p w:rsidR="004551CF" w:rsidRPr="00CA4E3A" w:rsidRDefault="004551CF" w:rsidP="004551CF">
      <w:pPr>
        <w:rPr>
          <w:lang w:val="en-GB"/>
        </w:rPr>
      </w:pPr>
    </w:p>
    <w:p w:rsidR="004551CF" w:rsidRPr="00CA4E3A" w:rsidRDefault="004021F8" w:rsidP="004551CF">
      <w:pPr>
        <w:rPr>
          <w:lang w:val="en-GB"/>
        </w:rPr>
      </w:pPr>
      <w:r w:rsidRPr="004021F8">
        <w:rPr>
          <w:lang w:val="en-GB"/>
        </w:rPr>
        <w:t xml:space="preserve">On the synergies between utilities companies and telecom operators, in general infrastructure (e.g. radio sites and masts, backhaul capacity, dark fibre, cable ducts and tunnels, utility poles) sharing is seen to improve cost-effectiveness and the use of existing resources as well as to extend geographical coverage. However, some respondents note that infrastructure sharing is also an issue subject to national regulations and circumstances, and the question remains how to deal with the limits of responsibility, commercial issues </w:t>
      </w:r>
      <w:r w:rsidRPr="004021F8">
        <w:rPr>
          <w:lang w:val="en-GB"/>
        </w:rPr>
        <w:lastRenderedPageBreak/>
        <w:t>and competition. Some utilities indicate that shared infrastructure can be an option when the utility has a sufficient level of control over the solution.</w:t>
      </w:r>
    </w:p>
    <w:p w:rsidR="004551CF" w:rsidRPr="00CA4E3A" w:rsidRDefault="004551CF" w:rsidP="00152CA1">
      <w:pPr>
        <w:rPr>
          <w:lang w:val="en-GB"/>
        </w:rPr>
      </w:pPr>
    </w:p>
    <w:p w:rsidR="004551CF" w:rsidRPr="00CA4E3A" w:rsidRDefault="004551CF" w:rsidP="00152CA1">
      <w:pPr>
        <w:rPr>
          <w:lang w:val="en-GB"/>
        </w:rPr>
      </w:pPr>
    </w:p>
    <w:p w:rsidR="00C9023A" w:rsidRPr="00CA4E3A" w:rsidRDefault="004021F8" w:rsidP="00152CA1">
      <w:pPr>
        <w:rPr>
          <w:lang w:val="en-GB"/>
        </w:rPr>
      </w:pPr>
      <w:r w:rsidRPr="004021F8">
        <w:rPr>
          <w:lang w:val="en-GB"/>
        </w:rPr>
        <w:tab/>
        <w:t>Reliability: Range between 10 and 72 hours.</w:t>
      </w:r>
    </w:p>
    <w:p w:rsidR="00152CA1" w:rsidRPr="00CA4E3A" w:rsidRDefault="00152CA1" w:rsidP="00152CA1">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71"/>
        <w:gridCol w:w="1971"/>
        <w:gridCol w:w="1971"/>
        <w:gridCol w:w="1971"/>
        <w:gridCol w:w="1971"/>
      </w:tblGrid>
      <w:tr w:rsidR="00E71A45" w:rsidRPr="00CA4E3A" w:rsidTr="00E71A45">
        <w:tc>
          <w:tcPr>
            <w:tcW w:w="1971" w:type="dxa"/>
          </w:tcPr>
          <w:p w:rsidR="00E71A45" w:rsidRPr="00CA4E3A" w:rsidRDefault="00E71A45" w:rsidP="00E71A45">
            <w:pPr>
              <w:spacing w:after="200"/>
              <w:jc w:val="center"/>
              <w:rPr>
                <w:rFonts w:cs="Arial"/>
                <w:b/>
                <w:color w:val="000000"/>
                <w:sz w:val="22"/>
                <w:szCs w:val="22"/>
                <w:lang w:val="en-GB"/>
              </w:rPr>
            </w:pPr>
          </w:p>
        </w:tc>
        <w:tc>
          <w:tcPr>
            <w:tcW w:w="7884" w:type="dxa"/>
            <w:gridSpan w:val="4"/>
          </w:tcPr>
          <w:p w:rsidR="00E71A45" w:rsidRPr="00CA4E3A" w:rsidRDefault="00692C9E" w:rsidP="00E71A45">
            <w:pPr>
              <w:spacing w:after="200"/>
              <w:jc w:val="center"/>
              <w:rPr>
                <w:rFonts w:cs="Arial"/>
                <w:b/>
                <w:color w:val="000000"/>
                <w:sz w:val="22"/>
                <w:szCs w:val="22"/>
                <w:lang w:val="en-GB"/>
              </w:rPr>
            </w:pPr>
            <w:r>
              <w:rPr>
                <w:rFonts w:cs="Arial"/>
                <w:b/>
                <w:color w:val="000000"/>
                <w:sz w:val="22"/>
                <w:szCs w:val="22"/>
                <w:lang w:val="en-GB"/>
              </w:rPr>
              <w:t>Type of Predictable Sharing Environment</w:t>
            </w:r>
          </w:p>
        </w:tc>
      </w:tr>
      <w:tr w:rsidR="00E71A45" w:rsidRPr="00CA4E3A" w:rsidTr="00E71A45">
        <w:tc>
          <w:tcPr>
            <w:tcW w:w="1971" w:type="dxa"/>
          </w:tcPr>
          <w:p w:rsidR="00E71A45" w:rsidRPr="00CA4E3A" w:rsidRDefault="00E71A45" w:rsidP="00E71A45">
            <w:pPr>
              <w:spacing w:after="200"/>
              <w:jc w:val="center"/>
              <w:rPr>
                <w:rFonts w:cs="Arial"/>
                <w:b/>
                <w:color w:val="000000"/>
                <w:sz w:val="22"/>
                <w:szCs w:val="22"/>
                <w:lang w:val="en-GB"/>
              </w:rPr>
            </w:pPr>
            <w:r w:rsidRPr="00CA4E3A">
              <w:rPr>
                <w:rFonts w:cs="Arial"/>
                <w:b/>
                <w:color w:val="000000"/>
                <w:sz w:val="22"/>
                <w:szCs w:val="22"/>
                <w:lang w:val="en-GB"/>
              </w:rPr>
              <w:t>Technology proposal</w:t>
            </w:r>
          </w:p>
        </w:tc>
        <w:tc>
          <w:tcPr>
            <w:tcW w:w="1971" w:type="dxa"/>
          </w:tcPr>
          <w:p w:rsidR="00E71A45" w:rsidRPr="00CA4E3A" w:rsidRDefault="00E71A45" w:rsidP="00E71A45">
            <w:pPr>
              <w:spacing w:after="200"/>
              <w:jc w:val="center"/>
              <w:rPr>
                <w:rFonts w:cs="Arial"/>
                <w:b/>
                <w:color w:val="000000"/>
                <w:sz w:val="22"/>
                <w:szCs w:val="22"/>
                <w:lang w:val="en-GB"/>
              </w:rPr>
            </w:pPr>
            <w:r w:rsidRPr="00CA4E3A">
              <w:rPr>
                <w:rFonts w:cs="Arial"/>
                <w:b/>
                <w:color w:val="000000"/>
                <w:sz w:val="22"/>
                <w:szCs w:val="22"/>
                <w:lang w:val="en-GB"/>
              </w:rPr>
              <w:t>Low Cost</w:t>
            </w:r>
          </w:p>
        </w:tc>
        <w:tc>
          <w:tcPr>
            <w:tcW w:w="1971" w:type="dxa"/>
          </w:tcPr>
          <w:p w:rsidR="00E71A45" w:rsidRPr="00CA4E3A" w:rsidRDefault="00E71A45" w:rsidP="00E71A45">
            <w:pPr>
              <w:spacing w:after="200"/>
              <w:jc w:val="center"/>
              <w:rPr>
                <w:rFonts w:cs="Arial"/>
                <w:b/>
                <w:color w:val="000000"/>
                <w:sz w:val="22"/>
                <w:szCs w:val="22"/>
                <w:lang w:val="en-GB"/>
              </w:rPr>
            </w:pPr>
            <w:r w:rsidRPr="00CA4E3A">
              <w:rPr>
                <w:rFonts w:cs="Arial"/>
                <w:b/>
                <w:color w:val="000000"/>
                <w:sz w:val="22"/>
                <w:szCs w:val="22"/>
                <w:lang w:val="en-GB"/>
              </w:rPr>
              <w:t>High Reliability / Low latency</w:t>
            </w:r>
          </w:p>
        </w:tc>
        <w:tc>
          <w:tcPr>
            <w:tcW w:w="1971" w:type="dxa"/>
          </w:tcPr>
          <w:p w:rsidR="00E71A45" w:rsidRPr="00CA4E3A" w:rsidRDefault="00E71A45" w:rsidP="00E71A45">
            <w:pPr>
              <w:spacing w:after="200"/>
              <w:jc w:val="center"/>
              <w:rPr>
                <w:rFonts w:cs="Arial"/>
                <w:b/>
                <w:color w:val="000000"/>
                <w:sz w:val="22"/>
                <w:szCs w:val="22"/>
                <w:lang w:val="en-GB"/>
              </w:rPr>
            </w:pPr>
            <w:r w:rsidRPr="00CA4E3A">
              <w:rPr>
                <w:rFonts w:cs="Arial"/>
                <w:b/>
                <w:color w:val="000000"/>
                <w:sz w:val="22"/>
                <w:szCs w:val="22"/>
                <w:lang w:val="en-GB"/>
              </w:rPr>
              <w:t>High Speed Data</w:t>
            </w:r>
          </w:p>
        </w:tc>
        <w:tc>
          <w:tcPr>
            <w:tcW w:w="1971" w:type="dxa"/>
          </w:tcPr>
          <w:p w:rsidR="00E71A45" w:rsidRPr="00CA4E3A" w:rsidRDefault="00E71A45" w:rsidP="00E71A45">
            <w:pPr>
              <w:spacing w:after="200"/>
              <w:jc w:val="center"/>
              <w:rPr>
                <w:rFonts w:cs="Arial"/>
                <w:b/>
                <w:color w:val="000000"/>
                <w:sz w:val="22"/>
                <w:szCs w:val="22"/>
                <w:lang w:val="en-GB"/>
              </w:rPr>
            </w:pPr>
            <w:r w:rsidRPr="00CA4E3A">
              <w:rPr>
                <w:rFonts w:cs="Arial"/>
                <w:b/>
                <w:color w:val="000000"/>
                <w:sz w:val="22"/>
                <w:szCs w:val="22"/>
                <w:lang w:val="en-GB"/>
              </w:rPr>
              <w:t>Higher Power Set Bandwidth</w:t>
            </w:r>
          </w:p>
        </w:tc>
      </w:tr>
      <w:tr w:rsidR="00E71A45" w:rsidRPr="00CA4E3A" w:rsidTr="00E71A45">
        <w:tc>
          <w:tcPr>
            <w:tcW w:w="1971" w:type="dxa"/>
          </w:tcPr>
          <w:p w:rsidR="00E71A45" w:rsidRPr="00CA4E3A" w:rsidRDefault="004A3747" w:rsidP="00E71A45">
            <w:pPr>
              <w:spacing w:after="200"/>
              <w:jc w:val="center"/>
              <w:rPr>
                <w:rFonts w:cs="Arial"/>
                <w:color w:val="000000"/>
                <w:sz w:val="22"/>
                <w:szCs w:val="22"/>
                <w:lang w:val="en-GB"/>
              </w:rPr>
            </w:pPr>
            <w:r w:rsidRPr="00CA4E3A">
              <w:rPr>
                <w:rFonts w:cs="Arial"/>
                <w:color w:val="000000"/>
                <w:sz w:val="22"/>
                <w:szCs w:val="22"/>
                <w:lang w:val="en-GB"/>
              </w:rPr>
              <w:t>Smart Grid</w:t>
            </w:r>
          </w:p>
        </w:tc>
        <w:tc>
          <w:tcPr>
            <w:tcW w:w="1971" w:type="dxa"/>
          </w:tcPr>
          <w:p w:rsidR="00E71A45" w:rsidRPr="00CA4E3A" w:rsidRDefault="00B0574A" w:rsidP="00E71A45">
            <w:pPr>
              <w:spacing w:after="200"/>
              <w:jc w:val="center"/>
              <w:rPr>
                <w:rFonts w:cs="Arial"/>
                <w:color w:val="000000"/>
                <w:sz w:val="22"/>
                <w:szCs w:val="22"/>
                <w:lang w:val="en-GB"/>
              </w:rPr>
            </w:pPr>
            <w:r w:rsidRPr="00CA4E3A">
              <w:rPr>
                <w:rFonts w:cs="Arial"/>
                <w:color w:val="000000"/>
                <w:sz w:val="22"/>
                <w:szCs w:val="22"/>
                <w:lang w:val="en-GB"/>
              </w:rPr>
              <w:t>Yes</w:t>
            </w:r>
          </w:p>
        </w:tc>
        <w:tc>
          <w:tcPr>
            <w:tcW w:w="1971" w:type="dxa"/>
          </w:tcPr>
          <w:p w:rsidR="00E71A45" w:rsidRPr="00CA4E3A" w:rsidRDefault="00B0574A" w:rsidP="00E71A45">
            <w:pPr>
              <w:spacing w:after="200"/>
              <w:jc w:val="center"/>
              <w:rPr>
                <w:rFonts w:cs="Arial"/>
                <w:color w:val="000000"/>
                <w:sz w:val="22"/>
                <w:szCs w:val="22"/>
                <w:lang w:val="en-GB"/>
              </w:rPr>
            </w:pPr>
            <w:r w:rsidRPr="00CA4E3A">
              <w:rPr>
                <w:rFonts w:cs="Arial"/>
                <w:color w:val="000000"/>
                <w:sz w:val="22"/>
                <w:szCs w:val="22"/>
                <w:lang w:val="en-GB"/>
              </w:rPr>
              <w:t>YES</w:t>
            </w:r>
          </w:p>
          <w:p w:rsidR="00B0574A" w:rsidRPr="00CA4E3A" w:rsidRDefault="00B0574A" w:rsidP="00B0574A">
            <w:pPr>
              <w:ind w:left="360"/>
              <w:jc w:val="center"/>
              <w:rPr>
                <w:rFonts w:cs="Arial"/>
                <w:color w:val="000000"/>
                <w:lang w:val="en-GB"/>
              </w:rPr>
            </w:pPr>
            <w:r w:rsidRPr="00CA4E3A">
              <w:rPr>
                <w:rFonts w:cs="Arial"/>
                <w:color w:val="000000"/>
                <w:lang w:val="en-GB"/>
              </w:rPr>
              <w:t>99 % to 99.995%</w:t>
            </w:r>
          </w:p>
          <w:p w:rsidR="00B0574A" w:rsidRPr="00CA4E3A" w:rsidRDefault="00B0574A" w:rsidP="00B0574A">
            <w:pPr>
              <w:ind w:left="360"/>
              <w:jc w:val="center"/>
              <w:rPr>
                <w:rFonts w:cs="Arial"/>
                <w:color w:val="000000"/>
                <w:lang w:val="en-GB"/>
              </w:rPr>
            </w:pPr>
            <w:r w:rsidRPr="00CA4E3A">
              <w:rPr>
                <w:rFonts w:cs="Arial"/>
                <w:color w:val="000000"/>
                <w:lang w:val="en-GB"/>
              </w:rPr>
              <w:t>100% coverage</w:t>
            </w:r>
          </w:p>
          <w:p w:rsidR="00B0574A" w:rsidRPr="00CA4E3A" w:rsidRDefault="004021F8" w:rsidP="00B0574A">
            <w:pPr>
              <w:ind w:left="360"/>
              <w:jc w:val="center"/>
              <w:rPr>
                <w:rFonts w:cs="Arial"/>
                <w:color w:val="000000"/>
                <w:lang w:val="en-GB"/>
              </w:rPr>
            </w:pPr>
            <w:r w:rsidRPr="004021F8">
              <w:rPr>
                <w:rFonts w:cs="Arial"/>
                <w:color w:val="000000"/>
                <w:lang w:val="en-GB"/>
              </w:rPr>
              <w:t>6-1000 ms latency</w:t>
            </w:r>
          </w:p>
          <w:p w:rsidR="00B0574A" w:rsidRPr="00CA4E3A" w:rsidRDefault="00B0574A" w:rsidP="00B0574A">
            <w:pPr>
              <w:ind w:left="360"/>
              <w:jc w:val="center"/>
              <w:rPr>
                <w:rFonts w:cs="Arial"/>
                <w:color w:val="000000"/>
                <w:lang w:val="en-GB"/>
              </w:rPr>
            </w:pPr>
          </w:p>
          <w:p w:rsidR="00B0574A" w:rsidRPr="00CA4E3A" w:rsidRDefault="00B0574A" w:rsidP="00473F70">
            <w:pPr>
              <w:spacing w:after="200"/>
              <w:jc w:val="center"/>
              <w:rPr>
                <w:rFonts w:cs="Arial"/>
                <w:color w:val="000000"/>
                <w:sz w:val="22"/>
                <w:szCs w:val="22"/>
                <w:lang w:val="en-GB"/>
              </w:rPr>
            </w:pPr>
          </w:p>
        </w:tc>
        <w:tc>
          <w:tcPr>
            <w:tcW w:w="1971" w:type="dxa"/>
          </w:tcPr>
          <w:p w:rsidR="00E71A45" w:rsidRPr="00CA4E3A" w:rsidRDefault="00692C9E" w:rsidP="00E71A45">
            <w:pPr>
              <w:spacing w:after="200"/>
              <w:jc w:val="center"/>
              <w:rPr>
                <w:rFonts w:cs="Arial"/>
                <w:color w:val="000000"/>
                <w:sz w:val="22"/>
                <w:szCs w:val="22"/>
                <w:lang w:val="en-GB"/>
              </w:rPr>
            </w:pPr>
            <w:r>
              <w:rPr>
                <w:rFonts w:cs="Arial"/>
                <w:color w:val="000000"/>
                <w:sz w:val="22"/>
                <w:szCs w:val="22"/>
                <w:lang w:val="en-GB"/>
              </w:rPr>
              <w:t>kbps to few Mbps</w:t>
            </w:r>
          </w:p>
        </w:tc>
        <w:tc>
          <w:tcPr>
            <w:tcW w:w="1971" w:type="dxa"/>
          </w:tcPr>
          <w:p w:rsidR="00E71A45" w:rsidRPr="00CA4E3A" w:rsidRDefault="00692C9E" w:rsidP="00E71A45">
            <w:pPr>
              <w:spacing w:after="200"/>
              <w:jc w:val="center"/>
              <w:rPr>
                <w:rFonts w:cs="Arial"/>
                <w:color w:val="000000"/>
                <w:sz w:val="22"/>
                <w:szCs w:val="22"/>
                <w:lang w:val="en-GB"/>
              </w:rPr>
            </w:pPr>
            <w:r>
              <w:rPr>
                <w:rFonts w:cs="Arial"/>
                <w:color w:val="000000"/>
                <w:sz w:val="22"/>
                <w:szCs w:val="22"/>
                <w:lang w:val="en-GB"/>
              </w:rPr>
              <w:t>Depending on technical solution</w:t>
            </w:r>
          </w:p>
        </w:tc>
      </w:tr>
    </w:tbl>
    <w:p w:rsidR="00E71A45" w:rsidRPr="00CA4E3A" w:rsidRDefault="00E71A45" w:rsidP="00C9023A">
      <w:pPr>
        <w:rPr>
          <w:lang w:val="en-GB"/>
        </w:rPr>
      </w:pPr>
    </w:p>
    <w:p w:rsidR="005423DD" w:rsidRPr="00CA4E3A" w:rsidRDefault="005423DD">
      <w:pPr>
        <w:rPr>
          <w:b/>
          <w:lang w:val="en-GB"/>
        </w:rPr>
      </w:pPr>
    </w:p>
    <w:p w:rsidR="000D6E2D" w:rsidRPr="00CA4E3A" w:rsidDel="00DF17D0" w:rsidRDefault="0086152C" w:rsidP="000D6E2D">
      <w:pPr>
        <w:rPr>
          <w:del w:id="345" w:author="Robin.Donoghue" w:date="2013-06-09T14:22:00Z"/>
          <w:lang w:val="en-GB"/>
        </w:rPr>
      </w:pPr>
      <w:commentRangeStart w:id="346"/>
      <w:del w:id="347" w:author="Robin.Donoghue" w:date="2013-06-09T14:22:00Z">
        <w:r w:rsidRPr="00CA4E3A" w:rsidDel="00DF17D0">
          <w:rPr>
            <w:lang w:val="en-GB"/>
          </w:rPr>
          <w:delText>Utilities</w:delText>
        </w:r>
      </w:del>
      <w:commentRangeEnd w:id="346"/>
      <w:r w:rsidR="00DF17D0">
        <w:rPr>
          <w:rStyle w:val="CommentReference"/>
        </w:rPr>
        <w:commentReference w:id="346"/>
      </w:r>
      <w:del w:id="348" w:author="Robin.Donoghue" w:date="2013-06-09T14:22:00Z">
        <w:r w:rsidRPr="00CA4E3A" w:rsidDel="00DF17D0">
          <w:rPr>
            <w:lang w:val="en-GB"/>
          </w:rPr>
          <w:delText xml:space="preserve">, municipalities, and large industrial concerns provide critical infrastructure. Supported applications must be reliable, secure, and robust in the presence of security threats and operational stress. </w:delText>
        </w:r>
      </w:del>
    </w:p>
    <w:p w:rsidR="000D6E2D" w:rsidRPr="00CA4E3A" w:rsidDel="00DF17D0" w:rsidRDefault="000D6E2D" w:rsidP="000D6E2D">
      <w:pPr>
        <w:rPr>
          <w:del w:id="349" w:author="Robin.Donoghue" w:date="2013-06-09T14:22:00Z"/>
          <w:lang w:val="en-GB"/>
        </w:rPr>
      </w:pPr>
    </w:p>
    <w:p w:rsidR="000D6E2D" w:rsidRPr="00CA4E3A" w:rsidDel="00DF17D0" w:rsidRDefault="0086152C" w:rsidP="000D6E2D">
      <w:pPr>
        <w:rPr>
          <w:del w:id="350" w:author="Robin.Donoghue" w:date="2013-06-09T14:22:00Z"/>
          <w:lang w:val="en-GB"/>
        </w:rPr>
      </w:pPr>
      <w:del w:id="351" w:author="Robin.Donoghue" w:date="2013-06-09T14:22:00Z">
        <w:r w:rsidRPr="00CA4E3A" w:rsidDel="00DF17D0">
          <w:rPr>
            <w:lang w:val="en-GB"/>
          </w:rPr>
          <w:delText>Latency, reliability and availability requirements for these applications vary: some, such as tele-protection for high-voltage sub-stations are safety-critical with stringent ‘sub-cycle’ latency requirements of less than 10ms; no form of radio (except perhaps microwave) is suitable for this type of application.</w:delText>
        </w:r>
      </w:del>
    </w:p>
    <w:p w:rsidR="000D6E2D" w:rsidRPr="00CA4E3A" w:rsidDel="00DF17D0" w:rsidRDefault="000D6E2D" w:rsidP="000D6E2D">
      <w:pPr>
        <w:rPr>
          <w:del w:id="352" w:author="Robin.Donoghue" w:date="2013-06-09T14:22:00Z"/>
          <w:lang w:val="en-GB"/>
        </w:rPr>
      </w:pPr>
    </w:p>
    <w:p w:rsidR="000D6E2D" w:rsidRPr="00CA4E3A" w:rsidDel="00DF17D0" w:rsidRDefault="004021F8" w:rsidP="000D6E2D">
      <w:pPr>
        <w:rPr>
          <w:del w:id="353" w:author="Robin.Donoghue" w:date="2013-06-09T14:22:00Z"/>
          <w:lang w:val="en-GB"/>
        </w:rPr>
      </w:pPr>
      <w:del w:id="354" w:author="Robin.Donoghue" w:date="2013-06-09T14:22:00Z">
        <w:r w:rsidRPr="004021F8" w:rsidDel="00DF17D0">
          <w:rPr>
            <w:lang w:val="en-GB"/>
          </w:rPr>
          <w:delText>At the other extreme, process-control type applications – because they are deployed in millions of end points - will become increasingly important. For example, applications to better manage the ‘fine tuning’ of the power network, such as local power generation integration or electric power conservation via voltage reduction are becoming necessary for today’s power grids.</w:delText>
        </w:r>
      </w:del>
    </w:p>
    <w:p w:rsidR="000D6E2D" w:rsidRPr="00CA4E3A" w:rsidDel="00DF17D0" w:rsidRDefault="000D6E2D" w:rsidP="000D6E2D">
      <w:pPr>
        <w:rPr>
          <w:del w:id="355" w:author="Robin.Donoghue" w:date="2013-06-09T14:22:00Z"/>
          <w:lang w:val="en-GB"/>
        </w:rPr>
      </w:pPr>
    </w:p>
    <w:p w:rsidR="000D6E2D" w:rsidRPr="00CA4E3A" w:rsidDel="00DF17D0" w:rsidRDefault="004021F8" w:rsidP="000D6E2D">
      <w:pPr>
        <w:rPr>
          <w:del w:id="356" w:author="Robin.Donoghue" w:date="2013-06-09T14:22:00Z"/>
          <w:lang w:val="en-GB"/>
        </w:rPr>
      </w:pPr>
      <w:del w:id="357" w:author="Robin.Donoghue" w:date="2013-06-09T14:22:00Z">
        <w:r w:rsidRPr="004021F8" w:rsidDel="00DF17D0">
          <w:rPr>
            <w:lang w:val="en-GB"/>
          </w:rPr>
          <w:delText>The availability of licensed spectrum is not in-of-itself a guarantee of end-to-end reliable service, especially when such networks are shared by many users. The only solution that will guarantee such quality requirements is massive overprovisioning of network infrastructure and/or dedicating large spectrum bands or pre-emption mechanisms. For some applications, such as tele-protection, this use of dedicated spectrum bands might be sensible. For almost all other applications, however, this would break the business case and be fiscally unacceptable to utilities.</w:delText>
        </w:r>
      </w:del>
    </w:p>
    <w:p w:rsidR="000D6E2D" w:rsidRPr="00CA4E3A" w:rsidDel="00DF17D0" w:rsidRDefault="000D6E2D" w:rsidP="000D6E2D">
      <w:pPr>
        <w:rPr>
          <w:del w:id="358" w:author="Robin.Donoghue" w:date="2013-06-09T14:22:00Z"/>
          <w:lang w:val="en-GB"/>
        </w:rPr>
      </w:pPr>
    </w:p>
    <w:p w:rsidR="000D6E2D" w:rsidRPr="00CA4E3A" w:rsidDel="00DF17D0" w:rsidRDefault="004021F8" w:rsidP="000D6E2D">
      <w:pPr>
        <w:rPr>
          <w:del w:id="359" w:author="Robin.Donoghue" w:date="2013-06-09T14:22:00Z"/>
          <w:lang w:val="en-GB"/>
        </w:rPr>
      </w:pPr>
      <w:del w:id="360" w:author="Robin.Donoghue" w:date="2013-06-09T14:22:00Z">
        <w:r w:rsidRPr="004021F8" w:rsidDel="00DF17D0">
          <w:rPr>
            <w:lang w:val="en-GB"/>
          </w:rPr>
          <w:delText>Low bit rate, relatively low latency (near real-time) Smart Grid applications currently exist across the globe using sub-GHz shared spectrum. These include micro-inverters (converting solar panels’ power to mains voltage) talking to meters, electric vehicle charging stations coordinating with transformer monitors, and even teamed switch re-closers. Further, more and more smart grid standards are being developed atop shared or lightly licensed spectrum. These include TVWS standards:</w:delText>
        </w:r>
      </w:del>
    </w:p>
    <w:p w:rsidR="005423DD" w:rsidRPr="00CA4E3A" w:rsidDel="00DF17D0" w:rsidRDefault="004021F8">
      <w:pPr>
        <w:rPr>
          <w:del w:id="361" w:author="Robin.Donoghue" w:date="2013-06-09T14:22:00Z"/>
          <w:lang w:val="en-GB"/>
        </w:rPr>
      </w:pPr>
      <w:del w:id="362" w:author="Robin.Donoghue" w:date="2013-06-09T14:22:00Z">
        <w:r w:rsidRPr="004021F8" w:rsidDel="00DF17D0">
          <w:rPr>
            <w:lang w:val="en-GB"/>
          </w:rPr>
          <w:delText>in the IEEE 802.22 (a 802.16 derivative), a standard for Wireless Regional Area Network (WRAN) using white spaces in the TV frequency spectrum;</w:delText>
        </w:r>
      </w:del>
    </w:p>
    <w:p w:rsidR="005423DD" w:rsidRPr="00CA4E3A" w:rsidDel="00DF17D0" w:rsidRDefault="004021F8">
      <w:pPr>
        <w:rPr>
          <w:del w:id="363" w:author="Robin.Donoghue" w:date="2013-06-09T14:22:00Z"/>
          <w:lang w:val="en-GB"/>
        </w:rPr>
      </w:pPr>
      <w:del w:id="364" w:author="Robin.Donoghue" w:date="2013-06-09T14:22:00Z">
        <w:r w:rsidRPr="004021F8" w:rsidDel="00DF17D0">
          <w:rPr>
            <w:lang w:val="en-GB"/>
          </w:rPr>
          <w:delText xml:space="preserve"> 802.11ah, a standard for sub-1GHz sensor network, smart metering due to be released in  May 2015;</w:delText>
        </w:r>
      </w:del>
    </w:p>
    <w:p w:rsidR="005423DD" w:rsidRPr="00CA4E3A" w:rsidDel="00DF17D0" w:rsidRDefault="004021F8">
      <w:pPr>
        <w:rPr>
          <w:del w:id="365" w:author="Robin.Donoghue" w:date="2013-06-09T14:22:00Z"/>
          <w:lang w:val="en-GB"/>
        </w:rPr>
      </w:pPr>
      <w:del w:id="366" w:author="Robin.Donoghue" w:date="2013-06-09T14:22:00Z">
        <w:r w:rsidRPr="004021F8" w:rsidDel="00DF17D0">
          <w:rPr>
            <w:lang w:val="en-GB"/>
          </w:rPr>
          <w:delText>802.15.4m, a standard for telecommunications and information exchange between systems operating on local and metropolitan networks;</w:delText>
        </w:r>
      </w:del>
    </w:p>
    <w:p w:rsidR="005423DD" w:rsidRPr="00CA4E3A" w:rsidDel="00DF17D0" w:rsidRDefault="004021F8">
      <w:pPr>
        <w:rPr>
          <w:del w:id="367" w:author="Robin.Donoghue" w:date="2013-06-09T14:22:00Z"/>
          <w:lang w:val="en-GB"/>
        </w:rPr>
      </w:pPr>
      <w:del w:id="368" w:author="Robin.Donoghue" w:date="2013-06-09T14:22:00Z">
        <w:r w:rsidRPr="004021F8" w:rsidDel="00DF17D0">
          <w:rPr>
            <w:lang w:val="en-GB"/>
          </w:rPr>
          <w:delText>whilst in Europe, the ‘weightless’ specification should be complete in Feb/March 2013, and is expected by ETSI to be submitted by the Weightless SIG.</w:delText>
        </w:r>
      </w:del>
    </w:p>
    <w:p w:rsidR="000D6E2D" w:rsidRPr="00CA4E3A" w:rsidDel="00DF17D0" w:rsidRDefault="000D6E2D" w:rsidP="000D6E2D">
      <w:pPr>
        <w:rPr>
          <w:del w:id="369" w:author="Robin.Donoghue" w:date="2013-06-09T14:22:00Z"/>
          <w:lang w:val="en-GB"/>
        </w:rPr>
      </w:pPr>
    </w:p>
    <w:p w:rsidR="000D6E2D" w:rsidRPr="00CA4E3A" w:rsidDel="00DF17D0" w:rsidRDefault="004021F8" w:rsidP="000D6E2D">
      <w:pPr>
        <w:rPr>
          <w:del w:id="370" w:author="Robin.Donoghue" w:date="2013-06-09T14:22:00Z"/>
          <w:lang w:val="en-GB"/>
        </w:rPr>
      </w:pPr>
      <w:del w:id="371" w:author="Robin.Donoghue" w:date="2013-06-09T14:22:00Z">
        <w:r w:rsidRPr="004021F8" w:rsidDel="00DF17D0">
          <w:rPr>
            <w:lang w:val="en-GB"/>
          </w:rPr>
          <w:delText>Two standards being considered by the weightless SIG:</w:delText>
        </w:r>
      </w:del>
    </w:p>
    <w:p w:rsidR="000D6E2D" w:rsidRPr="00CA4E3A" w:rsidDel="00DF17D0" w:rsidRDefault="000D6E2D" w:rsidP="000D6E2D">
      <w:pPr>
        <w:rPr>
          <w:del w:id="372" w:author="Robin.Donoghue" w:date="2013-06-09T14:22:00Z"/>
          <w:lang w:val="en-GB"/>
        </w:rPr>
      </w:pPr>
    </w:p>
    <w:p w:rsidR="005423DD" w:rsidRPr="00CA4E3A" w:rsidDel="00DF17D0" w:rsidRDefault="004021F8">
      <w:pPr>
        <w:rPr>
          <w:del w:id="373" w:author="Robin.Donoghue" w:date="2013-06-09T14:22:00Z"/>
          <w:lang w:val="en-GB"/>
        </w:rPr>
      </w:pPr>
      <w:del w:id="374" w:author="Robin.Donoghue" w:date="2013-06-09T14:22:00Z">
        <w:r w:rsidRPr="004021F8" w:rsidDel="00DF17D0">
          <w:rPr>
            <w:lang w:val="en-GB"/>
          </w:rPr>
          <w:delText xml:space="preserve">The first is the white space standard, which, in the UK, Ofcom is pushing ahead with a Voluntary National Standard (VNS). This will define the rules to WS access and will be technology neutral. This has been designed to interoperate with an EU standard and may well also change as EU rules are introduced. CEPT </w:delText>
        </w:r>
        <w:r w:rsidRPr="004021F8" w:rsidDel="00DF17D0">
          <w:rPr>
            <w:lang w:val="en-GB"/>
          </w:rPr>
          <w:lastRenderedPageBreak/>
          <w:delText xml:space="preserve">SE43 has been very active in this area, publishing three reports (ECC Reports 159, 185, 186) looking at the technical and operational requirements for operation in TV White Spaces.. </w:delText>
        </w:r>
      </w:del>
    </w:p>
    <w:p w:rsidR="005423DD" w:rsidRPr="00CA4E3A" w:rsidDel="00DF17D0" w:rsidRDefault="004021F8">
      <w:pPr>
        <w:rPr>
          <w:del w:id="375" w:author="Robin.Donoghue" w:date="2013-06-09T14:22:00Z"/>
          <w:lang w:val="en-GB"/>
        </w:rPr>
      </w:pPr>
      <w:del w:id="376" w:author="Robin.Donoghue" w:date="2013-06-09T14:22:00Z">
        <w:r w:rsidRPr="004021F8" w:rsidDel="00DF17D0">
          <w:rPr>
            <w:lang w:val="en-GB"/>
          </w:rPr>
          <w:tab/>
        </w:r>
      </w:del>
    </w:p>
    <w:p w:rsidR="005423DD" w:rsidRPr="00CA4E3A" w:rsidDel="00DF17D0" w:rsidRDefault="004021F8">
      <w:pPr>
        <w:rPr>
          <w:del w:id="377" w:author="Robin.Donoghue" w:date="2013-06-09T14:22:00Z"/>
          <w:lang w:val="en-GB"/>
        </w:rPr>
      </w:pPr>
      <w:del w:id="378" w:author="Robin.Donoghue" w:date="2013-06-09T14:22:00Z">
        <w:r w:rsidRPr="004021F8" w:rsidDel="00DF17D0">
          <w:rPr>
            <w:lang w:val="en-GB"/>
          </w:rPr>
          <w:delText>The second is, application protocol work that is also under development within the ‘weightless’ SIG, and is monitoring the IEEE work but not active in any of the working groups such as 802.11af.</w:delText>
        </w:r>
      </w:del>
    </w:p>
    <w:p w:rsidR="000D6E2D" w:rsidRPr="00CA4E3A" w:rsidDel="00DF17D0" w:rsidRDefault="000D6E2D" w:rsidP="000D6E2D">
      <w:pPr>
        <w:rPr>
          <w:del w:id="379" w:author="Robin.Donoghue" w:date="2013-06-09T14:22:00Z"/>
          <w:lang w:val="en-GB"/>
        </w:rPr>
      </w:pPr>
    </w:p>
    <w:p w:rsidR="000D6E2D" w:rsidRPr="00CA4E3A" w:rsidDel="00DF17D0" w:rsidRDefault="004021F8" w:rsidP="000D6E2D">
      <w:pPr>
        <w:rPr>
          <w:del w:id="380" w:author="Robin.Donoghue" w:date="2013-06-09T14:22:00Z"/>
          <w:lang w:val="en-GB"/>
        </w:rPr>
      </w:pPr>
      <w:del w:id="381" w:author="Robin.Donoghue" w:date="2013-06-09T14:22:00Z">
        <w:r w:rsidRPr="004021F8" w:rsidDel="00DF17D0">
          <w:rPr>
            <w:lang w:val="en-GB"/>
          </w:rPr>
          <w:delText>In the last two years, regulators in Japan and China have freed up shared spectrum for these types of applications, and other countries outside of Europe are likely to do likewise.</w:delText>
        </w:r>
      </w:del>
    </w:p>
    <w:p w:rsidR="000D6E2D" w:rsidRPr="00CA4E3A" w:rsidDel="00DF17D0" w:rsidRDefault="000D6E2D" w:rsidP="000D6E2D">
      <w:pPr>
        <w:rPr>
          <w:del w:id="382" w:author="Robin.Donoghue" w:date="2013-06-09T14:22:00Z"/>
          <w:lang w:val="en-GB"/>
        </w:rPr>
      </w:pPr>
    </w:p>
    <w:p w:rsidR="000D6E2D" w:rsidRPr="00CA4E3A" w:rsidDel="00DF17D0" w:rsidRDefault="004021F8" w:rsidP="000D6E2D">
      <w:pPr>
        <w:rPr>
          <w:del w:id="383" w:author="Robin.Donoghue" w:date="2013-06-09T14:22:00Z"/>
          <w:lang w:val="en-GB"/>
        </w:rPr>
      </w:pPr>
      <w:del w:id="384" w:author="Robin.Donoghue" w:date="2013-06-09T14:22:00Z">
        <w:r w:rsidRPr="004021F8" w:rsidDel="00DF17D0">
          <w:rPr>
            <w:lang w:val="en-GB"/>
          </w:rPr>
          <w:delText xml:space="preserve">China has explicitly allocated 470 - 510 MHz to M2M/SM/SG applications coincident with the development of the global Smart Utility Networks standard, IEEE 802.15.4g. China has also acknowledged the need for communications networks with these sorts of application characteristics (i.e., relatively low duty cycles and bit rates; the capability to mesh for reliability) by ensuring that 779 - 787 MHz is allocated for these purposes. </w:delText>
        </w:r>
      </w:del>
    </w:p>
    <w:p w:rsidR="000D6E2D" w:rsidRPr="00CA4E3A" w:rsidDel="00DF17D0" w:rsidRDefault="000D6E2D" w:rsidP="000D6E2D">
      <w:pPr>
        <w:rPr>
          <w:del w:id="385" w:author="Robin.Donoghue" w:date="2013-06-09T14:22:00Z"/>
          <w:lang w:val="en-GB"/>
        </w:rPr>
      </w:pPr>
    </w:p>
    <w:p w:rsidR="000D6E2D" w:rsidRPr="00CA4E3A" w:rsidDel="00DF17D0" w:rsidRDefault="004021F8" w:rsidP="000D6E2D">
      <w:pPr>
        <w:rPr>
          <w:del w:id="386" w:author="Robin.Donoghue" w:date="2013-06-09T14:22:00Z"/>
          <w:lang w:val="en-GB"/>
        </w:rPr>
      </w:pPr>
      <w:del w:id="387" w:author="Robin.Donoghue" w:date="2013-06-09T14:22:00Z">
        <w:r w:rsidRPr="004021F8" w:rsidDel="00DF17D0">
          <w:rPr>
            <w:lang w:val="en-GB"/>
          </w:rPr>
          <w:delText>Japan has realized that the rules governing the 950 - 958 MHz band were too constrained (i.e., onerous transmit powers and duty cycles) made the band unsuitable for M2M/SM/SG. While ostensibly earmarked for RFID applications, Japan has allocated 916 - 923 MHz in anticipation of near-global harmonization for this band. Importantly, though, Japan has recognized that application characteristics for M2M/SM/SG are similar to those of RFID and are explicitly mandating Japan's national Smart Meter rollout uses 916 - 923 MHz in line with the principles underlying IEEE 802.15.4g. Similar schemes are being adopted in Hong Kong and many countries in Southeast Asia.</w:delText>
        </w:r>
      </w:del>
    </w:p>
    <w:p w:rsidR="000D6E2D" w:rsidRPr="00CA4E3A" w:rsidDel="00DF17D0" w:rsidRDefault="000D6E2D" w:rsidP="000D6E2D">
      <w:pPr>
        <w:rPr>
          <w:del w:id="388" w:author="Robin.Donoghue" w:date="2013-06-09T14:22:00Z"/>
          <w:lang w:val="en-GB"/>
        </w:rPr>
      </w:pPr>
    </w:p>
    <w:p w:rsidR="000D6E2D" w:rsidRPr="00CA4E3A" w:rsidDel="00DF17D0" w:rsidRDefault="004021F8" w:rsidP="000D6E2D">
      <w:pPr>
        <w:rPr>
          <w:del w:id="389" w:author="Robin.Donoghue" w:date="2013-06-09T14:22:00Z"/>
          <w:lang w:val="en-GB"/>
        </w:rPr>
      </w:pPr>
      <w:del w:id="390" w:author="Robin.Donoghue" w:date="2013-06-09T14:22:00Z">
        <w:r w:rsidRPr="004021F8" w:rsidDel="00DF17D0">
          <w:rPr>
            <w:lang w:val="en-GB"/>
          </w:rPr>
          <w:delText>Australia has a similar ISM band to Region 2 countries, whilst Korea allows Ubiquitous Sensor Networks (USNs) to share with RFID devices in the band 920.6-923.6MHz. Other countries in Asia and South America  are actively considering similar allocations.</w:delText>
        </w:r>
      </w:del>
    </w:p>
    <w:p w:rsidR="000D6E2D" w:rsidRPr="00CA4E3A" w:rsidDel="00DF17D0" w:rsidRDefault="000D6E2D" w:rsidP="000D6E2D">
      <w:pPr>
        <w:rPr>
          <w:del w:id="391" w:author="Robin.Donoghue" w:date="2013-06-09T14:22:00Z"/>
          <w:lang w:val="en-GB"/>
        </w:rPr>
      </w:pPr>
    </w:p>
    <w:p w:rsidR="000D6E2D" w:rsidRPr="00CA4E3A" w:rsidDel="00DF17D0" w:rsidRDefault="004021F8" w:rsidP="000D6E2D">
      <w:pPr>
        <w:rPr>
          <w:del w:id="392" w:author="Robin.Donoghue" w:date="2013-06-09T14:22:00Z"/>
          <w:lang w:val="en-GB"/>
        </w:rPr>
      </w:pPr>
      <w:del w:id="393" w:author="Robin.Donoghue" w:date="2013-06-09T14:22:00Z">
        <w:r w:rsidRPr="004021F8" w:rsidDel="00DF17D0">
          <w:rPr>
            <w:lang w:val="en-GB"/>
          </w:rPr>
          <w:delText>Utilities operate critical infrastructure, collect sensitive consumer data, and deploy substations scattered throughout the service region, often where physical security is a challenge. Industry is agreed that the most appropriate networking protocol is IP (v6), but this very standardisation makes it more attractive to potential cyberattacks. The importance of cyber-security cannot be overstated.  The inherent openness of the network with its many remote physical ports and air interfaces means that it is incumbent on the industry to ensure that appropriate encryption and defensive designs are employed.</w:delText>
        </w:r>
      </w:del>
    </w:p>
    <w:p w:rsidR="000D6E2D" w:rsidRPr="00CA4E3A" w:rsidDel="00DF17D0" w:rsidRDefault="000D6E2D" w:rsidP="000D6E2D">
      <w:pPr>
        <w:rPr>
          <w:del w:id="394" w:author="Robin.Donoghue" w:date="2013-06-09T14:22:00Z"/>
          <w:lang w:val="en-GB"/>
        </w:rPr>
      </w:pPr>
    </w:p>
    <w:p w:rsidR="00521E81" w:rsidRPr="00CA4E3A" w:rsidDel="00DF17D0" w:rsidRDefault="004021F8" w:rsidP="002C0228">
      <w:pPr>
        <w:rPr>
          <w:del w:id="395" w:author="Robin.Donoghue" w:date="2013-06-09T14:22:00Z"/>
          <w:lang w:val="en-GB"/>
        </w:rPr>
      </w:pPr>
      <w:del w:id="396" w:author="Robin.Donoghue" w:date="2013-06-09T14:22:00Z">
        <w:r w:rsidRPr="004021F8" w:rsidDel="00DF17D0">
          <w:rPr>
            <w:lang w:val="en-GB"/>
          </w:rPr>
          <w:delText>In conclusion, latency, reliability, security and availability requirements are demanding for smart grid applications.  At first glance this might be seen as incompatible with the licence-exempt/SRD concepts of no harmful interference to others and no protection from others. However, extremely reliable systems have been deployed in shared spectrum for modern Smart Grid applications around the world. Further, the Smart Grid includes a set of applications linking millions of latency-tolerant end points having less stringent requirements, and for which license-exempt solutions would be ideal. Clearly from the evaluation of this perspective, however, it is not possible to justify a dedicated SRD allocation.</w:delText>
        </w:r>
      </w:del>
    </w:p>
    <w:p w:rsidR="005E02A4" w:rsidRPr="00CA4E3A" w:rsidDel="00DF17D0" w:rsidRDefault="005E02A4" w:rsidP="005E02A4">
      <w:pPr>
        <w:rPr>
          <w:del w:id="397" w:author="Robin.Donoghue" w:date="2013-06-09T14:22:00Z"/>
          <w:lang w:val="en-GB"/>
        </w:rPr>
      </w:pPr>
    </w:p>
    <w:p w:rsidR="00A41ACC" w:rsidRDefault="002A487F" w:rsidP="00A41ACC">
      <w:pPr>
        <w:pStyle w:val="Heading3"/>
        <w:numPr>
          <w:ilvl w:val="1"/>
          <w:numId w:val="2"/>
        </w:numPr>
      </w:pPr>
      <w:bookmarkStart w:id="398" w:name="_Toc358834270"/>
      <w:del w:id="399" w:author="Robin.Donoghue" w:date="2013-06-09T14:26:00Z">
        <w:r w:rsidRPr="00CA4E3A" w:rsidDel="00B30F4F">
          <w:delText>4.5</w:delText>
        </w:r>
        <w:r w:rsidRPr="00CA4E3A" w:rsidDel="00B30F4F">
          <w:tab/>
        </w:r>
      </w:del>
      <w:r w:rsidR="00C9023A" w:rsidRPr="00CA4E3A">
        <w:t>M3N</w:t>
      </w:r>
      <w:bookmarkEnd w:id="398"/>
    </w:p>
    <w:p w:rsidR="00905AEE" w:rsidRPr="00CA4E3A" w:rsidDel="00545649" w:rsidRDefault="00905AEE" w:rsidP="006B4466">
      <w:pPr>
        <w:rPr>
          <w:del w:id="400" w:author="Robin.Donoghue" w:date="2013-06-12T16:17:00Z"/>
          <w:lang w:val="en-GB"/>
        </w:rPr>
      </w:pPr>
      <w:del w:id="401" w:author="Robin.Donoghue" w:date="2013-06-12T16:17:00Z">
        <w:r w:rsidRPr="00CA4E3A" w:rsidDel="00545649">
          <w:rPr>
            <w:highlight w:val="yellow"/>
            <w:lang w:val="en-GB"/>
          </w:rPr>
          <w:delText>(check parameters again)</w:delText>
        </w:r>
      </w:del>
    </w:p>
    <w:p w:rsidR="006B4466" w:rsidRPr="00CA4E3A" w:rsidRDefault="006B4466" w:rsidP="006B4466">
      <w:pPr>
        <w:rPr>
          <w:lang w:val="en-GB"/>
        </w:rPr>
      </w:pPr>
      <w:r w:rsidRPr="00CA4E3A">
        <w:rPr>
          <w:lang w:val="en-GB"/>
        </w:rPr>
        <w:t>The proposal investigates the use of M3N in the UHF Band.</w:t>
      </w:r>
    </w:p>
    <w:p w:rsidR="006B4466" w:rsidRPr="00CA4E3A" w:rsidRDefault="006B4466" w:rsidP="006B4466">
      <w:pPr>
        <w:rPr>
          <w:lang w:val="en-GB"/>
        </w:rPr>
      </w:pPr>
      <w:r w:rsidRPr="00CA4E3A">
        <w:rPr>
          <w:lang w:val="en-GB"/>
        </w:rPr>
        <w:t>•</w:t>
      </w:r>
      <w:r w:rsidRPr="00CA4E3A">
        <w:rPr>
          <w:lang w:val="en-GB"/>
        </w:rPr>
        <w:tab/>
        <w:t>0</w:t>
      </w:r>
      <w:proofErr w:type="gramStart"/>
      <w:r w:rsidRPr="00CA4E3A">
        <w:rPr>
          <w:lang w:val="en-GB"/>
        </w:rPr>
        <w:t>,1</w:t>
      </w:r>
      <w:proofErr w:type="gramEnd"/>
      <w:r w:rsidRPr="00CA4E3A">
        <w:rPr>
          <w:lang w:val="en-GB"/>
        </w:rPr>
        <w:t xml:space="preserve"> % duty cycle is very low for M3N operation.</w:t>
      </w:r>
    </w:p>
    <w:p w:rsidR="006B4466" w:rsidRPr="00CA4E3A" w:rsidRDefault="006B4466" w:rsidP="006B4466">
      <w:pPr>
        <w:rPr>
          <w:lang w:val="en-GB"/>
        </w:rPr>
      </w:pPr>
      <w:r w:rsidRPr="00CA4E3A">
        <w:rPr>
          <w:lang w:val="en-GB"/>
        </w:rPr>
        <w:t>•</w:t>
      </w:r>
      <w:r w:rsidRPr="00CA4E3A">
        <w:rPr>
          <w:lang w:val="en-GB"/>
        </w:rPr>
        <w:tab/>
        <w:t>Co-existence with permanently transmitting high powered RFID equipment will harm M3N reliability and battery lifetime.</w:t>
      </w:r>
    </w:p>
    <w:p w:rsidR="006B4466" w:rsidRPr="00CA4E3A" w:rsidRDefault="004021F8" w:rsidP="006B4466">
      <w:pPr>
        <w:rPr>
          <w:lang w:val="en-GB"/>
        </w:rPr>
      </w:pPr>
      <w:r w:rsidRPr="004021F8">
        <w:rPr>
          <w:lang w:val="en-GB"/>
        </w:rPr>
        <w:t>•</w:t>
      </w:r>
      <w:r w:rsidRPr="004021F8">
        <w:rPr>
          <w:lang w:val="en-GB"/>
        </w:rPr>
        <w:tab/>
        <w:t xml:space="preserve">The distance between M3N devices in some deployments may be greater than the radio range achievable with 25 </w:t>
      </w:r>
      <w:proofErr w:type="spellStart"/>
      <w:r w:rsidRPr="004021F8">
        <w:rPr>
          <w:lang w:val="en-GB"/>
        </w:rPr>
        <w:t>mW</w:t>
      </w:r>
      <w:proofErr w:type="spellEnd"/>
      <w:r w:rsidRPr="004021F8">
        <w:rPr>
          <w:lang w:val="en-GB"/>
        </w:rPr>
        <w:t xml:space="preserve"> EIRP.</w:t>
      </w:r>
    </w:p>
    <w:p w:rsidR="006B4466" w:rsidRPr="00CA4E3A" w:rsidRDefault="004021F8" w:rsidP="006B4466">
      <w:pPr>
        <w:rPr>
          <w:lang w:val="en-GB"/>
        </w:rPr>
      </w:pPr>
      <w:r w:rsidRPr="004021F8">
        <w:rPr>
          <w:lang w:val="en-GB"/>
        </w:rPr>
        <w:t>•</w:t>
      </w:r>
      <w:r w:rsidRPr="004021F8">
        <w:rPr>
          <w:lang w:val="en-GB"/>
        </w:rPr>
        <w:tab/>
        <w:t>M3N application may require data rates up to 100 kbps.</w:t>
      </w:r>
    </w:p>
    <w:p w:rsidR="006B4466" w:rsidRPr="00CA4E3A" w:rsidRDefault="004021F8" w:rsidP="006B4466">
      <w:pPr>
        <w:rPr>
          <w:lang w:val="en-GB"/>
        </w:rPr>
      </w:pPr>
      <w:r w:rsidRPr="004021F8">
        <w:rPr>
          <w:lang w:val="en-GB"/>
        </w:rPr>
        <w:t>•</w:t>
      </w:r>
      <w:r w:rsidRPr="004021F8">
        <w:rPr>
          <w:lang w:val="en-GB"/>
        </w:rPr>
        <w:tab/>
        <w:t>Human acceptable / IP acceptable latency.</w:t>
      </w:r>
    </w:p>
    <w:p w:rsidR="006B4466" w:rsidRPr="00CA4E3A" w:rsidRDefault="004021F8" w:rsidP="006B4466">
      <w:pPr>
        <w:rPr>
          <w:lang w:val="en-GB"/>
        </w:rPr>
      </w:pPr>
      <w:r w:rsidRPr="004021F8">
        <w:rPr>
          <w:lang w:val="en-GB"/>
        </w:rPr>
        <w:t>•</w:t>
      </w:r>
      <w:r w:rsidRPr="004021F8">
        <w:rPr>
          <w:lang w:val="en-GB"/>
        </w:rPr>
        <w:tab/>
        <w:t>A 25 ms transmit time limitation (Ton) is too short to comply with MAC mechanism needed by battery powered devices to prevent idle listening.</w:t>
      </w:r>
    </w:p>
    <w:p w:rsidR="006B4466" w:rsidRPr="00CA4E3A" w:rsidRDefault="004021F8" w:rsidP="006B4466">
      <w:pPr>
        <w:rPr>
          <w:lang w:val="en-GB"/>
        </w:rPr>
      </w:pPr>
      <w:r w:rsidRPr="004021F8">
        <w:rPr>
          <w:lang w:val="en-GB"/>
        </w:rPr>
        <w:t>•</w:t>
      </w:r>
      <w:r w:rsidRPr="004021F8">
        <w:rPr>
          <w:lang w:val="en-GB"/>
        </w:rPr>
        <w:tab/>
        <w:t>A 200 kHz channelization scheme (sub-divisible into 100 kHz or 50 kHz) consistent with E-GSM-R (between 873 MHz and 876 MHz), is required for spectrum efficiency and coexistence with Smart Metering.</w:t>
      </w:r>
    </w:p>
    <w:p w:rsidR="006B4466" w:rsidRPr="00CA4E3A" w:rsidRDefault="004021F8" w:rsidP="006B4466">
      <w:pPr>
        <w:rPr>
          <w:lang w:val="en-GB"/>
        </w:rPr>
      </w:pPr>
      <w:r w:rsidRPr="004021F8">
        <w:rPr>
          <w:lang w:val="en-GB"/>
        </w:rPr>
        <w:t>Therefore, the M3N requirements in the band 870 to 876 MHz are;</w:t>
      </w:r>
    </w:p>
    <w:p w:rsidR="006B4466" w:rsidRPr="00CA4E3A" w:rsidRDefault="006B4466" w:rsidP="006B4466">
      <w:pPr>
        <w:rPr>
          <w:lang w:val="en-GB"/>
        </w:rPr>
      </w:pPr>
    </w:p>
    <w:p w:rsidR="006B4466" w:rsidRPr="00CA4E3A" w:rsidRDefault="004021F8" w:rsidP="006B4466">
      <w:pPr>
        <w:rPr>
          <w:lang w:val="en-GB"/>
        </w:rPr>
      </w:pPr>
      <w:r w:rsidRPr="004021F8">
        <w:rPr>
          <w:lang w:val="en-GB"/>
        </w:rPr>
        <w:t>Parameter</w:t>
      </w:r>
      <w:r w:rsidRPr="004021F8">
        <w:rPr>
          <w:lang w:val="en-GB"/>
        </w:rPr>
        <w:tab/>
        <w:t>Value</w:t>
      </w:r>
    </w:p>
    <w:p w:rsidR="006B4466" w:rsidRPr="00CA4E3A" w:rsidRDefault="004021F8" w:rsidP="006B4466">
      <w:pPr>
        <w:rPr>
          <w:lang w:val="en-GB"/>
        </w:rPr>
      </w:pPr>
      <w:r w:rsidRPr="004021F8">
        <w:rPr>
          <w:lang w:val="en-GB"/>
        </w:rPr>
        <w:lastRenderedPageBreak/>
        <w:t>Power</w:t>
      </w:r>
      <w:r w:rsidRPr="004021F8">
        <w:rPr>
          <w:lang w:val="en-GB"/>
        </w:rPr>
        <w:tab/>
        <w:t xml:space="preserve">100 </w:t>
      </w:r>
      <w:proofErr w:type="spellStart"/>
      <w:r w:rsidRPr="004021F8">
        <w:rPr>
          <w:lang w:val="en-GB"/>
        </w:rPr>
        <w:t>mW</w:t>
      </w:r>
      <w:proofErr w:type="spellEnd"/>
      <w:r w:rsidRPr="004021F8">
        <w:rPr>
          <w:lang w:val="en-GB"/>
        </w:rPr>
        <w:t xml:space="preserve"> EIRP</w:t>
      </w:r>
    </w:p>
    <w:p w:rsidR="006B4466" w:rsidRPr="00CA4E3A" w:rsidRDefault="004021F8" w:rsidP="006B4466">
      <w:pPr>
        <w:rPr>
          <w:lang w:val="en-GB"/>
        </w:rPr>
      </w:pPr>
      <w:r w:rsidRPr="004021F8">
        <w:rPr>
          <w:lang w:val="en-GB"/>
        </w:rPr>
        <w:t>Channelization</w:t>
      </w:r>
      <w:r w:rsidRPr="004021F8">
        <w:rPr>
          <w:lang w:val="en-GB"/>
        </w:rPr>
        <w:tab/>
        <w:t>200 kHz (with 50 kHz and 100 kHz sub channel)</w:t>
      </w:r>
    </w:p>
    <w:p w:rsidR="006B4466" w:rsidRPr="00CA4E3A" w:rsidRDefault="004021F8" w:rsidP="006B4466">
      <w:pPr>
        <w:rPr>
          <w:lang w:val="en-GB"/>
        </w:rPr>
      </w:pPr>
      <w:r w:rsidRPr="004021F8">
        <w:rPr>
          <w:lang w:val="en-GB"/>
        </w:rPr>
        <w:t>Duty Cycle</w:t>
      </w:r>
      <w:r w:rsidRPr="004021F8">
        <w:rPr>
          <w:lang w:val="en-GB"/>
        </w:rPr>
        <w:tab/>
        <w:t>Overall 1</w:t>
      </w:r>
      <w:proofErr w:type="gramStart"/>
      <w:r w:rsidRPr="004021F8">
        <w:rPr>
          <w:lang w:val="en-GB"/>
        </w:rPr>
        <w:t>,25</w:t>
      </w:r>
      <w:proofErr w:type="gramEnd"/>
      <w:r w:rsidRPr="004021F8">
        <w:rPr>
          <w:lang w:val="en-GB"/>
        </w:rPr>
        <w:t xml:space="preserve"> % measured over a specified interval without peak limit in any sub interval,†, when required for coexistence with existing services</w:t>
      </w:r>
    </w:p>
    <w:p w:rsidR="006B4466" w:rsidRPr="00CA4E3A" w:rsidRDefault="004021F8" w:rsidP="006B4466">
      <w:pPr>
        <w:rPr>
          <w:lang w:val="en-GB"/>
        </w:rPr>
      </w:pPr>
      <w:r w:rsidRPr="004021F8">
        <w:rPr>
          <w:lang w:val="en-GB"/>
        </w:rPr>
        <w:t xml:space="preserve">Overall 1 % measured over a specified interval without peak limit in any sub-interval and without </w:t>
      </w:r>
      <w:proofErr w:type="gramStart"/>
      <w:r w:rsidRPr="004021F8">
        <w:rPr>
          <w:lang w:val="en-GB"/>
        </w:rPr>
        <w:t>transmit</w:t>
      </w:r>
      <w:proofErr w:type="gramEnd"/>
      <w:r w:rsidRPr="004021F8">
        <w:rPr>
          <w:lang w:val="en-GB"/>
        </w:rPr>
        <w:t xml:space="preserve"> time limitation† (outside 873 MHz to 876 MHz band to avoid coexistence issue with E-GSM-R)</w:t>
      </w:r>
    </w:p>
    <w:p w:rsidR="006B4466" w:rsidRPr="00CA4E3A" w:rsidRDefault="004021F8" w:rsidP="006B4466">
      <w:pPr>
        <w:rPr>
          <w:lang w:val="en-GB"/>
        </w:rPr>
      </w:pPr>
      <w:r w:rsidRPr="004021F8">
        <w:rPr>
          <w:lang w:val="en-GB"/>
        </w:rPr>
        <w:t>Bandwidth</w:t>
      </w:r>
      <w:r w:rsidRPr="004021F8">
        <w:rPr>
          <w:lang w:val="en-GB"/>
        </w:rPr>
        <w:tab/>
        <w:t>As Smart Metering is a part of M3N, requirement identified in 102 MHz to 886 MHz between 873 MHz to 876 MHz band, in co-existence with E-GSM-R</w:t>
      </w:r>
    </w:p>
    <w:p w:rsidR="006B4466" w:rsidRPr="00CA4E3A" w:rsidRDefault="004021F8" w:rsidP="006B4466">
      <w:pPr>
        <w:rPr>
          <w:lang w:val="en-GB"/>
        </w:rPr>
      </w:pPr>
      <w:r w:rsidRPr="004021F8">
        <w:rPr>
          <w:lang w:val="en-GB"/>
        </w:rPr>
        <w:t>800 kHz outside E-GSM-R band for M3N devices requiring transmit time longer than 25 ms, situated as close as possible of the 873 MHz to 876 MHz Band (Subject to the outcome of compatibility studies.)</w:t>
      </w:r>
    </w:p>
    <w:p w:rsidR="006B4466" w:rsidRPr="00CA4E3A" w:rsidRDefault="006B4466" w:rsidP="006B4466">
      <w:pPr>
        <w:rPr>
          <w:lang w:val="en-GB"/>
        </w:rPr>
      </w:pPr>
    </w:p>
    <w:p w:rsidR="006B4466" w:rsidRPr="00CA4E3A" w:rsidRDefault="004021F8" w:rsidP="006B4466">
      <w:pPr>
        <w:rPr>
          <w:lang w:val="en-GB"/>
        </w:rPr>
      </w:pPr>
      <w:r w:rsidRPr="004021F8">
        <w:rPr>
          <w:lang w:val="en-GB"/>
        </w:rPr>
        <w:t>The TR 103 055  makes precise request for a spectrum allocation for Smart Metering and Mesh Metropolitan Machine Network in the band 873 MHz to 876 MHz:</w:t>
      </w:r>
    </w:p>
    <w:p w:rsidR="006B4466" w:rsidRPr="00CA4E3A" w:rsidRDefault="004021F8" w:rsidP="006B4466">
      <w:pPr>
        <w:rPr>
          <w:lang w:val="en-GB"/>
        </w:rPr>
      </w:pPr>
      <w:r w:rsidRPr="004021F8">
        <w:rPr>
          <w:lang w:val="en-GB"/>
        </w:rPr>
        <w:t>•</w:t>
      </w:r>
      <w:r w:rsidRPr="004021F8">
        <w:rPr>
          <w:lang w:val="en-GB"/>
        </w:rPr>
        <w:tab/>
      </w:r>
      <w:proofErr w:type="gramStart"/>
      <w:r w:rsidRPr="004021F8">
        <w:rPr>
          <w:lang w:val="en-GB"/>
        </w:rPr>
        <w:t>a</w:t>
      </w:r>
      <w:proofErr w:type="gramEnd"/>
      <w:r w:rsidRPr="004021F8">
        <w:rPr>
          <w:lang w:val="en-GB"/>
        </w:rPr>
        <w:t xml:space="preserve"> duty cycle of 1,25 %;</w:t>
      </w:r>
    </w:p>
    <w:p w:rsidR="006B4466" w:rsidRPr="00CA4E3A" w:rsidRDefault="004021F8" w:rsidP="006B4466">
      <w:pPr>
        <w:rPr>
          <w:lang w:val="en-GB"/>
        </w:rPr>
      </w:pPr>
      <w:r w:rsidRPr="004021F8">
        <w:rPr>
          <w:lang w:val="en-GB"/>
        </w:rPr>
        <w:t>•</w:t>
      </w:r>
      <w:r w:rsidRPr="004021F8">
        <w:rPr>
          <w:lang w:val="en-GB"/>
        </w:rPr>
        <w:tab/>
      </w:r>
      <w:proofErr w:type="gramStart"/>
      <w:r w:rsidRPr="004021F8">
        <w:rPr>
          <w:lang w:val="en-GB"/>
        </w:rPr>
        <w:t>a</w:t>
      </w:r>
      <w:proofErr w:type="gramEnd"/>
      <w:r w:rsidRPr="004021F8">
        <w:rPr>
          <w:lang w:val="en-GB"/>
        </w:rPr>
        <w:t xml:space="preserve"> power limit of  not less than 100 </w:t>
      </w:r>
      <w:proofErr w:type="spellStart"/>
      <w:r w:rsidRPr="004021F8">
        <w:rPr>
          <w:lang w:val="en-GB"/>
        </w:rPr>
        <w:t>mW</w:t>
      </w:r>
      <w:proofErr w:type="spellEnd"/>
      <w:r w:rsidRPr="004021F8">
        <w:rPr>
          <w:lang w:val="en-GB"/>
        </w:rPr>
        <w:t xml:space="preserve"> EIRP (500 </w:t>
      </w:r>
      <w:proofErr w:type="spellStart"/>
      <w:r w:rsidRPr="004021F8">
        <w:rPr>
          <w:lang w:val="en-GB"/>
        </w:rPr>
        <w:t>mWe.r.p</w:t>
      </w:r>
      <w:proofErr w:type="spellEnd"/>
      <w:r w:rsidRPr="004021F8">
        <w:rPr>
          <w:lang w:val="en-GB"/>
        </w:rPr>
        <w:t>. assumed);</w:t>
      </w:r>
    </w:p>
    <w:p w:rsidR="006B4466" w:rsidRPr="00CA4E3A" w:rsidRDefault="004021F8" w:rsidP="006B4466">
      <w:pPr>
        <w:rPr>
          <w:lang w:val="en-GB"/>
        </w:rPr>
      </w:pPr>
      <w:r w:rsidRPr="004021F8">
        <w:rPr>
          <w:lang w:val="en-GB"/>
        </w:rPr>
        <w:t>•</w:t>
      </w:r>
      <w:r w:rsidRPr="004021F8">
        <w:rPr>
          <w:lang w:val="en-GB"/>
        </w:rPr>
        <w:tab/>
      </w:r>
      <w:proofErr w:type="gramStart"/>
      <w:r w:rsidRPr="004021F8">
        <w:rPr>
          <w:lang w:val="en-GB"/>
        </w:rPr>
        <w:t>the</w:t>
      </w:r>
      <w:proofErr w:type="gramEnd"/>
      <w:r w:rsidRPr="004021F8">
        <w:rPr>
          <w:lang w:val="en-GB"/>
        </w:rPr>
        <w:t xml:space="preserve"> 200 kHz channelization scheme proposed for SRD devices to correspond to the E-GSM-R scheme.</w:t>
      </w:r>
    </w:p>
    <w:p w:rsidR="006B4466" w:rsidRPr="00CA4E3A" w:rsidRDefault="004021F8" w:rsidP="006B4466">
      <w:pPr>
        <w:rPr>
          <w:lang w:val="en-GB"/>
        </w:rPr>
      </w:pPr>
      <w:r w:rsidRPr="004021F8">
        <w:rPr>
          <w:lang w:val="en-GB"/>
        </w:rPr>
        <w:t xml:space="preserve">In addition there is </w:t>
      </w:r>
      <w:proofErr w:type="gramStart"/>
      <w:r w:rsidRPr="004021F8">
        <w:rPr>
          <w:lang w:val="en-GB"/>
        </w:rPr>
        <w:t>a  further</w:t>
      </w:r>
      <w:proofErr w:type="gramEnd"/>
      <w:r w:rsidRPr="004021F8">
        <w:rPr>
          <w:lang w:val="en-GB"/>
        </w:rPr>
        <w:t xml:space="preserve"> request for a frequency band of 800 kHz immediately below 873 MHz for high performance UHF SRD systems for Smart Metering and Mesh Metropolitan Machine Network. </w:t>
      </w:r>
    </w:p>
    <w:p w:rsidR="006B4466" w:rsidRPr="00CA4E3A" w:rsidRDefault="004021F8" w:rsidP="006B4466">
      <w:pPr>
        <w:rPr>
          <w:lang w:val="en-GB"/>
        </w:rPr>
      </w:pPr>
      <w:r w:rsidRPr="004021F8">
        <w:rPr>
          <w:lang w:val="en-GB"/>
        </w:rPr>
        <w:t>•</w:t>
      </w:r>
      <w:r w:rsidRPr="004021F8">
        <w:rPr>
          <w:lang w:val="en-GB"/>
        </w:rPr>
        <w:tab/>
      </w:r>
      <w:proofErr w:type="gramStart"/>
      <w:r w:rsidRPr="004021F8">
        <w:rPr>
          <w:lang w:val="en-GB"/>
        </w:rPr>
        <w:t>a</w:t>
      </w:r>
      <w:proofErr w:type="gramEnd"/>
      <w:r w:rsidRPr="004021F8">
        <w:rPr>
          <w:lang w:val="en-GB"/>
        </w:rPr>
        <w:t xml:space="preserve"> duty cycle of 1 % without transmit time limitation;</w:t>
      </w:r>
    </w:p>
    <w:p w:rsidR="006B4466" w:rsidRPr="00CA4E3A" w:rsidRDefault="004021F8" w:rsidP="006B4466">
      <w:pPr>
        <w:rPr>
          <w:lang w:val="en-GB"/>
        </w:rPr>
      </w:pPr>
      <w:r w:rsidRPr="004021F8">
        <w:rPr>
          <w:lang w:val="en-GB"/>
        </w:rPr>
        <w:t>•</w:t>
      </w:r>
      <w:r w:rsidRPr="004021F8">
        <w:rPr>
          <w:lang w:val="en-GB"/>
        </w:rPr>
        <w:tab/>
      </w:r>
      <w:proofErr w:type="gramStart"/>
      <w:r w:rsidRPr="004021F8">
        <w:rPr>
          <w:lang w:val="en-GB"/>
        </w:rPr>
        <w:t>a</w:t>
      </w:r>
      <w:proofErr w:type="gramEnd"/>
      <w:r w:rsidRPr="004021F8">
        <w:rPr>
          <w:lang w:val="en-GB"/>
        </w:rPr>
        <w:t xml:space="preserve"> power limit of not less than 100 </w:t>
      </w:r>
      <w:proofErr w:type="spellStart"/>
      <w:r w:rsidRPr="004021F8">
        <w:rPr>
          <w:lang w:val="en-GB"/>
        </w:rPr>
        <w:t>mW</w:t>
      </w:r>
      <w:proofErr w:type="spellEnd"/>
      <w:r w:rsidRPr="004021F8">
        <w:rPr>
          <w:lang w:val="en-GB"/>
        </w:rPr>
        <w:t xml:space="preserve"> EIRP (to be compatible with other co-channel SRD);</w:t>
      </w:r>
    </w:p>
    <w:p w:rsidR="00C9023A" w:rsidRPr="00CA4E3A" w:rsidRDefault="004021F8" w:rsidP="006B4466">
      <w:pPr>
        <w:rPr>
          <w:lang w:val="en-GB"/>
        </w:rPr>
      </w:pPr>
      <w:r w:rsidRPr="004021F8">
        <w:rPr>
          <w:lang w:val="en-GB"/>
        </w:rPr>
        <w:t>200 kHz channelization, sub-divisible in 100 kHz or 50 kHz channel.sss</w:t>
      </w:r>
    </w:p>
    <w:p w:rsidR="00C9023A" w:rsidRPr="00CA4E3A" w:rsidRDefault="00C9023A" w:rsidP="00C9023A">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71"/>
        <w:gridCol w:w="1971"/>
        <w:gridCol w:w="1971"/>
        <w:gridCol w:w="1971"/>
        <w:gridCol w:w="1971"/>
      </w:tblGrid>
      <w:tr w:rsidR="00E71A45" w:rsidRPr="00CA4E3A" w:rsidTr="00E71A45">
        <w:tc>
          <w:tcPr>
            <w:tcW w:w="1971" w:type="dxa"/>
          </w:tcPr>
          <w:p w:rsidR="00E71A45" w:rsidRPr="00CA4E3A" w:rsidRDefault="00E71A45" w:rsidP="00E71A45">
            <w:pPr>
              <w:spacing w:after="200"/>
              <w:jc w:val="center"/>
              <w:rPr>
                <w:rFonts w:cs="Arial"/>
                <w:b/>
                <w:color w:val="000000"/>
                <w:sz w:val="22"/>
                <w:szCs w:val="22"/>
                <w:lang w:val="en-GB"/>
              </w:rPr>
            </w:pPr>
          </w:p>
        </w:tc>
        <w:tc>
          <w:tcPr>
            <w:tcW w:w="7884" w:type="dxa"/>
            <w:gridSpan w:val="4"/>
          </w:tcPr>
          <w:p w:rsidR="00E71A45" w:rsidRPr="00CA4E3A" w:rsidRDefault="00692C9E" w:rsidP="00E71A45">
            <w:pPr>
              <w:spacing w:after="200"/>
              <w:jc w:val="center"/>
              <w:rPr>
                <w:rFonts w:cs="Arial"/>
                <w:b/>
                <w:color w:val="000000"/>
                <w:sz w:val="22"/>
                <w:szCs w:val="22"/>
                <w:lang w:val="en-GB"/>
              </w:rPr>
            </w:pPr>
            <w:r>
              <w:rPr>
                <w:rFonts w:cs="Arial"/>
                <w:b/>
                <w:color w:val="000000"/>
                <w:sz w:val="22"/>
                <w:szCs w:val="22"/>
                <w:lang w:val="en-GB"/>
              </w:rPr>
              <w:t>Type of Predictable Sharing Environment</w:t>
            </w:r>
          </w:p>
        </w:tc>
      </w:tr>
      <w:tr w:rsidR="00E71A45" w:rsidRPr="00CA4E3A" w:rsidTr="00E71A45">
        <w:tc>
          <w:tcPr>
            <w:tcW w:w="1971" w:type="dxa"/>
          </w:tcPr>
          <w:p w:rsidR="00E71A45" w:rsidRPr="00CA4E3A" w:rsidRDefault="00E71A45" w:rsidP="00E71A45">
            <w:pPr>
              <w:spacing w:after="200"/>
              <w:jc w:val="center"/>
              <w:rPr>
                <w:rFonts w:cs="Arial"/>
                <w:b/>
                <w:color w:val="000000"/>
                <w:sz w:val="22"/>
                <w:szCs w:val="22"/>
                <w:lang w:val="en-GB"/>
              </w:rPr>
            </w:pPr>
            <w:r w:rsidRPr="00CA4E3A">
              <w:rPr>
                <w:rFonts w:cs="Arial"/>
                <w:b/>
                <w:color w:val="000000"/>
                <w:sz w:val="22"/>
                <w:szCs w:val="22"/>
                <w:lang w:val="en-GB"/>
              </w:rPr>
              <w:t>Technology proposal</w:t>
            </w:r>
          </w:p>
        </w:tc>
        <w:tc>
          <w:tcPr>
            <w:tcW w:w="1971" w:type="dxa"/>
          </w:tcPr>
          <w:p w:rsidR="00E71A45" w:rsidRPr="00CA4E3A" w:rsidRDefault="00E71A45" w:rsidP="00E71A45">
            <w:pPr>
              <w:spacing w:after="200"/>
              <w:jc w:val="center"/>
              <w:rPr>
                <w:rFonts w:cs="Arial"/>
                <w:b/>
                <w:color w:val="000000"/>
                <w:sz w:val="22"/>
                <w:szCs w:val="22"/>
                <w:lang w:val="en-GB"/>
              </w:rPr>
            </w:pPr>
            <w:r w:rsidRPr="00CA4E3A">
              <w:rPr>
                <w:rFonts w:cs="Arial"/>
                <w:b/>
                <w:color w:val="000000"/>
                <w:sz w:val="22"/>
                <w:szCs w:val="22"/>
                <w:lang w:val="en-GB"/>
              </w:rPr>
              <w:t>Low Cost</w:t>
            </w:r>
          </w:p>
        </w:tc>
        <w:tc>
          <w:tcPr>
            <w:tcW w:w="1971" w:type="dxa"/>
          </w:tcPr>
          <w:p w:rsidR="00E71A45" w:rsidRPr="00CA4E3A" w:rsidRDefault="00E71A45" w:rsidP="00E71A45">
            <w:pPr>
              <w:spacing w:after="200"/>
              <w:jc w:val="center"/>
              <w:rPr>
                <w:rFonts w:cs="Arial"/>
                <w:b/>
                <w:color w:val="000000"/>
                <w:sz w:val="22"/>
                <w:szCs w:val="22"/>
                <w:lang w:val="en-GB"/>
              </w:rPr>
            </w:pPr>
            <w:r w:rsidRPr="00CA4E3A">
              <w:rPr>
                <w:rFonts w:cs="Arial"/>
                <w:b/>
                <w:color w:val="000000"/>
                <w:sz w:val="22"/>
                <w:szCs w:val="22"/>
                <w:lang w:val="en-GB"/>
              </w:rPr>
              <w:t>High Reliability / Low latency</w:t>
            </w:r>
          </w:p>
        </w:tc>
        <w:tc>
          <w:tcPr>
            <w:tcW w:w="1971" w:type="dxa"/>
          </w:tcPr>
          <w:p w:rsidR="00E71A45" w:rsidRPr="00CA4E3A" w:rsidRDefault="00E71A45" w:rsidP="00E71A45">
            <w:pPr>
              <w:spacing w:after="200"/>
              <w:jc w:val="center"/>
              <w:rPr>
                <w:rFonts w:cs="Arial"/>
                <w:b/>
                <w:color w:val="000000"/>
                <w:sz w:val="22"/>
                <w:szCs w:val="22"/>
                <w:lang w:val="en-GB"/>
              </w:rPr>
            </w:pPr>
            <w:r w:rsidRPr="00CA4E3A">
              <w:rPr>
                <w:rFonts w:cs="Arial"/>
                <w:b/>
                <w:color w:val="000000"/>
                <w:sz w:val="22"/>
                <w:szCs w:val="22"/>
                <w:lang w:val="en-GB"/>
              </w:rPr>
              <w:t>High Speed Data</w:t>
            </w:r>
          </w:p>
        </w:tc>
        <w:tc>
          <w:tcPr>
            <w:tcW w:w="1971" w:type="dxa"/>
          </w:tcPr>
          <w:p w:rsidR="00E71A45" w:rsidRPr="00CA4E3A" w:rsidRDefault="00E71A45" w:rsidP="00E71A45">
            <w:pPr>
              <w:spacing w:after="200"/>
              <w:jc w:val="center"/>
              <w:rPr>
                <w:rFonts w:cs="Arial"/>
                <w:b/>
                <w:color w:val="000000"/>
                <w:sz w:val="22"/>
                <w:szCs w:val="22"/>
                <w:lang w:val="en-GB"/>
              </w:rPr>
            </w:pPr>
            <w:r w:rsidRPr="00CA4E3A">
              <w:rPr>
                <w:rFonts w:cs="Arial"/>
                <w:b/>
                <w:color w:val="000000"/>
                <w:sz w:val="22"/>
                <w:szCs w:val="22"/>
                <w:lang w:val="en-GB"/>
              </w:rPr>
              <w:t>Higher Power Set Bandwidth</w:t>
            </w:r>
          </w:p>
        </w:tc>
      </w:tr>
      <w:tr w:rsidR="00E71A45" w:rsidRPr="00CA4E3A" w:rsidTr="00E71A45">
        <w:tc>
          <w:tcPr>
            <w:tcW w:w="1971" w:type="dxa"/>
          </w:tcPr>
          <w:p w:rsidR="00E71A45" w:rsidRPr="00CA4E3A" w:rsidRDefault="004A3747" w:rsidP="00E71A45">
            <w:pPr>
              <w:spacing w:after="200"/>
              <w:jc w:val="center"/>
              <w:rPr>
                <w:rFonts w:cs="Arial"/>
                <w:color w:val="000000"/>
                <w:sz w:val="22"/>
                <w:szCs w:val="22"/>
                <w:lang w:val="en-GB"/>
              </w:rPr>
            </w:pPr>
            <w:r w:rsidRPr="00CA4E3A">
              <w:rPr>
                <w:rFonts w:cs="Arial"/>
                <w:color w:val="000000"/>
                <w:sz w:val="22"/>
                <w:szCs w:val="22"/>
                <w:lang w:val="en-GB"/>
              </w:rPr>
              <w:t>M3N</w:t>
            </w:r>
          </w:p>
        </w:tc>
        <w:tc>
          <w:tcPr>
            <w:tcW w:w="1971" w:type="dxa"/>
          </w:tcPr>
          <w:p w:rsidR="00E71A45" w:rsidRPr="00CA4E3A" w:rsidRDefault="00B0574A" w:rsidP="00E71A45">
            <w:pPr>
              <w:spacing w:after="200"/>
              <w:jc w:val="center"/>
              <w:rPr>
                <w:rFonts w:cs="Arial"/>
                <w:color w:val="000000"/>
                <w:sz w:val="22"/>
                <w:szCs w:val="22"/>
                <w:lang w:val="en-GB"/>
              </w:rPr>
            </w:pPr>
            <w:r w:rsidRPr="00CA4E3A">
              <w:rPr>
                <w:rFonts w:cs="Arial"/>
                <w:color w:val="000000"/>
                <w:sz w:val="22"/>
                <w:szCs w:val="22"/>
                <w:lang w:val="en-GB"/>
              </w:rPr>
              <w:t>Yes</w:t>
            </w:r>
          </w:p>
        </w:tc>
        <w:tc>
          <w:tcPr>
            <w:tcW w:w="1971" w:type="dxa"/>
          </w:tcPr>
          <w:p w:rsidR="00E71A45" w:rsidRPr="00CA4E3A" w:rsidRDefault="00B0574A" w:rsidP="00E71A45">
            <w:pPr>
              <w:spacing w:after="200"/>
              <w:jc w:val="center"/>
              <w:rPr>
                <w:rFonts w:cs="Arial"/>
                <w:color w:val="000000"/>
                <w:sz w:val="22"/>
                <w:szCs w:val="22"/>
                <w:lang w:val="en-GB"/>
              </w:rPr>
            </w:pPr>
            <w:r w:rsidRPr="00CA4E3A">
              <w:rPr>
                <w:rFonts w:cs="Arial"/>
                <w:color w:val="000000"/>
                <w:sz w:val="22"/>
                <w:szCs w:val="22"/>
                <w:lang w:val="en-GB"/>
              </w:rPr>
              <w:t>No</w:t>
            </w:r>
          </w:p>
        </w:tc>
        <w:tc>
          <w:tcPr>
            <w:tcW w:w="1971" w:type="dxa"/>
          </w:tcPr>
          <w:p w:rsidR="00E71A45" w:rsidRPr="00CA4E3A" w:rsidRDefault="00B0574A" w:rsidP="00E71A45">
            <w:pPr>
              <w:spacing w:after="200"/>
              <w:jc w:val="center"/>
              <w:rPr>
                <w:rFonts w:cs="Arial"/>
                <w:color w:val="000000"/>
                <w:sz w:val="22"/>
                <w:szCs w:val="22"/>
                <w:lang w:val="en-GB"/>
              </w:rPr>
            </w:pPr>
            <w:r w:rsidRPr="00CA4E3A">
              <w:rPr>
                <w:rFonts w:cs="Arial"/>
                <w:color w:val="000000"/>
                <w:sz w:val="22"/>
                <w:szCs w:val="22"/>
                <w:lang w:val="en-GB"/>
              </w:rPr>
              <w:t>Up to 100 kbps</w:t>
            </w:r>
          </w:p>
        </w:tc>
        <w:tc>
          <w:tcPr>
            <w:tcW w:w="1971" w:type="dxa"/>
          </w:tcPr>
          <w:p w:rsidR="00E71A45" w:rsidRPr="00CA4E3A" w:rsidRDefault="00B0574A" w:rsidP="00E71A45">
            <w:pPr>
              <w:spacing w:after="200"/>
              <w:jc w:val="center"/>
              <w:rPr>
                <w:rFonts w:cs="Arial"/>
                <w:color w:val="000000"/>
                <w:sz w:val="22"/>
                <w:szCs w:val="22"/>
                <w:lang w:val="en-GB"/>
              </w:rPr>
            </w:pPr>
            <w:r w:rsidRPr="00CA4E3A">
              <w:rPr>
                <w:rFonts w:cs="Arial"/>
                <w:color w:val="000000"/>
                <w:sz w:val="22"/>
                <w:szCs w:val="22"/>
                <w:lang w:val="en-GB"/>
              </w:rPr>
              <w:t>100</w:t>
            </w:r>
            <w:r w:rsidR="00692C9E">
              <w:rPr>
                <w:rFonts w:cs="Arial"/>
                <w:color w:val="000000"/>
                <w:sz w:val="22"/>
                <w:szCs w:val="22"/>
                <w:lang w:val="en-GB"/>
              </w:rPr>
              <w:t xml:space="preserve">-500 </w:t>
            </w:r>
            <w:proofErr w:type="spellStart"/>
            <w:r w:rsidR="00692C9E">
              <w:rPr>
                <w:rFonts w:cs="Arial"/>
                <w:color w:val="000000"/>
                <w:sz w:val="22"/>
                <w:szCs w:val="22"/>
                <w:lang w:val="en-GB"/>
              </w:rPr>
              <w:t>mW</w:t>
            </w:r>
            <w:proofErr w:type="spellEnd"/>
            <w:r w:rsidR="00692C9E">
              <w:rPr>
                <w:rFonts w:cs="Arial"/>
                <w:color w:val="000000"/>
                <w:sz w:val="22"/>
                <w:szCs w:val="22"/>
                <w:lang w:val="en-GB"/>
              </w:rPr>
              <w:t xml:space="preserve"> range</w:t>
            </w:r>
          </w:p>
          <w:p w:rsidR="00B0574A" w:rsidRPr="00CA4E3A" w:rsidRDefault="00692C9E" w:rsidP="00E71A45">
            <w:pPr>
              <w:spacing w:after="200"/>
              <w:jc w:val="center"/>
              <w:rPr>
                <w:rFonts w:cs="Arial"/>
                <w:color w:val="000000"/>
                <w:sz w:val="22"/>
                <w:szCs w:val="22"/>
                <w:lang w:val="en-GB"/>
              </w:rPr>
            </w:pPr>
            <w:r>
              <w:rPr>
                <w:rFonts w:cs="Arial"/>
                <w:color w:val="000000"/>
                <w:sz w:val="22"/>
                <w:szCs w:val="22"/>
                <w:lang w:val="en-GB"/>
              </w:rPr>
              <w:t>1.25 % DC (25 ms max single TX on)</w:t>
            </w:r>
          </w:p>
          <w:p w:rsidR="00B0574A" w:rsidRPr="00CA4E3A" w:rsidRDefault="00692C9E" w:rsidP="00E71A45">
            <w:pPr>
              <w:spacing w:after="200"/>
              <w:jc w:val="center"/>
              <w:rPr>
                <w:rFonts w:cs="Arial"/>
                <w:color w:val="000000"/>
                <w:sz w:val="22"/>
                <w:szCs w:val="22"/>
                <w:lang w:val="en-GB"/>
              </w:rPr>
            </w:pPr>
            <w:r>
              <w:rPr>
                <w:rFonts w:cs="Arial"/>
                <w:color w:val="000000"/>
                <w:sz w:val="22"/>
                <w:szCs w:val="22"/>
                <w:lang w:val="en-GB"/>
              </w:rPr>
              <w:t>200 kHz channelization, sub-divisible in 100 kHz or 50 kHz channel</w:t>
            </w:r>
          </w:p>
          <w:p w:rsidR="00B0574A" w:rsidRPr="00CA4E3A" w:rsidRDefault="00B0574A" w:rsidP="00E71A45">
            <w:pPr>
              <w:spacing w:after="200"/>
              <w:jc w:val="center"/>
              <w:rPr>
                <w:rFonts w:cs="Arial"/>
                <w:color w:val="000000"/>
                <w:sz w:val="22"/>
                <w:szCs w:val="22"/>
                <w:lang w:val="en-GB"/>
              </w:rPr>
            </w:pPr>
          </w:p>
        </w:tc>
      </w:tr>
    </w:tbl>
    <w:p w:rsidR="00E71A45" w:rsidRPr="00CA4E3A" w:rsidRDefault="00E71A45" w:rsidP="00C9023A">
      <w:pPr>
        <w:rPr>
          <w:lang w:val="en-GB"/>
        </w:rPr>
      </w:pPr>
    </w:p>
    <w:p w:rsidR="00A41ACC" w:rsidRDefault="002A487F" w:rsidP="00A41ACC">
      <w:pPr>
        <w:pStyle w:val="Heading3"/>
        <w:numPr>
          <w:ilvl w:val="1"/>
          <w:numId w:val="2"/>
        </w:numPr>
      </w:pPr>
      <w:bookmarkStart w:id="402" w:name="_Toc358834271"/>
      <w:del w:id="403" w:author="Robin.Donoghue" w:date="2013-06-09T14:27:00Z">
        <w:r w:rsidRPr="00CA4E3A" w:rsidDel="00B30F4F">
          <w:delText>4.6</w:delText>
        </w:r>
        <w:r w:rsidRPr="00CA4E3A" w:rsidDel="00B30F4F">
          <w:tab/>
        </w:r>
      </w:del>
      <w:r w:rsidR="00C9023A" w:rsidRPr="00CA4E3A">
        <w:t xml:space="preserve">Surveillance Alarms, Fire/Smoke </w:t>
      </w:r>
      <w:proofErr w:type="spellStart"/>
      <w:r w:rsidR="00C9023A" w:rsidRPr="00CA4E3A">
        <w:t>alarms</w:t>
      </w:r>
      <w:proofErr w:type="gramStart"/>
      <w:r w:rsidR="00C9023A" w:rsidRPr="00CA4E3A">
        <w:t>,Intruder</w:t>
      </w:r>
      <w:proofErr w:type="spellEnd"/>
      <w:proofErr w:type="gramEnd"/>
      <w:r w:rsidR="00C9023A" w:rsidRPr="00CA4E3A">
        <w:t xml:space="preserve"> alarms, Social Alarms,</w:t>
      </w:r>
      <w:bookmarkEnd w:id="402"/>
    </w:p>
    <w:p w:rsidR="00FF486E" w:rsidRPr="00CA4E3A" w:rsidRDefault="00FF486E" w:rsidP="00FF486E">
      <w:pPr>
        <w:pStyle w:val="TAL"/>
        <w:snapToGrid w:val="0"/>
      </w:pPr>
      <w:proofErr w:type="gramStart"/>
      <w:r w:rsidRPr="00CA4E3A">
        <w:t xml:space="preserve">The TR 103 056 makes request for a dedicated spectrum allocation for Alarms in the band </w:t>
      </w:r>
      <w:r w:rsidRPr="00CA4E3A">
        <w:rPr>
          <w:iCs/>
        </w:rPr>
        <w:t>875.6 – 876MHz.</w:t>
      </w:r>
      <w:proofErr w:type="gramEnd"/>
      <w:r w:rsidRPr="00CA4E3A">
        <w:rPr>
          <w:iCs/>
        </w:rPr>
        <w:t xml:space="preserve">  The technical parameters are</w:t>
      </w:r>
      <w:r w:rsidRPr="00CA4E3A">
        <w:t>:</w:t>
      </w:r>
    </w:p>
    <w:p w:rsidR="00FF486E" w:rsidRPr="00CA4E3A" w:rsidRDefault="00FF486E" w:rsidP="00FF486E">
      <w:pPr>
        <w:pStyle w:val="ECCParagraph"/>
      </w:pPr>
      <w:proofErr w:type="gramStart"/>
      <w:r w:rsidRPr="00CA4E3A">
        <w:t xml:space="preserve">25 </w:t>
      </w:r>
      <w:proofErr w:type="spellStart"/>
      <w:r w:rsidRPr="00CA4E3A">
        <w:t>mWe.r.p</w:t>
      </w:r>
      <w:proofErr w:type="spellEnd"/>
      <w:r w:rsidRPr="00CA4E3A">
        <w:t>.</w:t>
      </w:r>
      <w:proofErr w:type="gramEnd"/>
    </w:p>
    <w:p w:rsidR="00FF486E" w:rsidRPr="00CA4E3A" w:rsidRDefault="00FF486E" w:rsidP="00FF486E">
      <w:pPr>
        <w:pStyle w:val="TAL"/>
        <w:framePr w:hSpace="141" w:wrap="around" w:vAnchor="text" w:hAnchor="margin" w:y="459"/>
        <w:snapToGrid w:val="0"/>
        <w:rPr>
          <w:iCs/>
          <w:color w:val="000000"/>
        </w:rPr>
      </w:pPr>
      <w:r w:rsidRPr="00CA4E3A">
        <w:rPr>
          <w:iCs/>
          <w:color w:val="000000"/>
        </w:rPr>
        <w:lastRenderedPageBreak/>
        <w:t xml:space="preserve">Band edges in compliant to GSM-R channel plan. </w:t>
      </w:r>
    </w:p>
    <w:p w:rsidR="00FF486E" w:rsidRPr="00CA4E3A" w:rsidRDefault="00FF486E" w:rsidP="00FF486E">
      <w:pPr>
        <w:framePr w:hSpace="141" w:wrap="around" w:vAnchor="text" w:hAnchor="margin" w:y="459"/>
        <w:rPr>
          <w:color w:val="000000"/>
          <w:lang w:val="en-GB"/>
        </w:rPr>
      </w:pPr>
    </w:p>
    <w:p w:rsidR="00FF486E" w:rsidRPr="00CA4E3A" w:rsidRDefault="004021F8" w:rsidP="00FF486E">
      <w:pPr>
        <w:framePr w:hSpace="141" w:wrap="around" w:vAnchor="text" w:hAnchor="margin" w:y="459"/>
        <w:rPr>
          <w:color w:val="000000"/>
          <w:lang w:val="en-GB"/>
        </w:rPr>
      </w:pPr>
      <w:r w:rsidRPr="004021F8">
        <w:rPr>
          <w:color w:val="000000"/>
          <w:lang w:val="en-GB"/>
        </w:rPr>
        <w:t xml:space="preserve"> Indicative DC:</w:t>
      </w:r>
    </w:p>
    <w:p w:rsidR="00FF486E" w:rsidRPr="00CA4E3A" w:rsidRDefault="004021F8" w:rsidP="00FF486E">
      <w:pPr>
        <w:framePr w:hSpace="141" w:wrap="around" w:vAnchor="text" w:hAnchor="margin" w:y="459"/>
        <w:numPr>
          <w:ilvl w:val="0"/>
          <w:numId w:val="36"/>
        </w:numPr>
        <w:overflowPunct w:val="0"/>
        <w:autoSpaceDE w:val="0"/>
        <w:autoSpaceDN w:val="0"/>
        <w:adjustRightInd w:val="0"/>
        <w:spacing w:after="180"/>
        <w:textAlignment w:val="baseline"/>
        <w:rPr>
          <w:color w:val="000000"/>
          <w:lang w:val="en-GB"/>
        </w:rPr>
      </w:pPr>
      <w:r w:rsidRPr="004021F8">
        <w:rPr>
          <w:color w:val="000000"/>
          <w:lang w:val="en-GB"/>
        </w:rPr>
        <w:t>Max Transmitter On Time / per single transmission: [700ms]</w:t>
      </w:r>
    </w:p>
    <w:p w:rsidR="00FF486E" w:rsidRPr="00CA4E3A" w:rsidRDefault="004021F8" w:rsidP="00FF486E">
      <w:pPr>
        <w:framePr w:hSpace="141" w:wrap="around" w:vAnchor="text" w:hAnchor="margin" w:y="459"/>
        <w:numPr>
          <w:ilvl w:val="0"/>
          <w:numId w:val="36"/>
        </w:numPr>
        <w:overflowPunct w:val="0"/>
        <w:autoSpaceDE w:val="0"/>
        <w:autoSpaceDN w:val="0"/>
        <w:adjustRightInd w:val="0"/>
        <w:spacing w:after="180"/>
        <w:textAlignment w:val="baseline"/>
        <w:rPr>
          <w:color w:val="000000"/>
          <w:lang w:val="en-GB"/>
        </w:rPr>
      </w:pPr>
      <w:r w:rsidRPr="004021F8">
        <w:rPr>
          <w:color w:val="000000"/>
          <w:lang w:val="en-GB"/>
        </w:rPr>
        <w:t>Min Transmitter Off Time between two transmissions: [400ms]</w:t>
      </w:r>
    </w:p>
    <w:p w:rsidR="00FF486E" w:rsidRPr="00CA4E3A" w:rsidRDefault="004021F8" w:rsidP="00FF486E">
      <w:pPr>
        <w:framePr w:hSpace="141" w:wrap="around" w:vAnchor="text" w:hAnchor="margin" w:y="459"/>
        <w:numPr>
          <w:ilvl w:val="0"/>
          <w:numId w:val="36"/>
        </w:numPr>
        <w:overflowPunct w:val="0"/>
        <w:autoSpaceDE w:val="0"/>
        <w:autoSpaceDN w:val="0"/>
        <w:adjustRightInd w:val="0"/>
        <w:spacing w:after="180"/>
        <w:textAlignment w:val="baseline"/>
        <w:rPr>
          <w:color w:val="000000"/>
          <w:lang w:val="en-GB"/>
        </w:rPr>
      </w:pPr>
      <w:r w:rsidRPr="004021F8">
        <w:rPr>
          <w:color w:val="000000"/>
          <w:lang w:val="en-GB"/>
        </w:rPr>
        <w:t xml:space="preserve">Sum of Ton times / minute = DC/min [2.5]%/min </w:t>
      </w:r>
    </w:p>
    <w:p w:rsidR="00FF486E" w:rsidRPr="00CA4E3A" w:rsidRDefault="004021F8" w:rsidP="00FF486E">
      <w:pPr>
        <w:framePr w:hSpace="141" w:wrap="around" w:vAnchor="text" w:hAnchor="margin" w:y="459"/>
        <w:numPr>
          <w:ilvl w:val="0"/>
          <w:numId w:val="36"/>
        </w:numPr>
        <w:overflowPunct w:val="0"/>
        <w:autoSpaceDE w:val="0"/>
        <w:autoSpaceDN w:val="0"/>
        <w:adjustRightInd w:val="0"/>
        <w:spacing w:after="180"/>
        <w:textAlignment w:val="baseline"/>
        <w:rPr>
          <w:color w:val="000000"/>
          <w:lang w:val="en-GB"/>
        </w:rPr>
      </w:pPr>
      <w:r w:rsidRPr="004021F8">
        <w:rPr>
          <w:color w:val="000000"/>
          <w:lang w:val="en-GB"/>
        </w:rPr>
        <w:t>Sum of Ton times / hour = DC/hr: [0,1]%/hr</w:t>
      </w:r>
    </w:p>
    <w:p w:rsidR="00FF486E" w:rsidRPr="00CA4E3A" w:rsidRDefault="004021F8" w:rsidP="00FF486E">
      <w:pPr>
        <w:rPr>
          <w:bCs/>
          <w:color w:val="000000"/>
          <w:lang w:val="en-GB"/>
        </w:rPr>
      </w:pPr>
      <w:r w:rsidRPr="004021F8">
        <w:rPr>
          <w:bCs/>
          <w:color w:val="000000"/>
          <w:lang w:val="en-GB"/>
        </w:rPr>
        <w:t>The DC / LDC requirement to be defined during compatibility analysis</w:t>
      </w:r>
    </w:p>
    <w:p w:rsidR="00FF486E" w:rsidRPr="00CA4E3A" w:rsidRDefault="004021F8" w:rsidP="00FF486E">
      <w:pPr>
        <w:rPr>
          <w:color w:val="000000"/>
          <w:lang w:val="en-GB"/>
        </w:rPr>
      </w:pPr>
      <w:r w:rsidRPr="004021F8">
        <w:rPr>
          <w:lang w:val="en-GB"/>
        </w:rPr>
        <w:t xml:space="preserve">The TR103 056 also requests shared spectrum in the bands </w:t>
      </w:r>
      <w:r w:rsidRPr="004021F8">
        <w:rPr>
          <w:color w:val="000000"/>
          <w:lang w:val="en-GB"/>
        </w:rPr>
        <w:t>915 – 915.2MHz and 920.8 – 921.0MHz.  The technical parameters are;</w:t>
      </w:r>
    </w:p>
    <w:p w:rsidR="00FF486E" w:rsidRPr="00CA4E3A" w:rsidRDefault="004021F8" w:rsidP="00FF486E">
      <w:pPr>
        <w:rPr>
          <w:color w:val="000000"/>
          <w:lang w:val="en-GB"/>
        </w:rPr>
      </w:pPr>
      <w:proofErr w:type="gramStart"/>
      <w:r w:rsidRPr="004021F8">
        <w:rPr>
          <w:color w:val="000000"/>
          <w:lang w:val="en-GB"/>
        </w:rPr>
        <w:t xml:space="preserve">25 </w:t>
      </w:r>
      <w:proofErr w:type="spellStart"/>
      <w:r w:rsidRPr="004021F8">
        <w:rPr>
          <w:color w:val="000000"/>
          <w:lang w:val="en-GB"/>
        </w:rPr>
        <w:t>mWe.r.p</w:t>
      </w:r>
      <w:proofErr w:type="spellEnd"/>
      <w:r w:rsidRPr="004021F8">
        <w:rPr>
          <w:color w:val="000000"/>
          <w:lang w:val="en-GB"/>
        </w:rPr>
        <w:t>.</w:t>
      </w:r>
      <w:proofErr w:type="gramEnd"/>
    </w:p>
    <w:p w:rsidR="00FF486E" w:rsidRPr="00CA4E3A" w:rsidRDefault="00FF486E" w:rsidP="00FF486E">
      <w:pPr>
        <w:rPr>
          <w:color w:val="000000"/>
          <w:lang w:val="en-GB"/>
        </w:rPr>
      </w:pPr>
    </w:p>
    <w:p w:rsidR="00FF486E" w:rsidRPr="00CA4E3A" w:rsidRDefault="004021F8" w:rsidP="00FF486E">
      <w:pPr>
        <w:rPr>
          <w:color w:val="000000"/>
          <w:lang w:val="en-GB"/>
        </w:rPr>
      </w:pPr>
      <w:r w:rsidRPr="004021F8">
        <w:rPr>
          <w:bCs/>
          <w:color w:val="000000"/>
          <w:lang w:val="en-GB"/>
        </w:rPr>
        <w:t>The DC / LDC requirement to be defined during compatibility analysis</w:t>
      </w:r>
    </w:p>
    <w:p w:rsidR="00FF486E" w:rsidRPr="00CA4E3A" w:rsidRDefault="00FF486E" w:rsidP="00FF486E">
      <w:pPr>
        <w:rPr>
          <w:color w:val="000000"/>
          <w:lang w:val="en-GB"/>
        </w:rPr>
      </w:pPr>
    </w:p>
    <w:p w:rsidR="00FF486E" w:rsidRPr="00CA4E3A" w:rsidRDefault="004021F8" w:rsidP="00FF486E">
      <w:pPr>
        <w:pStyle w:val="TAL"/>
        <w:snapToGrid w:val="0"/>
        <w:rPr>
          <w:iCs/>
          <w:color w:val="000000"/>
        </w:rPr>
      </w:pPr>
      <w:r w:rsidRPr="004021F8">
        <w:rPr>
          <w:iCs/>
          <w:color w:val="000000"/>
        </w:rPr>
        <w:t>Band edges in compliant to GSM-R channel plan.</w:t>
      </w:r>
    </w:p>
    <w:p w:rsidR="00FF486E" w:rsidRPr="00CA4E3A" w:rsidRDefault="00FF486E" w:rsidP="00FF486E">
      <w:pPr>
        <w:pStyle w:val="TAL"/>
        <w:snapToGrid w:val="0"/>
        <w:rPr>
          <w:iCs/>
          <w:color w:val="000000"/>
        </w:rPr>
      </w:pPr>
    </w:p>
    <w:p w:rsidR="00E71A45" w:rsidRPr="00CA4E3A" w:rsidRDefault="00E71A45" w:rsidP="00C9023A">
      <w:pPr>
        <w:rPr>
          <w:rFonts w:cs="Arial"/>
          <w:bCs/>
          <w:iCs/>
          <w:szCs w:val="2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71"/>
        <w:gridCol w:w="1971"/>
        <w:gridCol w:w="1971"/>
        <w:gridCol w:w="1971"/>
        <w:gridCol w:w="1971"/>
      </w:tblGrid>
      <w:tr w:rsidR="00E71A45" w:rsidRPr="00CA4E3A" w:rsidTr="00E71A45">
        <w:tc>
          <w:tcPr>
            <w:tcW w:w="1971" w:type="dxa"/>
          </w:tcPr>
          <w:p w:rsidR="00E71A45" w:rsidRPr="00CA4E3A" w:rsidRDefault="00E71A45" w:rsidP="00E71A45">
            <w:pPr>
              <w:spacing w:after="200"/>
              <w:jc w:val="center"/>
              <w:rPr>
                <w:rFonts w:cs="Arial"/>
                <w:b/>
                <w:color w:val="000000"/>
                <w:sz w:val="22"/>
                <w:szCs w:val="22"/>
                <w:lang w:val="en-GB"/>
              </w:rPr>
            </w:pPr>
          </w:p>
        </w:tc>
        <w:tc>
          <w:tcPr>
            <w:tcW w:w="7884" w:type="dxa"/>
            <w:gridSpan w:val="4"/>
          </w:tcPr>
          <w:p w:rsidR="00E71A45" w:rsidRPr="00CA4E3A" w:rsidRDefault="00692C9E" w:rsidP="00E71A45">
            <w:pPr>
              <w:spacing w:after="200"/>
              <w:jc w:val="center"/>
              <w:rPr>
                <w:rFonts w:cs="Arial"/>
                <w:b/>
                <w:color w:val="000000"/>
                <w:sz w:val="22"/>
                <w:szCs w:val="22"/>
                <w:lang w:val="en-GB"/>
              </w:rPr>
            </w:pPr>
            <w:r>
              <w:rPr>
                <w:rFonts w:cs="Arial"/>
                <w:b/>
                <w:color w:val="000000"/>
                <w:sz w:val="22"/>
                <w:szCs w:val="22"/>
                <w:lang w:val="en-GB"/>
              </w:rPr>
              <w:t>Type of Predictable Sharing Environment</w:t>
            </w:r>
          </w:p>
        </w:tc>
      </w:tr>
      <w:tr w:rsidR="00E71A45" w:rsidRPr="00CA4E3A" w:rsidTr="00E71A45">
        <w:tc>
          <w:tcPr>
            <w:tcW w:w="1971" w:type="dxa"/>
          </w:tcPr>
          <w:p w:rsidR="00E71A45" w:rsidRPr="00CA4E3A" w:rsidRDefault="00E71A45" w:rsidP="00E71A45">
            <w:pPr>
              <w:spacing w:after="200"/>
              <w:jc w:val="center"/>
              <w:rPr>
                <w:rFonts w:cs="Arial"/>
                <w:b/>
                <w:color w:val="000000"/>
                <w:sz w:val="22"/>
                <w:szCs w:val="22"/>
                <w:lang w:val="en-GB"/>
              </w:rPr>
            </w:pPr>
            <w:r w:rsidRPr="00CA4E3A">
              <w:rPr>
                <w:rFonts w:cs="Arial"/>
                <w:b/>
                <w:color w:val="000000"/>
                <w:sz w:val="22"/>
                <w:szCs w:val="22"/>
                <w:lang w:val="en-GB"/>
              </w:rPr>
              <w:t>Technology proposal</w:t>
            </w:r>
          </w:p>
        </w:tc>
        <w:tc>
          <w:tcPr>
            <w:tcW w:w="1971" w:type="dxa"/>
          </w:tcPr>
          <w:p w:rsidR="00E71A45" w:rsidRPr="00CA4E3A" w:rsidRDefault="00E71A45" w:rsidP="00E71A45">
            <w:pPr>
              <w:spacing w:after="200"/>
              <w:jc w:val="center"/>
              <w:rPr>
                <w:rFonts w:cs="Arial"/>
                <w:b/>
                <w:color w:val="000000"/>
                <w:sz w:val="22"/>
                <w:szCs w:val="22"/>
                <w:lang w:val="en-GB"/>
              </w:rPr>
            </w:pPr>
            <w:r w:rsidRPr="00CA4E3A">
              <w:rPr>
                <w:rFonts w:cs="Arial"/>
                <w:b/>
                <w:color w:val="000000"/>
                <w:sz w:val="22"/>
                <w:szCs w:val="22"/>
                <w:lang w:val="en-GB"/>
              </w:rPr>
              <w:t>Low Cost</w:t>
            </w:r>
          </w:p>
        </w:tc>
        <w:tc>
          <w:tcPr>
            <w:tcW w:w="1971" w:type="dxa"/>
          </w:tcPr>
          <w:p w:rsidR="00E71A45" w:rsidRPr="00CA4E3A" w:rsidRDefault="00E71A45" w:rsidP="00E71A45">
            <w:pPr>
              <w:spacing w:after="200"/>
              <w:jc w:val="center"/>
              <w:rPr>
                <w:rFonts w:cs="Arial"/>
                <w:b/>
                <w:color w:val="000000"/>
                <w:sz w:val="22"/>
                <w:szCs w:val="22"/>
                <w:lang w:val="en-GB"/>
              </w:rPr>
            </w:pPr>
            <w:r w:rsidRPr="00CA4E3A">
              <w:rPr>
                <w:rFonts w:cs="Arial"/>
                <w:b/>
                <w:color w:val="000000"/>
                <w:sz w:val="22"/>
                <w:szCs w:val="22"/>
                <w:lang w:val="en-GB"/>
              </w:rPr>
              <w:t>High Reliability / Low latency</w:t>
            </w:r>
          </w:p>
        </w:tc>
        <w:tc>
          <w:tcPr>
            <w:tcW w:w="1971" w:type="dxa"/>
          </w:tcPr>
          <w:p w:rsidR="00E71A45" w:rsidRPr="00CA4E3A" w:rsidRDefault="00E71A45" w:rsidP="00E71A45">
            <w:pPr>
              <w:spacing w:after="200"/>
              <w:jc w:val="center"/>
              <w:rPr>
                <w:rFonts w:cs="Arial"/>
                <w:b/>
                <w:color w:val="000000"/>
                <w:sz w:val="22"/>
                <w:szCs w:val="22"/>
                <w:lang w:val="en-GB"/>
              </w:rPr>
            </w:pPr>
            <w:r w:rsidRPr="00CA4E3A">
              <w:rPr>
                <w:rFonts w:cs="Arial"/>
                <w:b/>
                <w:color w:val="000000"/>
                <w:sz w:val="22"/>
                <w:szCs w:val="22"/>
                <w:lang w:val="en-GB"/>
              </w:rPr>
              <w:t>High Speed Data</w:t>
            </w:r>
          </w:p>
        </w:tc>
        <w:tc>
          <w:tcPr>
            <w:tcW w:w="1971" w:type="dxa"/>
          </w:tcPr>
          <w:p w:rsidR="00E71A45" w:rsidRPr="00CA4E3A" w:rsidRDefault="00E71A45" w:rsidP="00E71A45">
            <w:pPr>
              <w:spacing w:after="200"/>
              <w:jc w:val="center"/>
              <w:rPr>
                <w:rFonts w:cs="Arial"/>
                <w:b/>
                <w:color w:val="000000"/>
                <w:sz w:val="22"/>
                <w:szCs w:val="22"/>
                <w:lang w:val="en-GB"/>
              </w:rPr>
            </w:pPr>
            <w:r w:rsidRPr="00CA4E3A">
              <w:rPr>
                <w:rFonts w:cs="Arial"/>
                <w:b/>
                <w:color w:val="000000"/>
                <w:sz w:val="22"/>
                <w:szCs w:val="22"/>
                <w:lang w:val="en-GB"/>
              </w:rPr>
              <w:t>Higher Power Set Bandwidth</w:t>
            </w:r>
          </w:p>
        </w:tc>
      </w:tr>
      <w:tr w:rsidR="00E71A45" w:rsidRPr="00CA4E3A" w:rsidTr="00E71A45">
        <w:tc>
          <w:tcPr>
            <w:tcW w:w="1971" w:type="dxa"/>
          </w:tcPr>
          <w:p w:rsidR="00E71A45" w:rsidRPr="00CA4E3A" w:rsidRDefault="004A3747" w:rsidP="00E71A45">
            <w:pPr>
              <w:spacing w:after="200"/>
              <w:jc w:val="center"/>
              <w:rPr>
                <w:rFonts w:cs="Arial"/>
                <w:color w:val="000000"/>
                <w:sz w:val="22"/>
                <w:szCs w:val="22"/>
                <w:lang w:val="en-GB"/>
              </w:rPr>
            </w:pPr>
            <w:r w:rsidRPr="00CA4E3A">
              <w:rPr>
                <w:rFonts w:cs="Arial"/>
                <w:color w:val="000000"/>
                <w:sz w:val="22"/>
                <w:szCs w:val="22"/>
                <w:lang w:val="en-GB"/>
              </w:rPr>
              <w:t>Alarms</w:t>
            </w:r>
          </w:p>
        </w:tc>
        <w:tc>
          <w:tcPr>
            <w:tcW w:w="1971" w:type="dxa"/>
          </w:tcPr>
          <w:p w:rsidR="00E71A45" w:rsidRPr="00CA4E3A" w:rsidRDefault="00B0574A" w:rsidP="00E71A45">
            <w:pPr>
              <w:spacing w:after="200"/>
              <w:jc w:val="center"/>
              <w:rPr>
                <w:rFonts w:cs="Arial"/>
                <w:color w:val="000000"/>
                <w:sz w:val="22"/>
                <w:szCs w:val="22"/>
                <w:lang w:val="en-GB"/>
              </w:rPr>
            </w:pPr>
            <w:r w:rsidRPr="00CA4E3A">
              <w:rPr>
                <w:rFonts w:cs="Arial"/>
                <w:color w:val="000000"/>
                <w:sz w:val="22"/>
                <w:szCs w:val="22"/>
                <w:lang w:val="en-GB"/>
              </w:rPr>
              <w:t>Yes</w:t>
            </w:r>
          </w:p>
        </w:tc>
        <w:tc>
          <w:tcPr>
            <w:tcW w:w="1971" w:type="dxa"/>
          </w:tcPr>
          <w:p w:rsidR="00E71A45" w:rsidRPr="00CA4E3A" w:rsidRDefault="00B0574A" w:rsidP="00E71A45">
            <w:pPr>
              <w:spacing w:after="200"/>
              <w:jc w:val="center"/>
              <w:rPr>
                <w:rFonts w:cs="Arial"/>
                <w:color w:val="000000"/>
                <w:sz w:val="22"/>
                <w:szCs w:val="22"/>
                <w:lang w:val="en-GB"/>
              </w:rPr>
            </w:pPr>
            <w:r w:rsidRPr="00CA4E3A">
              <w:rPr>
                <w:rFonts w:cs="Arial"/>
                <w:color w:val="000000"/>
                <w:sz w:val="22"/>
                <w:szCs w:val="22"/>
                <w:lang w:val="en-GB"/>
              </w:rPr>
              <w:t>Yes</w:t>
            </w:r>
          </w:p>
        </w:tc>
        <w:tc>
          <w:tcPr>
            <w:tcW w:w="1971" w:type="dxa"/>
          </w:tcPr>
          <w:p w:rsidR="00E71A45" w:rsidRPr="00CA4E3A" w:rsidRDefault="001830CC" w:rsidP="00E71A45">
            <w:pPr>
              <w:spacing w:after="200"/>
              <w:jc w:val="center"/>
              <w:rPr>
                <w:rFonts w:cs="Arial"/>
                <w:color w:val="000000"/>
                <w:sz w:val="22"/>
                <w:szCs w:val="22"/>
                <w:lang w:val="en-GB"/>
              </w:rPr>
            </w:pPr>
            <w:r w:rsidRPr="00CA4E3A">
              <w:rPr>
                <w:rFonts w:cs="Arial"/>
                <w:color w:val="000000"/>
                <w:sz w:val="22"/>
                <w:szCs w:val="22"/>
                <w:lang w:val="en-GB"/>
              </w:rPr>
              <w:t>In general No.</w:t>
            </w:r>
          </w:p>
        </w:tc>
        <w:tc>
          <w:tcPr>
            <w:tcW w:w="1971" w:type="dxa"/>
          </w:tcPr>
          <w:p w:rsidR="00E71A45" w:rsidRPr="00CA4E3A" w:rsidRDefault="00B0574A" w:rsidP="00E71A45">
            <w:pPr>
              <w:spacing w:after="200"/>
              <w:jc w:val="center"/>
              <w:rPr>
                <w:rFonts w:cs="Arial"/>
                <w:color w:val="000000"/>
                <w:sz w:val="22"/>
                <w:szCs w:val="22"/>
                <w:lang w:val="en-GB"/>
              </w:rPr>
            </w:pPr>
            <w:r w:rsidRPr="00CA4E3A">
              <w:rPr>
                <w:rFonts w:cs="Arial"/>
                <w:color w:val="000000"/>
                <w:sz w:val="22"/>
                <w:szCs w:val="22"/>
                <w:lang w:val="en-GB"/>
              </w:rPr>
              <w:t xml:space="preserve">25 </w:t>
            </w:r>
            <w:proofErr w:type="spellStart"/>
            <w:r w:rsidRPr="00CA4E3A">
              <w:rPr>
                <w:rFonts w:cs="Arial"/>
                <w:color w:val="000000"/>
                <w:sz w:val="22"/>
                <w:szCs w:val="22"/>
                <w:lang w:val="en-GB"/>
              </w:rPr>
              <w:t>mW</w:t>
            </w:r>
            <w:proofErr w:type="spellEnd"/>
          </w:p>
          <w:p w:rsidR="00B0574A" w:rsidRPr="00CA4E3A" w:rsidRDefault="00692C9E" w:rsidP="00E71A45">
            <w:pPr>
              <w:spacing w:after="200"/>
              <w:jc w:val="center"/>
              <w:rPr>
                <w:rFonts w:cs="Arial"/>
                <w:color w:val="000000"/>
                <w:sz w:val="22"/>
                <w:szCs w:val="22"/>
                <w:lang w:val="en-GB"/>
              </w:rPr>
            </w:pPr>
            <w:r>
              <w:rPr>
                <w:rFonts w:cs="Arial"/>
                <w:color w:val="000000"/>
                <w:sz w:val="22"/>
                <w:szCs w:val="22"/>
                <w:lang w:val="en-GB"/>
              </w:rPr>
              <w:t>DC, LDC</w:t>
            </w:r>
          </w:p>
        </w:tc>
      </w:tr>
    </w:tbl>
    <w:p w:rsidR="00E71A45" w:rsidRPr="00CA4E3A" w:rsidRDefault="00E71A45" w:rsidP="00C9023A">
      <w:pPr>
        <w:rPr>
          <w:rFonts w:cs="Arial"/>
          <w:bCs/>
          <w:iCs/>
          <w:caps/>
          <w:szCs w:val="28"/>
          <w:lang w:val="en-GB"/>
        </w:rPr>
      </w:pPr>
    </w:p>
    <w:p w:rsidR="00BA0C6F" w:rsidRPr="00CA4E3A" w:rsidRDefault="00BA0C6F">
      <w:pPr>
        <w:rPr>
          <w:rFonts w:cs="Arial"/>
          <w:bCs/>
          <w:iCs/>
          <w:caps/>
          <w:szCs w:val="28"/>
          <w:lang w:val="en-GB"/>
        </w:rPr>
      </w:pPr>
      <w:r w:rsidRPr="00CA4E3A">
        <w:rPr>
          <w:rFonts w:cs="Arial"/>
          <w:bCs/>
          <w:iCs/>
          <w:caps/>
          <w:szCs w:val="28"/>
          <w:lang w:val="en-GB"/>
        </w:rPr>
        <w:br w:type="page"/>
      </w:r>
    </w:p>
    <w:p w:rsidR="00BA0C6F" w:rsidRPr="00CA4E3A" w:rsidRDefault="00BA0C6F" w:rsidP="00C9023A">
      <w:pPr>
        <w:rPr>
          <w:rFonts w:cs="Arial"/>
          <w:bCs/>
          <w:iCs/>
          <w:caps/>
          <w:szCs w:val="28"/>
          <w:lang w:val="en-GB"/>
        </w:rPr>
      </w:pPr>
    </w:p>
    <w:p w:rsidR="00C9023A" w:rsidRPr="00CA4E3A" w:rsidRDefault="00C9023A" w:rsidP="00C9023A">
      <w:pPr>
        <w:rPr>
          <w:lang w:val="en-GB"/>
        </w:rPr>
      </w:pPr>
    </w:p>
    <w:p w:rsidR="00A41ACC" w:rsidRDefault="002A487F" w:rsidP="00A41ACC">
      <w:pPr>
        <w:pStyle w:val="Heading3"/>
        <w:numPr>
          <w:ilvl w:val="1"/>
          <w:numId w:val="2"/>
        </w:numPr>
      </w:pPr>
      <w:bookmarkStart w:id="404" w:name="_Toc358834272"/>
      <w:del w:id="405" w:author="Robin.Donoghue" w:date="2013-06-09T14:27:00Z">
        <w:r w:rsidRPr="00CA4E3A" w:rsidDel="00B30F4F">
          <w:delText>4.7</w:delText>
        </w:r>
        <w:r w:rsidRPr="00CA4E3A" w:rsidDel="00B30F4F">
          <w:tab/>
        </w:r>
      </w:del>
      <w:r w:rsidR="00BA0C6F" w:rsidRPr="00CA4E3A">
        <w:t>A</w:t>
      </w:r>
      <w:r w:rsidR="00C9023A" w:rsidRPr="00CA4E3A">
        <w:t>utomotive Active Safety, Automotive Diagnostic data exchange, Automotive Freight protection, Automotive Environmental &amp; safety systems</w:t>
      </w:r>
      <w:bookmarkEnd w:id="404"/>
    </w:p>
    <w:p w:rsidR="001E5D27" w:rsidRPr="00CA4E3A" w:rsidDel="00AC506B" w:rsidRDefault="001E5D27" w:rsidP="001E5D27">
      <w:pPr>
        <w:pStyle w:val="ECCParagraph"/>
        <w:rPr>
          <w:del w:id="406" w:author="Robin.Donoghue" w:date="2013-06-09T14:23:00Z"/>
        </w:rPr>
      </w:pPr>
      <w:del w:id="407" w:author="Robin.Donoghue" w:date="2013-06-09T14:23:00Z">
        <w:r w:rsidRPr="00CA4E3A" w:rsidDel="00AC506B">
          <w:rPr>
            <w:highlight w:val="yellow"/>
          </w:rPr>
          <w:delText xml:space="preserve">Automotive applications could be included in </w:delText>
        </w:r>
        <w:r w:rsidR="00243A00" w:rsidRPr="00CA4E3A" w:rsidDel="00AC506B">
          <w:rPr>
            <w:highlight w:val="yellow"/>
          </w:rPr>
          <w:delText xml:space="preserve">both the non-specific and </w:delText>
        </w:r>
        <w:r w:rsidRPr="00CA4E3A" w:rsidDel="00AC506B">
          <w:rPr>
            <w:highlight w:val="yellow"/>
          </w:rPr>
          <w:delText>the specific SRD approach.</w:delText>
        </w:r>
      </w:del>
    </w:p>
    <w:p w:rsidR="00BA0C6F" w:rsidRPr="00CA4E3A" w:rsidRDefault="00583C18" w:rsidP="00BA0C6F">
      <w:pPr>
        <w:pStyle w:val="ECCParagraph"/>
      </w:pPr>
      <w:del w:id="408" w:author="Robin.Donoghue" w:date="2013-06-09T14:23:00Z">
        <w:r w:rsidRPr="00CA4E3A" w:rsidDel="00AC506B">
          <w:rPr>
            <w:highlight w:val="yellow"/>
          </w:rPr>
          <w:delText>Awaiting automotive text</w:delText>
        </w:r>
      </w:del>
      <w:r w:rsidR="00243A00" w:rsidRPr="00CA4E3A">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71"/>
        <w:gridCol w:w="1971"/>
        <w:gridCol w:w="1971"/>
        <w:gridCol w:w="1971"/>
        <w:gridCol w:w="1971"/>
      </w:tblGrid>
      <w:tr w:rsidR="00BA0C6F" w:rsidRPr="00CA4E3A" w:rsidTr="005D45B4">
        <w:tc>
          <w:tcPr>
            <w:tcW w:w="1971" w:type="dxa"/>
          </w:tcPr>
          <w:p w:rsidR="00BA0C6F" w:rsidRPr="00CA4E3A" w:rsidRDefault="00BA0C6F" w:rsidP="005D45B4">
            <w:pPr>
              <w:spacing w:after="200"/>
              <w:jc w:val="center"/>
              <w:rPr>
                <w:rFonts w:cs="Arial"/>
                <w:b/>
                <w:color w:val="000000"/>
                <w:sz w:val="22"/>
                <w:szCs w:val="22"/>
                <w:lang w:val="en-GB"/>
              </w:rPr>
            </w:pPr>
          </w:p>
        </w:tc>
        <w:tc>
          <w:tcPr>
            <w:tcW w:w="7884" w:type="dxa"/>
            <w:gridSpan w:val="4"/>
          </w:tcPr>
          <w:p w:rsidR="00BA0C6F" w:rsidRPr="00CA4E3A" w:rsidRDefault="004021F8" w:rsidP="005D45B4">
            <w:pPr>
              <w:spacing w:after="200"/>
              <w:jc w:val="center"/>
              <w:rPr>
                <w:rFonts w:cs="Arial"/>
                <w:b/>
                <w:color w:val="000000"/>
                <w:sz w:val="22"/>
                <w:szCs w:val="22"/>
                <w:lang w:val="en-GB"/>
              </w:rPr>
            </w:pPr>
            <w:r w:rsidRPr="004021F8">
              <w:rPr>
                <w:rFonts w:cs="Arial"/>
                <w:b/>
                <w:color w:val="000000"/>
                <w:sz w:val="22"/>
                <w:szCs w:val="22"/>
                <w:lang w:val="en-GB"/>
              </w:rPr>
              <w:t>Type of Predictable Sharing Environment</w:t>
            </w:r>
          </w:p>
        </w:tc>
      </w:tr>
      <w:tr w:rsidR="00BA0C6F" w:rsidRPr="00CA4E3A" w:rsidTr="005D45B4">
        <w:tc>
          <w:tcPr>
            <w:tcW w:w="1971" w:type="dxa"/>
          </w:tcPr>
          <w:p w:rsidR="00BA0C6F" w:rsidRPr="00CA4E3A" w:rsidRDefault="004021F8" w:rsidP="005D45B4">
            <w:pPr>
              <w:tabs>
                <w:tab w:val="center" w:pos="4320"/>
                <w:tab w:val="right" w:pos="8640"/>
              </w:tabs>
              <w:spacing w:after="200"/>
              <w:jc w:val="center"/>
              <w:rPr>
                <w:rFonts w:cs="Arial"/>
                <w:b/>
                <w:color w:val="000000"/>
                <w:sz w:val="22"/>
                <w:szCs w:val="22"/>
                <w:lang w:val="en-GB"/>
              </w:rPr>
            </w:pPr>
            <w:r w:rsidRPr="004021F8">
              <w:rPr>
                <w:rFonts w:cs="Arial"/>
                <w:b/>
                <w:color w:val="000000"/>
                <w:sz w:val="22"/>
                <w:szCs w:val="22"/>
                <w:lang w:val="en-GB"/>
              </w:rPr>
              <w:t>Technology proposal</w:t>
            </w:r>
          </w:p>
        </w:tc>
        <w:tc>
          <w:tcPr>
            <w:tcW w:w="1971" w:type="dxa"/>
          </w:tcPr>
          <w:p w:rsidR="00BA0C6F" w:rsidRPr="00CA4E3A" w:rsidRDefault="004021F8" w:rsidP="005D45B4">
            <w:pPr>
              <w:tabs>
                <w:tab w:val="center" w:pos="4320"/>
                <w:tab w:val="right" w:pos="8640"/>
              </w:tabs>
              <w:spacing w:after="200"/>
              <w:jc w:val="center"/>
              <w:rPr>
                <w:rFonts w:cs="Arial"/>
                <w:b/>
                <w:color w:val="000000"/>
                <w:sz w:val="22"/>
                <w:szCs w:val="22"/>
                <w:lang w:val="en-GB"/>
              </w:rPr>
            </w:pPr>
            <w:r w:rsidRPr="004021F8">
              <w:rPr>
                <w:rFonts w:cs="Arial"/>
                <w:b/>
                <w:color w:val="000000"/>
                <w:sz w:val="22"/>
                <w:szCs w:val="22"/>
                <w:lang w:val="en-GB"/>
              </w:rPr>
              <w:t>Low Cost</w:t>
            </w:r>
          </w:p>
        </w:tc>
        <w:tc>
          <w:tcPr>
            <w:tcW w:w="1971" w:type="dxa"/>
          </w:tcPr>
          <w:p w:rsidR="00BA0C6F" w:rsidRPr="00CA4E3A" w:rsidRDefault="004021F8" w:rsidP="005D45B4">
            <w:pPr>
              <w:tabs>
                <w:tab w:val="center" w:pos="4320"/>
                <w:tab w:val="right" w:pos="8640"/>
              </w:tabs>
              <w:spacing w:after="200"/>
              <w:jc w:val="center"/>
              <w:rPr>
                <w:rFonts w:cs="Arial"/>
                <w:b/>
                <w:color w:val="000000"/>
                <w:sz w:val="22"/>
                <w:szCs w:val="22"/>
                <w:lang w:val="en-GB"/>
              </w:rPr>
            </w:pPr>
            <w:r w:rsidRPr="004021F8">
              <w:rPr>
                <w:rFonts w:cs="Arial"/>
                <w:b/>
                <w:color w:val="000000"/>
                <w:sz w:val="22"/>
                <w:szCs w:val="22"/>
                <w:lang w:val="en-GB"/>
              </w:rPr>
              <w:t>High Reliability / Low latency</w:t>
            </w:r>
          </w:p>
        </w:tc>
        <w:tc>
          <w:tcPr>
            <w:tcW w:w="1971" w:type="dxa"/>
          </w:tcPr>
          <w:p w:rsidR="00BA0C6F" w:rsidRPr="00CA4E3A" w:rsidRDefault="004021F8" w:rsidP="005D45B4">
            <w:pPr>
              <w:tabs>
                <w:tab w:val="center" w:pos="4320"/>
                <w:tab w:val="right" w:pos="8640"/>
              </w:tabs>
              <w:spacing w:after="200"/>
              <w:jc w:val="center"/>
              <w:rPr>
                <w:rFonts w:cs="Arial"/>
                <w:b/>
                <w:color w:val="000000"/>
                <w:sz w:val="22"/>
                <w:szCs w:val="22"/>
                <w:lang w:val="en-GB"/>
              </w:rPr>
            </w:pPr>
            <w:r w:rsidRPr="004021F8">
              <w:rPr>
                <w:rFonts w:cs="Arial"/>
                <w:b/>
                <w:color w:val="000000"/>
                <w:sz w:val="22"/>
                <w:szCs w:val="22"/>
                <w:lang w:val="en-GB"/>
              </w:rPr>
              <w:t>High Speed Data</w:t>
            </w:r>
          </w:p>
        </w:tc>
        <w:tc>
          <w:tcPr>
            <w:tcW w:w="1971" w:type="dxa"/>
          </w:tcPr>
          <w:p w:rsidR="00BA0C6F" w:rsidRPr="00CA4E3A" w:rsidRDefault="004021F8" w:rsidP="005D45B4">
            <w:pPr>
              <w:tabs>
                <w:tab w:val="center" w:pos="4320"/>
                <w:tab w:val="right" w:pos="8640"/>
              </w:tabs>
              <w:spacing w:after="200"/>
              <w:jc w:val="center"/>
              <w:rPr>
                <w:rFonts w:cs="Arial"/>
                <w:b/>
                <w:color w:val="000000"/>
                <w:sz w:val="22"/>
                <w:szCs w:val="22"/>
                <w:lang w:val="en-GB"/>
              </w:rPr>
            </w:pPr>
            <w:r w:rsidRPr="004021F8">
              <w:rPr>
                <w:rFonts w:cs="Arial"/>
                <w:b/>
                <w:color w:val="000000"/>
                <w:sz w:val="22"/>
                <w:szCs w:val="22"/>
                <w:lang w:val="en-GB"/>
              </w:rPr>
              <w:t>Higher Power Set Bandwidth</w:t>
            </w:r>
          </w:p>
        </w:tc>
      </w:tr>
      <w:tr w:rsidR="00BA0C6F" w:rsidRPr="00CA4E3A" w:rsidTr="005D45B4">
        <w:tc>
          <w:tcPr>
            <w:tcW w:w="1971" w:type="dxa"/>
          </w:tcPr>
          <w:p w:rsidR="00BA0C6F" w:rsidRPr="00CA4E3A" w:rsidRDefault="004021F8" w:rsidP="005D45B4">
            <w:pPr>
              <w:tabs>
                <w:tab w:val="center" w:pos="4320"/>
                <w:tab w:val="right" w:pos="8640"/>
              </w:tabs>
              <w:spacing w:after="200"/>
              <w:jc w:val="center"/>
              <w:rPr>
                <w:rFonts w:cs="Arial"/>
                <w:color w:val="000000"/>
                <w:sz w:val="22"/>
                <w:szCs w:val="22"/>
                <w:lang w:val="en-GB"/>
              </w:rPr>
            </w:pPr>
            <w:r w:rsidRPr="004021F8">
              <w:rPr>
                <w:rFonts w:cs="Arial"/>
                <w:color w:val="000000"/>
                <w:sz w:val="22"/>
                <w:szCs w:val="22"/>
                <w:lang w:val="en-GB"/>
              </w:rPr>
              <w:t>Automotive</w:t>
            </w:r>
          </w:p>
        </w:tc>
        <w:tc>
          <w:tcPr>
            <w:tcW w:w="1971" w:type="dxa"/>
          </w:tcPr>
          <w:p w:rsidR="00BA0C6F" w:rsidRPr="00CA4E3A" w:rsidRDefault="004021F8" w:rsidP="005D45B4">
            <w:pPr>
              <w:tabs>
                <w:tab w:val="center" w:pos="4320"/>
                <w:tab w:val="right" w:pos="8640"/>
              </w:tabs>
              <w:spacing w:after="200"/>
              <w:jc w:val="center"/>
              <w:rPr>
                <w:rFonts w:cs="Arial"/>
                <w:color w:val="000000"/>
                <w:sz w:val="22"/>
                <w:szCs w:val="22"/>
                <w:lang w:val="en-GB"/>
              </w:rPr>
            </w:pPr>
            <w:r w:rsidRPr="004021F8">
              <w:rPr>
                <w:rFonts w:cs="Arial"/>
                <w:color w:val="000000"/>
                <w:sz w:val="22"/>
                <w:szCs w:val="22"/>
                <w:lang w:val="en-GB"/>
              </w:rPr>
              <w:t>Yes</w:t>
            </w:r>
          </w:p>
        </w:tc>
        <w:tc>
          <w:tcPr>
            <w:tcW w:w="1971" w:type="dxa"/>
          </w:tcPr>
          <w:p w:rsidR="00BA0C6F" w:rsidRPr="00CA4E3A" w:rsidRDefault="004021F8" w:rsidP="005D45B4">
            <w:pPr>
              <w:tabs>
                <w:tab w:val="center" w:pos="4320"/>
                <w:tab w:val="right" w:pos="8640"/>
              </w:tabs>
              <w:spacing w:after="200"/>
              <w:jc w:val="center"/>
              <w:rPr>
                <w:rFonts w:cs="Arial"/>
                <w:color w:val="000000"/>
                <w:sz w:val="22"/>
                <w:szCs w:val="22"/>
                <w:lang w:val="en-GB"/>
              </w:rPr>
            </w:pPr>
            <w:r w:rsidRPr="004021F8">
              <w:rPr>
                <w:rFonts w:cs="Arial"/>
                <w:color w:val="000000"/>
                <w:sz w:val="22"/>
                <w:szCs w:val="22"/>
                <w:lang w:val="en-GB"/>
              </w:rPr>
              <w:t>Yes</w:t>
            </w:r>
          </w:p>
        </w:tc>
        <w:tc>
          <w:tcPr>
            <w:tcW w:w="1971" w:type="dxa"/>
          </w:tcPr>
          <w:p w:rsidR="00BA0C6F" w:rsidRPr="00CA4E3A" w:rsidRDefault="004021F8" w:rsidP="005D45B4">
            <w:pPr>
              <w:tabs>
                <w:tab w:val="center" w:pos="4320"/>
                <w:tab w:val="right" w:pos="8640"/>
              </w:tabs>
              <w:spacing w:after="200"/>
              <w:jc w:val="center"/>
              <w:rPr>
                <w:rFonts w:cs="Arial"/>
                <w:color w:val="000000"/>
                <w:sz w:val="22"/>
                <w:szCs w:val="22"/>
                <w:lang w:val="en-GB"/>
              </w:rPr>
            </w:pPr>
            <w:r w:rsidRPr="004021F8">
              <w:rPr>
                <w:rFonts w:cs="Arial"/>
                <w:color w:val="000000"/>
                <w:sz w:val="22"/>
                <w:szCs w:val="22"/>
                <w:lang w:val="en-GB"/>
              </w:rPr>
              <w:t>1 to 100 kbps</w:t>
            </w:r>
          </w:p>
          <w:p w:rsidR="00BA0C6F" w:rsidRPr="00CA4E3A" w:rsidRDefault="004021F8" w:rsidP="005D45B4">
            <w:pPr>
              <w:tabs>
                <w:tab w:val="center" w:pos="4320"/>
                <w:tab w:val="right" w:pos="8640"/>
              </w:tabs>
              <w:spacing w:after="200"/>
              <w:jc w:val="center"/>
              <w:rPr>
                <w:rFonts w:cs="Arial"/>
                <w:color w:val="000000"/>
                <w:sz w:val="22"/>
                <w:szCs w:val="22"/>
                <w:lang w:val="en-GB"/>
              </w:rPr>
            </w:pPr>
            <w:r w:rsidRPr="004021F8">
              <w:rPr>
                <w:rFonts w:cs="Arial"/>
                <w:color w:val="000000"/>
                <w:sz w:val="22"/>
                <w:szCs w:val="22"/>
                <w:lang w:val="en-GB"/>
              </w:rPr>
              <w:t>Or 600kchips/s (DSSS)</w:t>
            </w:r>
          </w:p>
        </w:tc>
        <w:tc>
          <w:tcPr>
            <w:tcW w:w="1971" w:type="dxa"/>
          </w:tcPr>
          <w:p w:rsidR="00BA0C6F" w:rsidRPr="00CA4E3A" w:rsidRDefault="004021F8" w:rsidP="005D45B4">
            <w:pPr>
              <w:tabs>
                <w:tab w:val="center" w:pos="4320"/>
                <w:tab w:val="right" w:pos="8640"/>
              </w:tabs>
              <w:spacing w:after="200"/>
              <w:jc w:val="center"/>
              <w:rPr>
                <w:rFonts w:cs="Arial"/>
                <w:color w:val="000000"/>
                <w:sz w:val="22"/>
                <w:szCs w:val="22"/>
                <w:lang w:val="en-GB"/>
              </w:rPr>
            </w:pPr>
            <w:r w:rsidRPr="004021F8">
              <w:rPr>
                <w:rFonts w:cs="Arial"/>
                <w:color w:val="000000"/>
                <w:sz w:val="22"/>
                <w:szCs w:val="22"/>
                <w:lang w:val="en-GB"/>
              </w:rPr>
              <w:t>25 kHz up to 1.2 MHz</w:t>
            </w:r>
          </w:p>
          <w:p w:rsidR="00BA0C6F" w:rsidRPr="00CA4E3A" w:rsidRDefault="004021F8" w:rsidP="005D45B4">
            <w:pPr>
              <w:tabs>
                <w:tab w:val="center" w:pos="4320"/>
                <w:tab w:val="right" w:pos="8640"/>
              </w:tabs>
              <w:spacing w:after="200"/>
              <w:jc w:val="center"/>
              <w:rPr>
                <w:rFonts w:cs="Arial"/>
                <w:color w:val="000000"/>
                <w:sz w:val="22"/>
                <w:szCs w:val="22"/>
                <w:lang w:val="en-GB"/>
              </w:rPr>
            </w:pPr>
            <w:r w:rsidRPr="004021F8">
              <w:rPr>
                <w:rFonts w:cs="Arial"/>
                <w:color w:val="000000"/>
                <w:sz w:val="22"/>
                <w:szCs w:val="22"/>
                <w:lang w:val="en-GB"/>
              </w:rPr>
              <w:t>DC .1% to 1%</w:t>
            </w:r>
          </w:p>
          <w:p w:rsidR="00BA0C6F" w:rsidRPr="00CA4E3A" w:rsidRDefault="004021F8" w:rsidP="005D45B4">
            <w:pPr>
              <w:tabs>
                <w:tab w:val="center" w:pos="4320"/>
                <w:tab w:val="right" w:pos="8640"/>
              </w:tabs>
              <w:spacing w:after="200"/>
              <w:jc w:val="center"/>
              <w:rPr>
                <w:rFonts w:cs="Arial"/>
                <w:color w:val="000000"/>
                <w:sz w:val="22"/>
                <w:szCs w:val="22"/>
                <w:lang w:val="en-GB"/>
              </w:rPr>
            </w:pPr>
            <w:r w:rsidRPr="004021F8">
              <w:rPr>
                <w:rFonts w:cs="Arial"/>
                <w:color w:val="000000"/>
                <w:sz w:val="22"/>
                <w:szCs w:val="22"/>
                <w:lang w:val="en-GB"/>
              </w:rPr>
              <w:t xml:space="preserve">25 </w:t>
            </w:r>
            <w:proofErr w:type="spellStart"/>
            <w:r w:rsidRPr="004021F8">
              <w:rPr>
                <w:rFonts w:cs="Arial"/>
                <w:color w:val="000000"/>
                <w:sz w:val="22"/>
                <w:szCs w:val="22"/>
                <w:lang w:val="en-GB"/>
              </w:rPr>
              <w:t>mW</w:t>
            </w:r>
            <w:proofErr w:type="spellEnd"/>
            <w:r w:rsidRPr="004021F8">
              <w:rPr>
                <w:rFonts w:cs="Arial"/>
                <w:color w:val="000000"/>
                <w:sz w:val="22"/>
                <w:szCs w:val="22"/>
                <w:lang w:val="en-GB"/>
              </w:rPr>
              <w:t xml:space="preserve"> to </w:t>
            </w:r>
            <w:proofErr w:type="spellStart"/>
            <w:r w:rsidRPr="004021F8">
              <w:rPr>
                <w:rFonts w:cs="Arial"/>
                <w:color w:val="000000"/>
                <w:sz w:val="22"/>
                <w:szCs w:val="22"/>
                <w:lang w:val="en-GB"/>
              </w:rPr>
              <w:t>to</w:t>
            </w:r>
            <w:proofErr w:type="spellEnd"/>
            <w:r w:rsidRPr="004021F8">
              <w:rPr>
                <w:rFonts w:cs="Arial"/>
                <w:color w:val="000000"/>
                <w:sz w:val="22"/>
                <w:szCs w:val="22"/>
                <w:lang w:val="en-GB"/>
              </w:rPr>
              <w:t xml:space="preserve"> 500 </w:t>
            </w:r>
            <w:proofErr w:type="spellStart"/>
            <w:r w:rsidRPr="004021F8">
              <w:rPr>
                <w:rFonts w:cs="Arial"/>
                <w:color w:val="000000"/>
                <w:sz w:val="22"/>
                <w:szCs w:val="22"/>
                <w:lang w:val="en-GB"/>
              </w:rPr>
              <w:t>mW</w:t>
            </w:r>
            <w:proofErr w:type="spellEnd"/>
          </w:p>
          <w:p w:rsidR="00BA0C6F" w:rsidRPr="00CA4E3A" w:rsidRDefault="004021F8" w:rsidP="005D45B4">
            <w:pPr>
              <w:tabs>
                <w:tab w:val="center" w:pos="4320"/>
                <w:tab w:val="right" w:pos="8640"/>
              </w:tabs>
              <w:spacing w:after="200"/>
              <w:jc w:val="center"/>
              <w:rPr>
                <w:rFonts w:cs="Arial"/>
                <w:color w:val="000000"/>
                <w:sz w:val="22"/>
                <w:szCs w:val="22"/>
                <w:lang w:val="en-GB"/>
              </w:rPr>
            </w:pPr>
            <w:r w:rsidRPr="004021F8">
              <w:rPr>
                <w:rFonts w:cs="Arial"/>
                <w:color w:val="000000"/>
                <w:sz w:val="22"/>
                <w:szCs w:val="22"/>
                <w:lang w:val="en-GB"/>
              </w:rPr>
              <w:t>873-876 MHz</w:t>
            </w:r>
          </w:p>
        </w:tc>
      </w:tr>
    </w:tbl>
    <w:p w:rsidR="00BA0C6F" w:rsidRPr="00CA4E3A" w:rsidRDefault="00BA0C6F" w:rsidP="00BA0C6F">
      <w:pPr>
        <w:pStyle w:val="ECCParagraph"/>
      </w:pPr>
    </w:p>
    <w:p w:rsidR="00905AEE" w:rsidRPr="00CA4E3A" w:rsidDel="00AC506B" w:rsidRDefault="00905AEE" w:rsidP="00C9023A">
      <w:pPr>
        <w:pStyle w:val="ECCParagraph"/>
        <w:rPr>
          <w:del w:id="409" w:author="Robin.Donoghue" w:date="2013-06-09T14:24:00Z"/>
        </w:rPr>
      </w:pPr>
    </w:p>
    <w:p w:rsidR="007A0A9F" w:rsidRPr="00CA4E3A" w:rsidDel="00AC506B" w:rsidRDefault="007A0A9F" w:rsidP="00C9023A">
      <w:pPr>
        <w:pStyle w:val="ECCParagraph"/>
        <w:rPr>
          <w:del w:id="410" w:author="Robin.Donoghue" w:date="2013-06-09T14:24:00Z"/>
          <w:highlight w:val="yellow"/>
        </w:rPr>
      </w:pPr>
      <w:del w:id="411" w:author="Robin.Donoghue" w:date="2013-06-09T14:24:00Z">
        <w:r w:rsidRPr="00CA4E3A" w:rsidDel="00AC506B">
          <w:rPr>
            <w:highlight w:val="yellow"/>
          </w:rPr>
          <w:delText xml:space="preserve">Dedicated Alarm band: it should rather be a band for specific SRD with DC/LDC and needing a </w:delText>
        </w:r>
        <w:r w:rsidR="004A4C2D" w:rsidRPr="00CA4E3A" w:rsidDel="00AC506B">
          <w:rPr>
            <w:highlight w:val="yellow"/>
          </w:rPr>
          <w:delText>predictable</w:delText>
        </w:r>
        <w:r w:rsidRPr="00CA4E3A" w:rsidDel="00AC506B">
          <w:rPr>
            <w:highlight w:val="yellow"/>
          </w:rPr>
          <w:delText xml:space="preserve"> sharing environment</w:delText>
        </w:r>
      </w:del>
    </w:p>
    <w:p w:rsidR="00583C18" w:rsidRPr="00CA4E3A" w:rsidDel="00AC506B" w:rsidRDefault="00583C18" w:rsidP="00583C18">
      <w:pPr>
        <w:rPr>
          <w:del w:id="412" w:author="Robin.Donoghue" w:date="2013-06-09T14:24:00Z"/>
          <w:lang w:val="en-GB"/>
        </w:rPr>
      </w:pPr>
    </w:p>
    <w:p w:rsidR="00A41ACC" w:rsidRDefault="00583C18" w:rsidP="00A41ACC">
      <w:pPr>
        <w:pStyle w:val="Heading3"/>
        <w:numPr>
          <w:ilvl w:val="1"/>
          <w:numId w:val="2"/>
        </w:numPr>
      </w:pPr>
      <w:bookmarkStart w:id="413" w:name="_Toc358834273"/>
      <w:del w:id="414" w:author="Robin.Donoghue" w:date="2013-06-09T14:27:00Z">
        <w:r w:rsidRPr="00CA4E3A" w:rsidDel="00B30F4F">
          <w:delText>4.8</w:delText>
        </w:r>
        <w:r w:rsidRPr="00CA4E3A" w:rsidDel="00B30F4F">
          <w:tab/>
        </w:r>
      </w:del>
      <w:r w:rsidRPr="00CA4E3A">
        <w:t>Assistive Listening devices</w:t>
      </w:r>
      <w:bookmarkEnd w:id="413"/>
    </w:p>
    <w:p w:rsidR="00997B62" w:rsidRDefault="00995FBF">
      <w:pPr>
        <w:pStyle w:val="ECCParagraph"/>
      </w:pPr>
      <w:r w:rsidRPr="00CA4E3A">
        <w:t>Assessment of the Request (incl. possible mitigation techniques, requirements</w:t>
      </w:r>
    </w:p>
    <w:p w:rsidR="00997B62" w:rsidRDefault="0069637B">
      <w:pPr>
        <w:pStyle w:val="ECCParagraph"/>
      </w:pPr>
      <w:r w:rsidRPr="00CA4E3A">
        <w:t>TRS is a new</w:t>
      </w:r>
      <w:r w:rsidR="004021F8" w:rsidRPr="004021F8">
        <w:t xml:space="preserve"> digital ALD system which incorporates a range of spectrum efficient technologies compared with the current 100% duty cycle FM devices</w:t>
      </w:r>
      <w:proofErr w:type="gramStart"/>
      <w:r w:rsidR="004021F8" w:rsidRPr="004021F8">
        <w:t>::</w:t>
      </w:r>
      <w:proofErr w:type="gramEnd"/>
      <w:r w:rsidR="004021F8" w:rsidRPr="004021F8">
        <w:t xml:space="preserve"> </w:t>
      </w:r>
    </w:p>
    <w:p w:rsidR="0069637B" w:rsidRPr="00CA4E3A" w:rsidRDefault="00692C9E" w:rsidP="0069637B">
      <w:pPr>
        <w:pStyle w:val="ListParagraph"/>
        <w:numPr>
          <w:ilvl w:val="0"/>
          <w:numId w:val="58"/>
        </w:numPr>
        <w:spacing w:after="0" w:line="240" w:lineRule="auto"/>
        <w:contextualSpacing w:val="0"/>
        <w:rPr>
          <w:rFonts w:ascii="Arial" w:hAnsi="Arial" w:cs="Arial"/>
          <w:sz w:val="20"/>
          <w:szCs w:val="20"/>
          <w:lang w:val="en-GB"/>
        </w:rPr>
      </w:pPr>
      <w:r>
        <w:rPr>
          <w:rFonts w:ascii="Arial" w:hAnsi="Arial" w:cs="Arial"/>
          <w:sz w:val="20"/>
          <w:szCs w:val="20"/>
          <w:lang w:val="en-GB"/>
        </w:rPr>
        <w:t>Up to 600kHz channel bandwidth (20dB -bandwidth) (narrower bandwidth possible by using low data rate)</w:t>
      </w:r>
    </w:p>
    <w:p w:rsidR="0069637B" w:rsidRPr="00CA4E3A" w:rsidRDefault="004021F8" w:rsidP="0069637B">
      <w:pPr>
        <w:pStyle w:val="ListParagraph"/>
        <w:numPr>
          <w:ilvl w:val="0"/>
          <w:numId w:val="58"/>
        </w:numPr>
        <w:spacing w:after="0" w:line="240" w:lineRule="auto"/>
        <w:contextualSpacing w:val="0"/>
        <w:rPr>
          <w:rFonts w:ascii="Arial" w:hAnsi="Arial" w:cs="Arial"/>
          <w:sz w:val="20"/>
          <w:szCs w:val="20"/>
          <w:lang w:val="en-GB"/>
        </w:rPr>
      </w:pPr>
      <w:r w:rsidRPr="004021F8">
        <w:rPr>
          <w:rFonts w:ascii="Arial" w:hAnsi="Arial" w:cs="Arial"/>
          <w:sz w:val="20"/>
          <w:szCs w:val="20"/>
          <w:lang w:val="en-GB"/>
        </w:rPr>
        <w:t>500kbit/s modulated data rate, using, e.g., 4GFSK modulation</w:t>
      </w:r>
    </w:p>
    <w:p w:rsidR="0069637B" w:rsidRPr="00CA4E3A" w:rsidRDefault="004021F8" w:rsidP="0069637B">
      <w:pPr>
        <w:pStyle w:val="ListParagraph"/>
        <w:numPr>
          <w:ilvl w:val="0"/>
          <w:numId w:val="58"/>
        </w:numPr>
        <w:spacing w:after="0" w:line="240" w:lineRule="auto"/>
        <w:contextualSpacing w:val="0"/>
        <w:rPr>
          <w:rFonts w:ascii="Arial" w:hAnsi="Arial" w:cs="Arial"/>
          <w:sz w:val="20"/>
          <w:szCs w:val="20"/>
          <w:lang w:val="en-GB"/>
        </w:rPr>
      </w:pPr>
      <w:r w:rsidRPr="004021F8">
        <w:rPr>
          <w:rFonts w:ascii="Arial" w:hAnsi="Arial" w:cs="Arial"/>
          <w:sz w:val="20"/>
          <w:szCs w:val="20"/>
          <w:lang w:val="en-GB"/>
        </w:rPr>
        <w:t xml:space="preserve">10mW transmitter ERP for typical cases </w:t>
      </w:r>
    </w:p>
    <w:p w:rsidR="0069637B" w:rsidRPr="00CA4E3A" w:rsidRDefault="004021F8" w:rsidP="0069637B">
      <w:pPr>
        <w:pStyle w:val="ListParagraph"/>
        <w:numPr>
          <w:ilvl w:val="0"/>
          <w:numId w:val="58"/>
        </w:numPr>
        <w:spacing w:after="0" w:line="240" w:lineRule="auto"/>
        <w:contextualSpacing w:val="0"/>
        <w:rPr>
          <w:rFonts w:ascii="Arial" w:hAnsi="Arial" w:cs="Arial"/>
          <w:sz w:val="20"/>
          <w:szCs w:val="20"/>
          <w:lang w:val="en-GB"/>
        </w:rPr>
      </w:pPr>
      <w:r w:rsidRPr="004021F8">
        <w:rPr>
          <w:rFonts w:ascii="Arial" w:hAnsi="Arial" w:cs="Arial"/>
          <w:sz w:val="20"/>
          <w:szCs w:val="20"/>
          <w:lang w:val="en-GB"/>
        </w:rPr>
        <w:t>25% transmitter duty cycle or frequency hopping, no LBT</w:t>
      </w:r>
    </w:p>
    <w:p w:rsidR="0069637B" w:rsidRPr="00CA4E3A" w:rsidRDefault="004021F8" w:rsidP="0069637B">
      <w:pPr>
        <w:pStyle w:val="ListParagraph"/>
        <w:numPr>
          <w:ilvl w:val="0"/>
          <w:numId w:val="58"/>
        </w:numPr>
        <w:spacing w:after="0" w:line="240" w:lineRule="auto"/>
        <w:contextualSpacing w:val="0"/>
        <w:rPr>
          <w:rFonts w:ascii="Arial" w:hAnsi="Arial" w:cs="Arial"/>
          <w:sz w:val="20"/>
          <w:szCs w:val="20"/>
          <w:lang w:val="en-GB"/>
        </w:rPr>
      </w:pPr>
      <w:proofErr w:type="spellStart"/>
      <w:r w:rsidRPr="004021F8">
        <w:rPr>
          <w:rFonts w:ascii="Arial" w:hAnsi="Arial" w:cs="Arial"/>
          <w:sz w:val="20"/>
          <w:szCs w:val="20"/>
          <w:lang w:val="en-GB"/>
        </w:rPr>
        <w:t>Systen</w:t>
      </w:r>
      <w:proofErr w:type="spellEnd"/>
      <w:r w:rsidRPr="004021F8">
        <w:rPr>
          <w:rFonts w:ascii="Arial" w:hAnsi="Arial" w:cs="Arial"/>
          <w:sz w:val="20"/>
          <w:szCs w:val="20"/>
          <w:lang w:val="en-GB"/>
        </w:rPr>
        <w:t xml:space="preserve"> can use fixed frequencies or frequency hopping</w:t>
      </w:r>
    </w:p>
    <w:p w:rsidR="00130614" w:rsidRPr="00CA4E3A" w:rsidRDefault="004021F8" w:rsidP="0069637B">
      <w:pPr>
        <w:pStyle w:val="ListParagraph"/>
        <w:numPr>
          <w:ilvl w:val="0"/>
          <w:numId w:val="58"/>
        </w:numPr>
        <w:spacing w:after="0" w:line="240" w:lineRule="auto"/>
        <w:contextualSpacing w:val="0"/>
        <w:rPr>
          <w:rFonts w:ascii="Arial" w:hAnsi="Arial" w:cs="Arial"/>
          <w:sz w:val="20"/>
          <w:szCs w:val="20"/>
          <w:lang w:val="en-GB"/>
        </w:rPr>
      </w:pPr>
      <w:r w:rsidRPr="004021F8">
        <w:rPr>
          <w:rFonts w:ascii="Arial" w:hAnsi="Arial" w:cs="Arial"/>
          <w:sz w:val="20"/>
          <w:szCs w:val="20"/>
          <w:lang w:val="en-GB"/>
        </w:rPr>
        <w:t xml:space="preserve">Minimum of Six channels </w:t>
      </w:r>
    </w:p>
    <w:p w:rsidR="00FF5B36" w:rsidRPr="00CA4E3A" w:rsidRDefault="004021F8" w:rsidP="0069637B">
      <w:pPr>
        <w:pStyle w:val="ListParagraph"/>
        <w:numPr>
          <w:ilvl w:val="0"/>
          <w:numId w:val="58"/>
        </w:numPr>
        <w:spacing w:after="0" w:line="240" w:lineRule="auto"/>
        <w:contextualSpacing w:val="0"/>
        <w:rPr>
          <w:rFonts w:ascii="Arial" w:hAnsi="Arial" w:cs="Arial"/>
          <w:sz w:val="20"/>
          <w:szCs w:val="20"/>
          <w:lang w:val="en-GB"/>
        </w:rPr>
      </w:pPr>
      <w:r w:rsidRPr="004021F8">
        <w:rPr>
          <w:rFonts w:ascii="Arial" w:hAnsi="Arial" w:cs="Arial"/>
          <w:sz w:val="20"/>
          <w:szCs w:val="20"/>
          <w:lang w:val="en-GB"/>
        </w:rPr>
        <w:t>Capable of spectrum sensing</w:t>
      </w:r>
    </w:p>
    <w:p w:rsidR="00997B62" w:rsidRDefault="00997B62">
      <w:pPr>
        <w:ind w:left="720"/>
        <w:rPr>
          <w:rFonts w:cs="Arial"/>
          <w:szCs w:val="20"/>
          <w:lang w:val="en-GB"/>
        </w:rPr>
      </w:pPr>
    </w:p>
    <w:p w:rsidR="007D6FE7" w:rsidRPr="00CA4E3A" w:rsidRDefault="004021F8" w:rsidP="007D6FE7">
      <w:pPr>
        <w:spacing w:after="120"/>
        <w:rPr>
          <w:rFonts w:eastAsia="Calibri"/>
          <w:szCs w:val="22"/>
          <w:lang w:val="en-GB"/>
        </w:rPr>
      </w:pPr>
      <w:r w:rsidRPr="004021F8">
        <w:rPr>
          <w:rFonts w:eastAsia="Calibri"/>
          <w:szCs w:val="22"/>
          <w:lang w:val="en-GB"/>
        </w:rPr>
        <w:t>In addition the fixed “base” transmitters can have the transmit spectrum remotely controlled from a database or a local control (</w:t>
      </w:r>
      <w:proofErr w:type="spellStart"/>
      <w:r w:rsidRPr="004021F8">
        <w:rPr>
          <w:rFonts w:eastAsia="Calibri"/>
          <w:szCs w:val="22"/>
          <w:lang w:val="en-GB"/>
        </w:rPr>
        <w:t>ie</w:t>
      </w:r>
      <w:proofErr w:type="spellEnd"/>
      <w:r w:rsidRPr="004021F8">
        <w:rPr>
          <w:rFonts w:eastAsia="Calibri"/>
          <w:szCs w:val="22"/>
          <w:lang w:val="en-GB"/>
        </w:rPr>
        <w:t xml:space="preserve"> Airport frequency manager)</w:t>
      </w:r>
    </w:p>
    <w:p w:rsidR="00775202" w:rsidRPr="00CA4E3A" w:rsidRDefault="00775202" w:rsidP="007D6FE7">
      <w:pPr>
        <w:spacing w:after="120"/>
        <w:rPr>
          <w:rFonts w:eastAsia="Calibri"/>
          <w:szCs w:val="22"/>
          <w:lang w:val="en-GB"/>
        </w:rPr>
      </w:pPr>
    </w:p>
    <w:p w:rsidR="00775202" w:rsidRPr="00CA4E3A" w:rsidRDefault="004021F8" w:rsidP="007D6FE7">
      <w:pPr>
        <w:spacing w:after="120"/>
        <w:rPr>
          <w:rFonts w:eastAsia="Calibri"/>
          <w:szCs w:val="22"/>
          <w:lang w:val="en-GB"/>
        </w:rPr>
      </w:pPr>
      <w:r w:rsidRPr="004021F8">
        <w:rPr>
          <w:rFonts w:eastAsia="Calibri"/>
          <w:szCs w:val="22"/>
          <w:lang w:val="en-GB"/>
        </w:rPr>
        <w:t>As TRS are designed as a worldwide “public” system common spectrum is required to maximize their effectiveness</w:t>
      </w:r>
      <w:proofErr w:type="gramStart"/>
      <w:r w:rsidRPr="004021F8">
        <w:rPr>
          <w:rFonts w:eastAsia="Calibri"/>
          <w:szCs w:val="22"/>
          <w:lang w:val="en-GB"/>
        </w:rPr>
        <w:t>,.</w:t>
      </w:r>
      <w:proofErr w:type="gramEnd"/>
      <w:r w:rsidRPr="004021F8">
        <w:rPr>
          <w:rFonts w:eastAsia="Calibri"/>
          <w:szCs w:val="22"/>
          <w:lang w:val="en-GB"/>
        </w:rPr>
        <w:t xml:space="preserve"> Investigation of currently available spectrum including all current SRD bands has failed to find spectrum for these low latency systems which require a very low level of potential interference(loud noises in the ear canal are both frightening and dangerous) and has generated the request within TR 102-791for additional spectrum access</w:t>
      </w:r>
    </w:p>
    <w:p w:rsidR="00130614" w:rsidRPr="00CA4E3A" w:rsidRDefault="00130614" w:rsidP="007D6FE7">
      <w:pPr>
        <w:spacing w:after="120"/>
        <w:rPr>
          <w:rFonts w:eastAsia="Calibri"/>
          <w:szCs w:val="22"/>
          <w:lang w:val="en-GB"/>
        </w:rPr>
      </w:pPr>
    </w:p>
    <w:p w:rsidR="00A41ACC" w:rsidRDefault="00D02707" w:rsidP="00A41ACC">
      <w:pPr>
        <w:pStyle w:val="Heading3"/>
        <w:rPr>
          <w:rFonts w:eastAsia="Calibri"/>
        </w:rPr>
        <w:pPrChange w:id="415" w:author="Robin.Donoghue" w:date="2013-06-09T14:29:00Z">
          <w:pPr>
            <w:pStyle w:val="Heading2"/>
          </w:pPr>
        </w:pPrChange>
      </w:pPr>
      <w:bookmarkStart w:id="416" w:name="_Toc358834274"/>
      <w:r w:rsidRPr="00CA4E3A">
        <w:rPr>
          <w:rFonts w:eastAsia="Calibri"/>
        </w:rPr>
        <w:t>Mitigation Techniques</w:t>
      </w:r>
      <w:bookmarkEnd w:id="416"/>
    </w:p>
    <w:p w:rsidR="00997B62" w:rsidRDefault="00997B62">
      <w:pPr>
        <w:pStyle w:val="ECCParagraph"/>
        <w:rPr>
          <w:rFonts w:eastAsia="Calibri"/>
        </w:rPr>
      </w:pPr>
    </w:p>
    <w:p w:rsidR="00997B62" w:rsidRDefault="00D02707">
      <w:pPr>
        <w:pStyle w:val="ECCParagraph"/>
        <w:rPr>
          <w:rFonts w:eastAsia="Calibri"/>
        </w:rPr>
      </w:pPr>
      <w:r w:rsidRPr="00CA4E3A">
        <w:rPr>
          <w:rFonts w:eastAsia="Calibri"/>
        </w:rPr>
        <w:t>The system is capable of frequency hopping</w:t>
      </w:r>
      <w:r w:rsidR="00FF5B36" w:rsidRPr="00CA4E3A">
        <w:rPr>
          <w:rFonts w:eastAsia="Calibri"/>
        </w:rPr>
        <w:t>,</w:t>
      </w:r>
      <w:r w:rsidRPr="00CA4E3A">
        <w:rPr>
          <w:rFonts w:eastAsia="Calibri"/>
        </w:rPr>
        <w:t xml:space="preserve"> remote control via a database or local control with a duty cycle dependant on band width</w:t>
      </w:r>
      <w:r w:rsidR="00FF5B36" w:rsidRPr="00CA4E3A">
        <w:rPr>
          <w:rFonts w:eastAsia="Calibri"/>
        </w:rPr>
        <w:t xml:space="preserve"> and spectrum sensing</w:t>
      </w:r>
      <w:r w:rsidRPr="00CA4E3A">
        <w:rPr>
          <w:rFonts w:eastAsia="Calibri"/>
        </w:rPr>
        <w:t xml:space="preserve">. </w:t>
      </w:r>
      <w:r w:rsidR="004021F8" w:rsidRPr="004021F8">
        <w:rPr>
          <w:rFonts w:eastAsia="Calibri"/>
        </w:rPr>
        <w:t>These techniques either separately or in combination provide mitigation for a wide range of circumstances.</w:t>
      </w:r>
    </w:p>
    <w:p w:rsidR="00997B62" w:rsidRDefault="004021F8">
      <w:pPr>
        <w:pStyle w:val="ECCParagraph"/>
        <w:rPr>
          <w:rFonts w:eastAsia="Calibri"/>
        </w:rPr>
      </w:pPr>
      <w:r w:rsidRPr="004021F8">
        <w:rPr>
          <w:rFonts w:eastAsia="Calibri"/>
        </w:rPr>
        <w:t>Sharing: from work carried out in WI 41 the TRS can share with high power RFID based on the premise that these systems are unlikely to be physically in the same geographical location at the same time and place</w:t>
      </w:r>
    </w:p>
    <w:p w:rsidR="00997B62" w:rsidRDefault="00997B62">
      <w:pPr>
        <w:rPr>
          <w:rFonts w:cs="Arial"/>
          <w:szCs w:val="20"/>
          <w:lang w:val="en-GB"/>
        </w:rPr>
      </w:pPr>
    </w:p>
    <w:p w:rsidR="00997B62" w:rsidRDefault="00997B62">
      <w:pPr>
        <w:pStyle w:val="ECCParagraph"/>
      </w:pPr>
    </w:p>
    <w:p w:rsidR="0035582E" w:rsidRPr="00CA4E3A" w:rsidRDefault="00905AEE" w:rsidP="00B314F1">
      <w:pPr>
        <w:pStyle w:val="Heading1"/>
      </w:pPr>
      <w:bookmarkStart w:id="417" w:name="_Toc358834275"/>
      <w:r w:rsidRPr="00CA4E3A">
        <w:lastRenderedPageBreak/>
        <w:t xml:space="preserve">Specific </w:t>
      </w:r>
      <w:r w:rsidR="0035582E" w:rsidRPr="00CA4E3A">
        <w:t>Benefits of harmonization</w:t>
      </w:r>
      <w:bookmarkEnd w:id="417"/>
    </w:p>
    <w:p w:rsidR="00A830D0" w:rsidRPr="00CA4E3A" w:rsidRDefault="004021F8" w:rsidP="005E02A4">
      <w:pPr>
        <w:rPr>
          <w:lang w:val="en-GB"/>
        </w:rPr>
      </w:pPr>
      <w:r w:rsidRPr="004021F8">
        <w:rPr>
          <w:highlight w:val="yellow"/>
          <w:lang w:val="en-GB"/>
        </w:rPr>
        <w:t>Make category specific benefits clear Sections 5.1, 5.2, 5.3, 5.5 and 5.6 all need expanding to state the actual benefits of harmonisation</w:t>
      </w:r>
    </w:p>
    <w:p w:rsidR="00C9023A" w:rsidRPr="00CA4E3A" w:rsidRDefault="002A487F" w:rsidP="00152CA1">
      <w:pPr>
        <w:pStyle w:val="Heading2"/>
      </w:pPr>
      <w:bookmarkStart w:id="418" w:name="_Toc358834276"/>
      <w:r w:rsidRPr="00CA4E3A">
        <w:t>5.1</w:t>
      </w:r>
      <w:r w:rsidRPr="00CA4E3A">
        <w:tab/>
      </w:r>
      <w:r w:rsidR="00C9023A" w:rsidRPr="00CA4E3A">
        <w:t>Generic SRD</w:t>
      </w:r>
      <w:bookmarkEnd w:id="418"/>
    </w:p>
    <w:p w:rsidR="00C9023A" w:rsidRPr="00CA4E3A" w:rsidRDefault="00152CA1" w:rsidP="00C9023A">
      <w:pPr>
        <w:rPr>
          <w:lang w:val="en-GB"/>
        </w:rPr>
      </w:pPr>
      <w:r w:rsidRPr="00CA4E3A">
        <w:rPr>
          <w:lang w:val="en-GB"/>
        </w:rPr>
        <w:t xml:space="preserve">For generic SRD the benefits of further European harmonisation are discussed in paragraph 0.6.2 of the Report into the “Study on the Legal, Economic &amp; Technical Aspects of Collective Use of Spectrum (CUS) in the European </w:t>
      </w:r>
      <w:proofErr w:type="gramStart"/>
      <w:r w:rsidRPr="00CA4E3A">
        <w:rPr>
          <w:lang w:val="en-GB"/>
        </w:rPr>
        <w:t>Community ”</w:t>
      </w:r>
      <w:proofErr w:type="gramEnd"/>
      <w:r w:rsidRPr="00CA4E3A">
        <w:rPr>
          <w:lang w:val="en-GB"/>
        </w:rPr>
        <w:t>.  This report concludes that the benefits of harmonisation are “</w:t>
      </w:r>
      <w:commentRangeStart w:id="419"/>
      <w:r w:rsidRPr="00CA4E3A">
        <w:rPr>
          <w:lang w:val="en-GB"/>
        </w:rPr>
        <w:t>substantial</w:t>
      </w:r>
      <w:commentRangeEnd w:id="419"/>
      <w:r w:rsidR="004021F8" w:rsidRPr="004021F8">
        <w:rPr>
          <w:rStyle w:val="CommentReference"/>
          <w:lang w:val="en-GB"/>
        </w:rPr>
        <w:commentReference w:id="419"/>
      </w:r>
      <w:r w:rsidRPr="00CA4E3A">
        <w:rPr>
          <w:lang w:val="en-GB"/>
        </w:rPr>
        <w:t>”.</w:t>
      </w:r>
    </w:p>
    <w:p w:rsidR="00C9023A" w:rsidRPr="00CA4E3A" w:rsidRDefault="00C9023A" w:rsidP="00C9023A">
      <w:pPr>
        <w:rPr>
          <w:lang w:val="en-GB"/>
        </w:rPr>
      </w:pPr>
    </w:p>
    <w:p w:rsidR="00C9023A" w:rsidRPr="00CA4E3A" w:rsidRDefault="002A487F" w:rsidP="00152CA1">
      <w:pPr>
        <w:pStyle w:val="Heading2"/>
      </w:pPr>
      <w:bookmarkStart w:id="420" w:name="_Toc358834277"/>
      <w:r w:rsidRPr="00CA4E3A">
        <w:t>5.2</w:t>
      </w:r>
      <w:r w:rsidRPr="00CA4E3A">
        <w:tab/>
      </w:r>
      <w:r w:rsidR="00C9023A" w:rsidRPr="00CA4E3A">
        <w:t>RFID</w:t>
      </w:r>
      <w:bookmarkEnd w:id="420"/>
    </w:p>
    <w:p w:rsidR="00152CA1" w:rsidRPr="00CA4E3A" w:rsidRDefault="00152CA1" w:rsidP="00152CA1">
      <w:pPr>
        <w:rPr>
          <w:lang w:val="en-GB"/>
        </w:rPr>
      </w:pPr>
      <w:r w:rsidRPr="00CA4E3A">
        <w:rPr>
          <w:lang w:val="en-GB"/>
        </w:rPr>
        <w:t>For 900 MHz RFID the benefits of harmonisation with the USA allow for greater probability of successfully reading a tag.  Tags have a natural resonance (Q-factor) which is determined in manufacture.  By sharing a common frequency with the USA, tags can be read nearer their point of maximum response amplitude.  Harmonisation within Europe of RFID tags is essential to allow for the benefits in cross border trade in RFID tagged products.  Harmonisation both throughout Europe and the USA will increase these benefits further.</w:t>
      </w:r>
    </w:p>
    <w:p w:rsidR="00152CA1" w:rsidRPr="00CA4E3A" w:rsidRDefault="00152CA1" w:rsidP="00152CA1">
      <w:pPr>
        <w:rPr>
          <w:lang w:val="en-GB"/>
        </w:rPr>
      </w:pPr>
    </w:p>
    <w:p w:rsidR="00C9023A" w:rsidRPr="00CA4E3A" w:rsidRDefault="004021F8" w:rsidP="00152CA1">
      <w:pPr>
        <w:pStyle w:val="Heading2"/>
      </w:pPr>
      <w:bookmarkStart w:id="421" w:name="_Toc358834278"/>
      <w:r w:rsidRPr="004021F8">
        <w:t>5.3</w:t>
      </w:r>
      <w:r w:rsidRPr="004021F8">
        <w:tab/>
        <w:t>Sub-Metering, Smart Meter</w:t>
      </w:r>
      <w:bookmarkEnd w:id="421"/>
    </w:p>
    <w:p w:rsidR="00C9023A" w:rsidRPr="00CA4E3A" w:rsidRDefault="004021F8" w:rsidP="00152CA1">
      <w:pPr>
        <w:pStyle w:val="ECCParagraph"/>
      </w:pPr>
      <w:r w:rsidRPr="004021F8">
        <w:t xml:space="preserve">Smart </w:t>
      </w:r>
      <w:proofErr w:type="spellStart"/>
      <w:r w:rsidRPr="004021F8">
        <w:t>Meterinstallations</w:t>
      </w:r>
      <w:proofErr w:type="spellEnd"/>
      <w:r w:rsidRPr="004021F8">
        <w:t xml:space="preserve"> tend to be fixed.  Therefore the technical reasons for harmonisation are less clear than for mobile SRD.  However the economic benefits of scale detailed in the CUS Report are once again substantial.</w:t>
      </w:r>
    </w:p>
    <w:p w:rsidR="00C9023A" w:rsidRPr="00CA4E3A" w:rsidRDefault="004021F8" w:rsidP="00152CA1">
      <w:pPr>
        <w:pStyle w:val="Heading2"/>
      </w:pPr>
      <w:bookmarkStart w:id="422" w:name="_Toc358834279"/>
      <w:r w:rsidRPr="004021F8">
        <w:t>5.4</w:t>
      </w:r>
      <w:r w:rsidRPr="004021F8">
        <w:tab/>
        <w:t>Smart Grid</w:t>
      </w:r>
      <w:bookmarkEnd w:id="422"/>
    </w:p>
    <w:p w:rsidR="00C9023A" w:rsidRPr="00CA4E3A" w:rsidRDefault="004021F8" w:rsidP="00C9023A">
      <w:pPr>
        <w:rPr>
          <w:lang w:val="en-GB"/>
        </w:rPr>
      </w:pPr>
      <w:r w:rsidRPr="004021F8">
        <w:rPr>
          <w:lang w:val="en-GB"/>
        </w:rPr>
        <w:t xml:space="preserve">Smart Meters </w:t>
      </w:r>
      <w:proofErr w:type="gramStart"/>
      <w:r w:rsidRPr="004021F8">
        <w:rPr>
          <w:lang w:val="en-GB"/>
        </w:rPr>
        <w:t>installation tend</w:t>
      </w:r>
      <w:proofErr w:type="gramEnd"/>
      <w:r w:rsidRPr="004021F8">
        <w:rPr>
          <w:lang w:val="en-GB"/>
        </w:rPr>
        <w:t xml:space="preserve"> to be fixed.  Therefore the technical reasons for harmonisation are less clear than for mobile SRD.  However the economic benefits of scale detailed in the CUS Report are once again substantial.</w:t>
      </w:r>
    </w:p>
    <w:p w:rsidR="004551CF" w:rsidRPr="00CA4E3A" w:rsidRDefault="004551CF" w:rsidP="00C9023A">
      <w:pPr>
        <w:rPr>
          <w:lang w:val="en-GB"/>
        </w:rPr>
      </w:pPr>
    </w:p>
    <w:p w:rsidR="004551CF" w:rsidRPr="00CA4E3A" w:rsidRDefault="004021F8" w:rsidP="004551CF">
      <w:pPr>
        <w:rPr>
          <w:lang w:val="en-GB"/>
        </w:rPr>
      </w:pPr>
      <w:r w:rsidRPr="004021F8">
        <w:rPr>
          <w:lang w:val="en-GB"/>
        </w:rPr>
        <w:t xml:space="preserve">The views on the existence of barriers that would impede co-investment are mixed. National administrations and telecom operators do not see any barriers that would hinder co-investment between utilities and telecom sectors. Utilities noted that the telecommunication legislation was fragmented in several Member States, causing restrictions, legal barriers or different approaches to cooperation between utilities and telecoms. Infrastructure companies' responses were more diverse; some indicate that national regulations could hinder co-investment, while others note that the lack of a dedicated spectrum for smart grid purposes could be inhibiting co-investment. </w:t>
      </w:r>
    </w:p>
    <w:p w:rsidR="004551CF" w:rsidRPr="00CA4E3A" w:rsidRDefault="004551CF" w:rsidP="004551CF">
      <w:pPr>
        <w:rPr>
          <w:lang w:val="en-GB"/>
        </w:rPr>
      </w:pPr>
    </w:p>
    <w:p w:rsidR="004551CF" w:rsidRPr="00CA4E3A" w:rsidRDefault="004021F8" w:rsidP="004551CF">
      <w:pPr>
        <w:rPr>
          <w:lang w:val="en-GB"/>
        </w:rPr>
      </w:pPr>
      <w:r w:rsidRPr="004021F8">
        <w:rPr>
          <w:lang w:val="en-GB"/>
        </w:rPr>
        <w:t xml:space="preserve">The vast majority of respondents to the EC call [ref] supported the need for interoperability of various smart energy grid related areas or services. Responses cite </w:t>
      </w:r>
      <w:proofErr w:type="gramStart"/>
      <w:r w:rsidRPr="004021F8">
        <w:rPr>
          <w:lang w:val="en-GB"/>
        </w:rPr>
        <w:t>Various</w:t>
      </w:r>
      <w:proofErr w:type="gramEnd"/>
      <w:r w:rsidRPr="004021F8">
        <w:rPr>
          <w:lang w:val="en-GB"/>
        </w:rPr>
        <w:t xml:space="preserve"> reasons for supporting the need for interoperability were given, including the creation of economies of scale and cost reduction, reduction in the risk of cross-border interference, and greater flexibility. </w:t>
      </w:r>
    </w:p>
    <w:p w:rsidR="004551CF" w:rsidRPr="00CA4E3A" w:rsidRDefault="004551CF" w:rsidP="004551CF">
      <w:pPr>
        <w:rPr>
          <w:lang w:val="en-GB"/>
        </w:rPr>
      </w:pPr>
    </w:p>
    <w:p w:rsidR="004551CF" w:rsidRPr="00CA4E3A" w:rsidRDefault="004021F8" w:rsidP="004551CF">
      <w:pPr>
        <w:rPr>
          <w:lang w:val="en-GB"/>
        </w:rPr>
      </w:pPr>
      <w:r w:rsidRPr="004021F8">
        <w:rPr>
          <w:lang w:val="en-GB"/>
        </w:rPr>
        <w:t xml:space="preserve">Several infrastructure providers cite smart grid applications as being an area that could benefit from harmonisation of shared spectrum at EU level. Examples of spectrum uses that could be a good partner for sharing include smart connections, smart grid equipment, electric vehicles, public safety users, commercial networks, PPDR (public safety and disaster relief), railway networks, M2M style applications that share common application characteristics, spectrum used for IP-based communication, and short-range communication. Reasons for the sharing of spectrum include to ensure economies-of-scale of smart grid equipment due to manufacturers and developers having access to the entire EU market, the encouragement of competition, development of products for the whole EU market resulting in lower prices paid by utilities, </w:t>
      </w:r>
      <w:r w:rsidRPr="004021F8">
        <w:rPr>
          <w:lang w:val="en-GB"/>
        </w:rPr>
        <w:lastRenderedPageBreak/>
        <w:t xml:space="preserve">and potentially lower spectrum acquisition costs. Other respondents are of the view that spectrum should not be shared and do not provide any services that they feel could be shared. </w:t>
      </w:r>
    </w:p>
    <w:p w:rsidR="004551CF" w:rsidRPr="00CA4E3A" w:rsidRDefault="004021F8" w:rsidP="004551CF">
      <w:pPr>
        <w:rPr>
          <w:lang w:val="en-GB"/>
        </w:rPr>
      </w:pPr>
      <w:r w:rsidRPr="004021F8">
        <w:rPr>
          <w:lang w:val="en-GB"/>
        </w:rPr>
        <w:t xml:space="preserve">A majority of respondents provide examples of economic, social and environmental impacts resulting from the shared use of spectrum for smart grid and smart meter applications, most of which are positive to varying degrees. </w:t>
      </w:r>
    </w:p>
    <w:p w:rsidR="004551CF" w:rsidRPr="00CA4E3A" w:rsidRDefault="004551CF" w:rsidP="004551CF">
      <w:pPr>
        <w:rPr>
          <w:lang w:val="en-GB"/>
        </w:rPr>
      </w:pPr>
    </w:p>
    <w:p w:rsidR="004551CF" w:rsidRPr="00CA4E3A" w:rsidRDefault="004021F8" w:rsidP="004551CF">
      <w:pPr>
        <w:rPr>
          <w:lang w:val="en-GB"/>
        </w:rPr>
      </w:pPr>
      <w:r w:rsidRPr="004021F8">
        <w:rPr>
          <w:lang w:val="en-GB"/>
        </w:rPr>
        <w:t xml:space="preserve">Utilities cite faster implementation of technologies as an environmental benefit, a reduction of costs in smart meters due to the amortisation of development costs in the long-term, a reduction in cost due to increased competition for the utility sector, and better economic and environmental impacts due to reduced deployment and operating costs. </w:t>
      </w:r>
    </w:p>
    <w:p w:rsidR="004551CF" w:rsidRPr="00CA4E3A" w:rsidRDefault="004551CF" w:rsidP="004551CF">
      <w:pPr>
        <w:rPr>
          <w:lang w:val="en-GB"/>
        </w:rPr>
      </w:pPr>
    </w:p>
    <w:p w:rsidR="004551CF" w:rsidRPr="00CA4E3A" w:rsidRDefault="004021F8" w:rsidP="004551CF">
      <w:pPr>
        <w:rPr>
          <w:lang w:val="en-GB"/>
        </w:rPr>
      </w:pPr>
      <w:r w:rsidRPr="004021F8">
        <w:rPr>
          <w:lang w:val="en-GB"/>
        </w:rPr>
        <w:t xml:space="preserve">Infrastructure providers referencing smart grid applications cite a larger harmonised market for vendors, leading to lower costs to utilities and thus to consumers. Radio pollution or radio smog could be reduced, thus reducing environmental impacts. Regarding smart meters, infrastructure providers note potential enlargement of the European market for smart and green appliances, and impacts due to an increase in consumer awareness of consumption and energy efficiency. </w:t>
      </w:r>
    </w:p>
    <w:p w:rsidR="00C9023A" w:rsidRPr="00CA4E3A" w:rsidRDefault="00C9023A" w:rsidP="00C9023A">
      <w:pPr>
        <w:rPr>
          <w:lang w:val="en-GB"/>
        </w:rPr>
      </w:pPr>
    </w:p>
    <w:p w:rsidR="00C9023A" w:rsidRPr="00CA4E3A" w:rsidRDefault="004021F8" w:rsidP="00152CA1">
      <w:pPr>
        <w:pStyle w:val="Heading2"/>
      </w:pPr>
      <w:bookmarkStart w:id="423" w:name="_Toc358834280"/>
      <w:r w:rsidRPr="004021F8">
        <w:t>5.5</w:t>
      </w:r>
      <w:r w:rsidRPr="004021F8">
        <w:tab/>
        <w:t>M3N</w:t>
      </w:r>
      <w:bookmarkEnd w:id="423"/>
    </w:p>
    <w:p w:rsidR="00C9023A" w:rsidRPr="00CA4E3A" w:rsidRDefault="004021F8" w:rsidP="00C9023A">
      <w:pPr>
        <w:rPr>
          <w:lang w:val="en-GB"/>
        </w:rPr>
      </w:pPr>
      <w:r w:rsidRPr="004021F8">
        <w:rPr>
          <w:lang w:val="en-GB"/>
        </w:rPr>
        <w:t xml:space="preserve">M3N installations tend to be fixed.  Therefore the technical reasons for harmonisation are less clear than for mobile SRD.  </w:t>
      </w:r>
      <w:ins w:id="424" w:author="Robin.Donoghue" w:date="2013-06-12T16:19:00Z">
        <w:r w:rsidR="00545649">
          <w:rPr>
            <w:lang w:val="en-GB"/>
          </w:rPr>
          <w:t>However, there are clear benefits in an</w:t>
        </w:r>
      </w:ins>
      <w:ins w:id="425" w:author="Robin.Donoghue" w:date="2013-06-12T16:21:00Z">
        <w:r w:rsidR="00545649">
          <w:rPr>
            <w:lang w:val="en-GB"/>
          </w:rPr>
          <w:t xml:space="preserve"> </w:t>
        </w:r>
      </w:ins>
      <w:del w:id="426" w:author="Robin.Donoghue" w:date="2013-06-12T16:20:00Z">
        <w:r w:rsidRPr="004021F8" w:rsidDel="00545649">
          <w:rPr>
            <w:lang w:val="en-GB"/>
          </w:rPr>
          <w:delText xml:space="preserve"> </w:delText>
        </w:r>
        <w:r w:rsidRPr="00545649" w:rsidDel="00545649">
          <w:rPr>
            <w:lang w:val="en-GB"/>
          </w:rPr>
          <w:delText xml:space="preserve">Is it just the </w:delText>
        </w:r>
      </w:del>
      <w:r w:rsidRPr="00545649">
        <w:rPr>
          <w:lang w:val="en-GB"/>
        </w:rPr>
        <w:t>economy of scale</w:t>
      </w:r>
      <w:ins w:id="427" w:author="Robin.Donoghue" w:date="2013-06-12T16:20:00Z">
        <w:r w:rsidR="00545649" w:rsidRPr="00545649">
          <w:rPr>
            <w:lang w:val="en-GB"/>
          </w:rPr>
          <w:t xml:space="preserve"> in the supply of products.</w:t>
        </w:r>
      </w:ins>
      <w:del w:id="428" w:author="Robin.Donoghue" w:date="2013-06-12T16:21:00Z">
        <w:r w:rsidRPr="00545649" w:rsidDel="00545649">
          <w:rPr>
            <w:lang w:val="en-GB"/>
          </w:rPr>
          <w:delText>?</w:delText>
        </w:r>
      </w:del>
    </w:p>
    <w:p w:rsidR="00C9023A" w:rsidRPr="00CA4E3A" w:rsidRDefault="00C9023A" w:rsidP="00C9023A">
      <w:pPr>
        <w:rPr>
          <w:lang w:val="en-GB"/>
        </w:rPr>
      </w:pPr>
    </w:p>
    <w:p w:rsidR="00C9023A" w:rsidRPr="00CA4E3A" w:rsidRDefault="004021F8" w:rsidP="00152CA1">
      <w:pPr>
        <w:pStyle w:val="Heading2"/>
      </w:pPr>
      <w:bookmarkStart w:id="429" w:name="_Toc358834281"/>
      <w:r w:rsidRPr="004021F8">
        <w:t>5.6</w:t>
      </w:r>
      <w:r w:rsidRPr="004021F8">
        <w:tab/>
        <w:t>Surveillance Alarms, Fire/Smoke alarms</w:t>
      </w:r>
      <w:proofErr w:type="gramStart"/>
      <w:r w:rsidRPr="004021F8">
        <w:t>,Intruder</w:t>
      </w:r>
      <w:proofErr w:type="gramEnd"/>
      <w:r w:rsidRPr="004021F8">
        <w:t xml:space="preserve"> alarms, Social Alarms,</w:t>
      </w:r>
      <w:bookmarkEnd w:id="429"/>
    </w:p>
    <w:p w:rsidR="00546EA8" w:rsidRPr="00CA4E3A" w:rsidRDefault="004021F8" w:rsidP="00546EA8">
      <w:pPr>
        <w:rPr>
          <w:lang w:val="en-GB"/>
        </w:rPr>
      </w:pPr>
      <w:r w:rsidRPr="004021F8">
        <w:rPr>
          <w:rFonts w:cs="Arial"/>
          <w:bCs/>
          <w:iCs/>
          <w:szCs w:val="28"/>
          <w:lang w:val="en-GB"/>
        </w:rPr>
        <w:t>Alarm installations tend to be fixed.  Therefore the technical reasons for harmonisation are less clear than for mobile SRD.</w:t>
      </w:r>
      <w:ins w:id="430" w:author="Robin.Donoghue" w:date="2013-06-12T16:21:00Z">
        <w:r w:rsidR="00545649">
          <w:rPr>
            <w:rFonts w:cs="Arial"/>
            <w:bCs/>
            <w:iCs/>
            <w:szCs w:val="28"/>
            <w:lang w:val="en-GB"/>
          </w:rPr>
          <w:t xml:space="preserve">  </w:t>
        </w:r>
        <w:r w:rsidR="00545649">
          <w:rPr>
            <w:lang w:val="en-GB"/>
          </w:rPr>
          <w:t xml:space="preserve">However, there are clear benefits in an </w:t>
        </w:r>
        <w:r w:rsidR="00545649" w:rsidRPr="00545649">
          <w:rPr>
            <w:lang w:val="en-GB"/>
          </w:rPr>
          <w:t>economy of scale in the supply of products.</w:t>
        </w:r>
      </w:ins>
      <w:del w:id="431" w:author="Robin.Donoghue" w:date="2013-06-12T16:21:00Z">
        <w:r w:rsidRPr="004021F8" w:rsidDel="00545649">
          <w:rPr>
            <w:rFonts w:cs="Arial"/>
            <w:bCs/>
            <w:iCs/>
            <w:szCs w:val="28"/>
            <w:lang w:val="en-GB"/>
          </w:rPr>
          <w:delText xml:space="preserve">  </w:delText>
        </w:r>
        <w:r w:rsidRPr="004021F8" w:rsidDel="00545649">
          <w:rPr>
            <w:highlight w:val="yellow"/>
            <w:lang w:val="en-GB"/>
          </w:rPr>
          <w:delText xml:space="preserve"> Is it just the economy of scale?</w:delText>
        </w:r>
      </w:del>
    </w:p>
    <w:p w:rsidR="00C9023A" w:rsidRPr="00CA4E3A" w:rsidRDefault="00C9023A" w:rsidP="00C9023A">
      <w:pPr>
        <w:rPr>
          <w:rFonts w:cs="Arial"/>
          <w:bCs/>
          <w:iCs/>
          <w:caps/>
          <w:szCs w:val="28"/>
          <w:lang w:val="en-GB"/>
        </w:rPr>
      </w:pPr>
    </w:p>
    <w:p w:rsidR="00C9023A" w:rsidRPr="00CA4E3A" w:rsidRDefault="00C9023A" w:rsidP="00C9023A">
      <w:pPr>
        <w:rPr>
          <w:lang w:val="en-GB"/>
        </w:rPr>
      </w:pPr>
    </w:p>
    <w:p w:rsidR="00C9023A" w:rsidRPr="00CA4E3A" w:rsidRDefault="004021F8" w:rsidP="002A487F">
      <w:pPr>
        <w:pStyle w:val="Heading2"/>
      </w:pPr>
      <w:bookmarkStart w:id="432" w:name="_Toc358834282"/>
      <w:r w:rsidRPr="004021F8">
        <w:t>5.7</w:t>
      </w:r>
      <w:r w:rsidRPr="004021F8">
        <w:tab/>
        <w:t>Automotive Active Safety, Automotive Diagnostic data exchange, Automotive Freight protection, Automotive Environmental &amp; safety systems</w:t>
      </w:r>
      <w:bookmarkEnd w:id="432"/>
    </w:p>
    <w:p w:rsidR="00C9023A" w:rsidRPr="00CA4E3A" w:rsidRDefault="004021F8" w:rsidP="00C9023A">
      <w:pPr>
        <w:pStyle w:val="ECCParagraph"/>
      </w:pPr>
      <w:r w:rsidRPr="004021F8">
        <w:t>For Automotive applications of, Freight protection, Environmental &amp; safety systems, Remote key entry / keyless entry, In-car remote operation, Comfort systems outside the vehicle and Infotainment fitted to vehicles, there is a clear need for harmonisation, given the mobility of vehicles.</w:t>
      </w:r>
    </w:p>
    <w:p w:rsidR="001E5D27" w:rsidRPr="00CA4E3A" w:rsidRDefault="004021F8" w:rsidP="001E5D27">
      <w:pPr>
        <w:pStyle w:val="ECCParagraph"/>
      </w:pPr>
      <w:r w:rsidRPr="004021F8">
        <w:t>The increasing requirements for road-safety services which are often politically mandated increases the general spectrum requirement and in particular frequency bands with a more predictable sharing environment.</w:t>
      </w:r>
    </w:p>
    <w:p w:rsidR="00BA0C6F" w:rsidRPr="00CA4E3A" w:rsidRDefault="004021F8" w:rsidP="001E5D27">
      <w:pPr>
        <w:pStyle w:val="ECCParagraph"/>
      </w:pPr>
      <w:r w:rsidRPr="004021F8">
        <w:t>For road-safety related SRD applications here is also a need to consider a new approach for some applications requiring a higher level of protection with a more predictable sharing environment as outlined in CEPT Report 44.</w:t>
      </w:r>
    </w:p>
    <w:p w:rsidR="0035582E" w:rsidRPr="00CA4E3A" w:rsidRDefault="004021F8" w:rsidP="00C9023A">
      <w:pPr>
        <w:rPr>
          <w:lang w:val="en-GB"/>
        </w:rPr>
      </w:pPr>
      <w:r w:rsidRPr="004021F8">
        <w:rPr>
          <w:lang w:val="en-GB"/>
        </w:rPr>
        <w:t xml:space="preserve">Unlike home automation, smart grids and smart metering applications, automotive SRD applications are not fixedly installed. Vehicles can go across </w:t>
      </w:r>
      <w:proofErr w:type="spellStart"/>
      <w:r w:rsidRPr="004021F8">
        <w:rPr>
          <w:lang w:val="en-GB"/>
        </w:rPr>
        <w:t>boarders</w:t>
      </w:r>
      <w:proofErr w:type="spellEnd"/>
      <w:r w:rsidRPr="004021F8">
        <w:rPr>
          <w:lang w:val="en-GB"/>
        </w:rPr>
        <w:t xml:space="preserve"> and this has to be taken into account, should the spectrum in 870-876 MHz / 915 -921 MHz is not available for SRD applications on a fully harmonised European basis.</w:t>
      </w:r>
    </w:p>
    <w:p w:rsidR="00247AB3" w:rsidRPr="00CA4E3A" w:rsidRDefault="004021F8" w:rsidP="00247AB3">
      <w:pPr>
        <w:pStyle w:val="Heading2"/>
      </w:pPr>
      <w:bookmarkStart w:id="433" w:name="_Toc358834283"/>
      <w:r w:rsidRPr="004021F8">
        <w:lastRenderedPageBreak/>
        <w:t>5.8</w:t>
      </w:r>
      <w:r w:rsidRPr="004021F8">
        <w:tab/>
        <w:t>Assistive Listening Devices,</w:t>
      </w:r>
      <w:bookmarkEnd w:id="433"/>
    </w:p>
    <w:p w:rsidR="00BE0134" w:rsidRDefault="004021F8" w:rsidP="00247AB3">
      <w:pPr>
        <w:rPr>
          <w:lang w:val="en-GB"/>
        </w:rPr>
      </w:pPr>
      <w:r w:rsidRPr="004021F8">
        <w:rPr>
          <w:lang w:val="en-GB"/>
        </w:rPr>
        <w:t>TRS is proposed as a public system for worldwide use for those with hearing impairment, due to the small physical size of the personal units a single receiver is necessary with no user intervention for channel changing.</w:t>
      </w:r>
    </w:p>
    <w:p w:rsidR="00BE0134" w:rsidRDefault="00BE0134">
      <w:pPr>
        <w:rPr>
          <w:lang w:val="en-GB"/>
        </w:rPr>
      </w:pPr>
      <w:r>
        <w:rPr>
          <w:lang w:val="en-GB"/>
        </w:rPr>
        <w:br w:type="page"/>
      </w:r>
    </w:p>
    <w:p w:rsidR="0035582E" w:rsidRPr="00CA4E3A" w:rsidRDefault="004021F8" w:rsidP="00B314F1">
      <w:pPr>
        <w:pStyle w:val="Heading1"/>
      </w:pPr>
      <w:bookmarkStart w:id="434" w:name="_Toc358834284"/>
      <w:r w:rsidRPr="004021F8">
        <w:lastRenderedPageBreak/>
        <w:t>Most suitable frequency option</w:t>
      </w:r>
      <w:bookmarkEnd w:id="434"/>
    </w:p>
    <w:p w:rsidR="00203C66" w:rsidRPr="00CA4E3A" w:rsidRDefault="004021F8" w:rsidP="00203C66">
      <w:pPr>
        <w:pStyle w:val="ECCParagraph"/>
        <w:rPr>
          <w:highlight w:val="yellow"/>
        </w:rPr>
      </w:pPr>
      <w:del w:id="435" w:author="Robin.Donoghue" w:date="2013-06-09T14:37:00Z">
        <w:r w:rsidRPr="004021F8" w:rsidDel="00485278">
          <w:rPr>
            <w:highlight w:val="yellow"/>
          </w:rPr>
          <w:delText>Most</w:delText>
        </w:r>
        <w:r w:rsidR="00203C66" w:rsidRPr="00CA4E3A" w:rsidDel="00485278">
          <w:rPr>
            <w:highlight w:val="yellow"/>
          </w:rPr>
          <w:delText xml:space="preserve"> of the request is put into 873-876 MHz. It is </w:delText>
        </w:r>
        <w:r w:rsidR="007F20EE" w:rsidRPr="00CA4E3A" w:rsidDel="00485278">
          <w:rPr>
            <w:highlight w:val="yellow"/>
          </w:rPr>
          <w:delText>n</w:delText>
        </w:r>
        <w:r w:rsidR="00203C66" w:rsidRPr="00CA4E3A" w:rsidDel="00485278">
          <w:rPr>
            <w:highlight w:val="yellow"/>
          </w:rPr>
          <w:delText>ot clear why there should be a split at 873 MHz (except for the GSM-R reason). Another reason: LBT+AFA may be an intra-SRD concern since many of the applications in 873-876 MHz may not really be detected by LBT+AFA? So, it may therefore be an argument to limit the application of LBT+AFA to some part of the spectrum.</w:delText>
        </w:r>
      </w:del>
    </w:p>
    <w:p w:rsidR="00203C66" w:rsidRDefault="00203C66" w:rsidP="00203C66">
      <w:pPr>
        <w:pStyle w:val="ECCParagraph"/>
        <w:rPr>
          <w:highlight w:val="yellow"/>
        </w:rPr>
      </w:pPr>
      <w:del w:id="436" w:author="Robin.Donoghue" w:date="2013-06-09T14:43:00Z">
        <w:r w:rsidRPr="00CA4E3A" w:rsidDel="00485278">
          <w:rPr>
            <w:highlight w:val="yellow"/>
          </w:rPr>
          <w:delText xml:space="preserve">BUT: </w:delText>
        </w:r>
      </w:del>
      <w:del w:id="437" w:author="Robin.Donoghue" w:date="2013-06-12T16:35:00Z">
        <w:r w:rsidRPr="00CA4E3A" w:rsidDel="001F55DA">
          <w:rPr>
            <w:highlight w:val="yellow"/>
          </w:rPr>
          <w:delText>870-873/915-918: 11 countries with governmental usage, 873-876 MHz/918-921 MHz: 7 countries with governmental usage</w:delText>
        </w:r>
      </w:del>
    </w:p>
    <w:p w:rsidR="00BE0134" w:rsidRDefault="00485278">
      <w:pPr>
        <w:pStyle w:val="ECCParagraph"/>
      </w:pPr>
      <w:commentRangeStart w:id="438"/>
      <w:ins w:id="439" w:author="Robin.Donoghue" w:date="2013-06-09T14:37:00Z">
        <w:r w:rsidRPr="00485278">
          <w:rPr>
            <w:rFonts w:cs="Arial"/>
            <w:szCs w:val="20"/>
            <w:highlight w:val="yellow"/>
          </w:rPr>
          <w:t>Add</w:t>
        </w:r>
      </w:ins>
      <w:commentRangeEnd w:id="438"/>
      <w:ins w:id="440" w:author="Robin.Donoghue" w:date="2013-06-09T14:43:00Z">
        <w:r>
          <w:rPr>
            <w:rStyle w:val="CommentReference"/>
            <w:lang w:val="en-US"/>
          </w:rPr>
          <w:commentReference w:id="438"/>
        </w:r>
      </w:ins>
      <w:ins w:id="441" w:author="Robin.Donoghue" w:date="2013-06-09T14:37:00Z">
        <w:r w:rsidRPr="00485278">
          <w:rPr>
            <w:rFonts w:cs="Arial"/>
            <w:szCs w:val="20"/>
            <w:highlight w:val="yellow"/>
          </w:rPr>
          <w:t xml:space="preserve"> text from </w:t>
        </w:r>
      </w:ins>
      <w:ins w:id="442" w:author="Robin.Donoghue" w:date="2013-06-09T14:36:00Z">
        <w:r w:rsidRPr="00485278">
          <w:rPr>
            <w:rFonts w:cs="Arial"/>
            <w:szCs w:val="20"/>
            <w:highlight w:val="yellow"/>
          </w:rPr>
          <w:t>University of Dortmund studies</w:t>
        </w:r>
      </w:ins>
      <w:ins w:id="443" w:author="Robin.Donoghue" w:date="2013-06-09T14:37:00Z">
        <w:r w:rsidRPr="00485278">
          <w:rPr>
            <w:rFonts w:cs="Arial"/>
            <w:szCs w:val="20"/>
            <w:highlight w:val="yellow"/>
          </w:rPr>
          <w:t>, to</w:t>
        </w:r>
      </w:ins>
      <w:ins w:id="444" w:author="Robin.Donoghue" w:date="2013-06-09T14:36:00Z">
        <w:r w:rsidRPr="00485278">
          <w:rPr>
            <w:rFonts w:cs="Arial"/>
            <w:szCs w:val="20"/>
            <w:highlight w:val="yellow"/>
          </w:rPr>
          <w:t xml:space="preserve"> stress that frequencies below 1 GHz are better options</w:t>
        </w:r>
      </w:ins>
    </w:p>
    <w:p w:rsidR="00997B62" w:rsidRDefault="00A55996">
      <w:pPr>
        <w:pStyle w:val="ECCParagraph"/>
        <w:rPr>
          <w:szCs w:val="20"/>
        </w:rPr>
      </w:pPr>
      <w:proofErr w:type="gramStart"/>
      <w:r w:rsidRPr="00CA4E3A">
        <w:rPr>
          <w:rFonts w:cs="Arial"/>
          <w:szCs w:val="20"/>
        </w:rPr>
        <w:t>The  principles</w:t>
      </w:r>
      <w:proofErr w:type="gramEnd"/>
      <w:r w:rsidRPr="00CA4E3A">
        <w:rPr>
          <w:rFonts w:cs="Arial"/>
          <w:szCs w:val="20"/>
        </w:rPr>
        <w:t xml:space="preserve"> set out in ECC Report 181 “Improving spectrum efficiency in SRD bands”, have been taken forward in the development of the most suitable frequency options for </w:t>
      </w:r>
      <w:r w:rsidR="004021F8" w:rsidRPr="004021F8">
        <w:rPr>
          <w:rFonts w:cs="Arial"/>
          <w:szCs w:val="20"/>
        </w:rPr>
        <w:t>the 870-876 MHz and 915-921 MHz bands.</w:t>
      </w:r>
      <w:ins w:id="445" w:author="Robin.Donoghue" w:date="2013-06-09T14:41:00Z">
        <w:r w:rsidR="00485278">
          <w:rPr>
            <w:rFonts w:cs="Arial"/>
            <w:szCs w:val="20"/>
          </w:rPr>
          <w:t xml:space="preserve">  </w:t>
        </w:r>
        <w:proofErr w:type="gramStart"/>
        <w:r w:rsidR="00485278">
          <w:rPr>
            <w:rFonts w:cs="Arial"/>
            <w:szCs w:val="20"/>
          </w:rPr>
          <w:t>In particular the conclusion that SRD Access Mechanisms are based on s</w:t>
        </w:r>
      </w:ins>
      <w:ins w:id="446" w:author="Robin.Donoghue" w:date="2013-06-09T14:42:00Z">
        <w:r w:rsidR="00485278">
          <w:rPr>
            <w:rFonts w:cs="Arial"/>
            <w:szCs w:val="20"/>
          </w:rPr>
          <w:t>ound technical foundations, rather than simply dividing spectrum by application type.</w:t>
        </w:r>
      </w:ins>
      <w:proofErr w:type="gramEnd"/>
    </w:p>
    <w:p w:rsidR="00FF1D3E" w:rsidRPr="00BE0134" w:rsidDel="00E93ADF" w:rsidRDefault="004021F8" w:rsidP="00FF1D3E">
      <w:pPr>
        <w:rPr>
          <w:del w:id="447" w:author="Robin.Donoghue" w:date="2013-06-09T14:46:00Z"/>
          <w:rFonts w:cs="Arial"/>
          <w:b/>
          <w:szCs w:val="20"/>
          <w:highlight w:val="green"/>
          <w:lang w:val="en-GB"/>
        </w:rPr>
      </w:pPr>
      <w:del w:id="448" w:author="Robin.Donoghue" w:date="2013-06-09T14:46:00Z">
        <w:r w:rsidRPr="00BE0134" w:rsidDel="00E93ADF">
          <w:rPr>
            <w:rFonts w:cs="Arial"/>
            <w:b/>
            <w:szCs w:val="20"/>
            <w:highlight w:val="green"/>
            <w:lang w:val="en-GB"/>
          </w:rPr>
          <w:delText>Basics</w:delText>
        </w:r>
        <w:r w:rsidR="00FF1D3E" w:rsidRPr="00BE0134" w:rsidDel="00E93ADF">
          <w:rPr>
            <w:rFonts w:cs="Arial"/>
            <w:b/>
            <w:szCs w:val="20"/>
            <w:highlight w:val="green"/>
            <w:lang w:val="en-GB"/>
          </w:rPr>
          <w:delText xml:space="preserve"> for the work on WI SE24_41</w:delText>
        </w:r>
      </w:del>
    </w:p>
    <w:p w:rsidR="00FF1D3E" w:rsidRPr="00BE0134" w:rsidDel="00E93ADF" w:rsidRDefault="00FF1D3E" w:rsidP="00FF1D3E">
      <w:pPr>
        <w:rPr>
          <w:del w:id="449" w:author="Robin.Donoghue" w:date="2013-06-09T14:46:00Z"/>
          <w:rFonts w:cs="Arial"/>
          <w:szCs w:val="20"/>
          <w:highlight w:val="green"/>
          <w:lang w:val="en-GB"/>
        </w:rPr>
      </w:pPr>
      <w:del w:id="450" w:author="Robin.Donoghue" w:date="2013-06-09T14:46:00Z">
        <w:r w:rsidRPr="00BE0134" w:rsidDel="00E93ADF">
          <w:rPr>
            <w:rFonts w:cs="Arial"/>
            <w:szCs w:val="20"/>
            <w:highlight w:val="green"/>
            <w:lang w:val="en-GB"/>
          </w:rPr>
          <w:delText>At the start of workitem WI SE24_41 begin 2012, ECC Report 181</w:delText>
        </w:r>
        <w:r w:rsidRPr="00BE0134" w:rsidDel="00E93ADF">
          <w:rPr>
            <w:rStyle w:val="FootnoteReference"/>
            <w:rFonts w:cs="Arial"/>
            <w:szCs w:val="20"/>
            <w:highlight w:val="green"/>
            <w:lang w:val="en-GB"/>
          </w:rPr>
          <w:footnoteReference w:id="4"/>
        </w:r>
        <w:r w:rsidRPr="00BE0134" w:rsidDel="00E93ADF">
          <w:rPr>
            <w:rFonts w:cs="Arial"/>
            <w:szCs w:val="20"/>
            <w:highlight w:val="green"/>
            <w:lang w:val="en-GB"/>
          </w:rPr>
          <w:delText xml:space="preserve"> was indicated  as the basis for “managing” the “new” spectrum. The main requirements were expressed as:</w:delText>
        </w:r>
      </w:del>
    </w:p>
    <w:p w:rsidR="00FF1D3E" w:rsidRPr="00BE0134" w:rsidDel="00E93ADF" w:rsidRDefault="00FF1D3E" w:rsidP="00FF1D3E">
      <w:pPr>
        <w:rPr>
          <w:del w:id="453" w:author="Robin.Donoghue" w:date="2013-06-09T14:46:00Z"/>
          <w:rFonts w:cs="Arial"/>
          <w:szCs w:val="20"/>
          <w:highlight w:val="green"/>
          <w:lang w:val="en-GB"/>
        </w:rPr>
      </w:pPr>
    </w:p>
    <w:p w:rsidR="00FF1D3E" w:rsidRPr="00BE0134" w:rsidDel="00E93ADF" w:rsidRDefault="00FF1D3E" w:rsidP="00FF1D3E">
      <w:pPr>
        <w:numPr>
          <w:ilvl w:val="0"/>
          <w:numId w:val="84"/>
        </w:numPr>
        <w:tabs>
          <w:tab w:val="clear" w:pos="420"/>
          <w:tab w:val="num" w:pos="284"/>
        </w:tabs>
        <w:ind w:left="284" w:hanging="224"/>
        <w:rPr>
          <w:del w:id="454" w:author="Robin.Donoghue" w:date="2013-06-09T14:46:00Z"/>
          <w:rFonts w:cs="Arial"/>
          <w:szCs w:val="20"/>
          <w:highlight w:val="green"/>
          <w:lang w:val="en-GB"/>
        </w:rPr>
      </w:pPr>
      <w:del w:id="455" w:author="Robin.Donoghue" w:date="2013-06-09T14:46:00Z">
        <w:r w:rsidRPr="00BE0134" w:rsidDel="00E93ADF">
          <w:rPr>
            <w:rFonts w:cs="Arial"/>
            <w:szCs w:val="20"/>
            <w:highlight w:val="green"/>
            <w:lang w:val="en-GB"/>
          </w:rPr>
          <w:delText>no segmentation if possible,</w:delText>
        </w:r>
      </w:del>
    </w:p>
    <w:p w:rsidR="00FF1D3E" w:rsidRPr="00BE0134" w:rsidDel="00E93ADF" w:rsidRDefault="00FF1D3E" w:rsidP="00FF1D3E">
      <w:pPr>
        <w:numPr>
          <w:ilvl w:val="0"/>
          <w:numId w:val="84"/>
        </w:numPr>
        <w:tabs>
          <w:tab w:val="clear" w:pos="420"/>
          <w:tab w:val="num" w:pos="284"/>
        </w:tabs>
        <w:ind w:left="284" w:hanging="224"/>
        <w:rPr>
          <w:del w:id="456" w:author="Robin.Donoghue" w:date="2013-06-09T14:46:00Z"/>
          <w:rFonts w:cs="Arial"/>
          <w:szCs w:val="20"/>
          <w:highlight w:val="green"/>
          <w:lang w:val="en-GB"/>
        </w:rPr>
      </w:pPr>
      <w:del w:id="457" w:author="Robin.Donoghue" w:date="2013-06-09T14:46:00Z">
        <w:r w:rsidRPr="00BE0134" w:rsidDel="00E93ADF">
          <w:rPr>
            <w:rFonts w:cs="Arial"/>
            <w:szCs w:val="20"/>
            <w:highlight w:val="green"/>
            <w:lang w:val="en-GB"/>
          </w:rPr>
          <w:delText xml:space="preserve">technology neutrality if possible but suiting </w:delText>
        </w:r>
        <w:r w:rsidRPr="00BE0134" w:rsidDel="00E93ADF">
          <w:rPr>
            <w:rFonts w:cs="Arial"/>
            <w:szCs w:val="20"/>
            <w:highlight w:val="green"/>
            <w:u w:val="single"/>
            <w:lang w:val="en-GB"/>
          </w:rPr>
          <w:delText>all</w:delText>
        </w:r>
        <w:r w:rsidRPr="00BE0134" w:rsidDel="00E93ADF">
          <w:rPr>
            <w:rFonts w:cs="Arial"/>
            <w:szCs w:val="20"/>
            <w:highlight w:val="green"/>
            <w:lang w:val="en-GB"/>
          </w:rPr>
          <w:delText xml:space="preserve"> applications,</w:delText>
        </w:r>
      </w:del>
    </w:p>
    <w:p w:rsidR="00FF1D3E" w:rsidRPr="00BE0134" w:rsidDel="00E93ADF" w:rsidRDefault="00FF1D3E" w:rsidP="00FF1D3E">
      <w:pPr>
        <w:numPr>
          <w:ilvl w:val="0"/>
          <w:numId w:val="84"/>
        </w:numPr>
        <w:tabs>
          <w:tab w:val="clear" w:pos="420"/>
          <w:tab w:val="num" w:pos="284"/>
        </w:tabs>
        <w:ind w:left="284" w:hanging="224"/>
        <w:rPr>
          <w:del w:id="458" w:author="Robin.Donoghue" w:date="2013-06-09T14:46:00Z"/>
          <w:rFonts w:cs="Arial"/>
          <w:szCs w:val="20"/>
          <w:highlight w:val="green"/>
          <w:lang w:val="en-GB"/>
        </w:rPr>
      </w:pPr>
      <w:del w:id="459" w:author="Robin.Donoghue" w:date="2013-06-09T14:46:00Z">
        <w:r w:rsidRPr="00BE0134" w:rsidDel="00E93ADF">
          <w:rPr>
            <w:rFonts w:cs="Arial"/>
            <w:szCs w:val="20"/>
            <w:highlight w:val="green"/>
            <w:lang w:val="en-GB"/>
          </w:rPr>
          <w:delText>100% application neutrality.</w:delText>
        </w:r>
      </w:del>
    </w:p>
    <w:p w:rsidR="00FF1D3E" w:rsidRPr="00BE0134" w:rsidDel="00E93ADF" w:rsidRDefault="00FF1D3E" w:rsidP="00FF1D3E">
      <w:pPr>
        <w:rPr>
          <w:del w:id="460" w:author="Robin.Donoghue" w:date="2013-06-09T14:46:00Z"/>
          <w:rFonts w:cs="Arial"/>
          <w:szCs w:val="20"/>
          <w:highlight w:val="green"/>
          <w:lang w:val="en-GB"/>
        </w:rPr>
      </w:pPr>
    </w:p>
    <w:p w:rsidR="00FF1D3E" w:rsidRPr="00BE0134" w:rsidDel="00E93ADF" w:rsidRDefault="004021F8" w:rsidP="00FF1D3E">
      <w:pPr>
        <w:rPr>
          <w:del w:id="461" w:author="Robin.Donoghue" w:date="2013-06-09T14:46:00Z"/>
          <w:rFonts w:cs="Arial"/>
          <w:b/>
          <w:szCs w:val="20"/>
          <w:highlight w:val="green"/>
          <w:lang w:val="en-GB"/>
        </w:rPr>
      </w:pPr>
      <w:del w:id="462" w:author="Robin.Donoghue" w:date="2013-06-09T14:46:00Z">
        <w:r w:rsidRPr="00BE0134" w:rsidDel="00E93ADF">
          <w:rPr>
            <w:rFonts w:cs="Arial"/>
            <w:b/>
            <w:szCs w:val="20"/>
            <w:highlight w:val="green"/>
            <w:lang w:val="en-GB"/>
          </w:rPr>
          <w:delText>Requests for spectrum</w:delText>
        </w:r>
      </w:del>
    </w:p>
    <w:p w:rsidR="00FF1D3E" w:rsidRPr="00BE0134" w:rsidDel="00E93ADF" w:rsidRDefault="004021F8" w:rsidP="00FF1D3E">
      <w:pPr>
        <w:rPr>
          <w:del w:id="463" w:author="Robin.Donoghue" w:date="2013-06-09T14:46:00Z"/>
          <w:rFonts w:cs="Arial"/>
          <w:szCs w:val="20"/>
          <w:highlight w:val="green"/>
          <w:lang w:val="en-GB"/>
        </w:rPr>
      </w:pPr>
      <w:del w:id="464" w:author="Robin.Donoghue" w:date="2013-06-09T14:46:00Z">
        <w:r w:rsidRPr="00BE0134" w:rsidDel="00E93ADF">
          <w:rPr>
            <w:rFonts w:cs="Arial"/>
            <w:szCs w:val="20"/>
            <w:highlight w:val="green"/>
            <w:lang w:val="en-GB"/>
          </w:rPr>
          <w:delText>In 2011 TG-28 produced 4 System Reference Docs targeting the new frequency ranges 915-921 MHz and 870-876 MHz. The range of applications described required a large variety of technologies for their functioning. Triggered by a dedicated meeting about one of the SRdocs, The Netherlands and The UK indicated in an email to TG-28 that the concept of application neutrality should be followed and consensus about the SRdocs needed to be found in TG-28 before requesting anything specific to ECC</w:delText>
        </w:r>
        <w:r w:rsidR="00692C9E" w:rsidRPr="00BE0134" w:rsidDel="00E93ADF">
          <w:rPr>
            <w:rStyle w:val="FootnoteReference"/>
            <w:rFonts w:cs="Arial"/>
            <w:szCs w:val="20"/>
            <w:highlight w:val="green"/>
            <w:lang w:val="en-GB"/>
          </w:rPr>
          <w:footnoteReference w:id="5"/>
        </w:r>
        <w:r w:rsidRPr="00BE0134" w:rsidDel="00E93ADF">
          <w:rPr>
            <w:rFonts w:cs="Arial"/>
            <w:szCs w:val="20"/>
            <w:highlight w:val="green"/>
            <w:lang w:val="en-GB"/>
          </w:rPr>
          <w:delText>. Without specific requests all applications needed to be addressed in the study as is basically the case.</w:delText>
        </w:r>
      </w:del>
    </w:p>
    <w:p w:rsidR="00FF1D3E" w:rsidRPr="00BE0134" w:rsidDel="00E93ADF" w:rsidRDefault="004021F8" w:rsidP="00FF1D3E">
      <w:pPr>
        <w:rPr>
          <w:del w:id="469" w:author="Robin.Donoghue" w:date="2013-06-09T14:46:00Z"/>
          <w:rFonts w:cs="Arial"/>
          <w:szCs w:val="20"/>
          <w:highlight w:val="green"/>
          <w:lang w:val="en-GB"/>
        </w:rPr>
      </w:pPr>
      <w:del w:id="470" w:author="Robin.Donoghue" w:date="2013-06-09T14:46:00Z">
        <w:r w:rsidRPr="00BE0134" w:rsidDel="00E93ADF">
          <w:rPr>
            <w:rFonts w:cs="Arial"/>
            <w:szCs w:val="20"/>
            <w:highlight w:val="green"/>
            <w:lang w:val="en-GB"/>
          </w:rPr>
          <w:delText xml:space="preserve">For this reason we consider the intra SRD sharing part of the study incomplete and inaccurate.  Even a small number of low DC applications and narrowband low power 100% DC applications will cause serious interference in the proposed sharing scheme. </w:delText>
        </w:r>
        <w:r w:rsidRPr="00BE0134" w:rsidDel="00E93ADF">
          <w:rPr>
            <w:rFonts w:cs="Arial"/>
            <w:szCs w:val="20"/>
            <w:highlight w:val="green"/>
            <w:u w:val="single"/>
            <w:lang w:val="en-GB"/>
          </w:rPr>
          <w:delText>The channelling scheme should be completely abandoned from the point of view of application neutral frequency management.</w:delText>
        </w:r>
        <w:r w:rsidRPr="00BE0134" w:rsidDel="00E93ADF">
          <w:rPr>
            <w:rFonts w:cs="Arial"/>
            <w:szCs w:val="20"/>
            <w:highlight w:val="green"/>
            <w:lang w:val="en-GB"/>
          </w:rPr>
          <w:delText xml:space="preserve"> The intra SRD simulations should be redone or completed for reasons given in the rest of this document.</w:delText>
        </w:r>
      </w:del>
    </w:p>
    <w:p w:rsidR="00FF1D3E" w:rsidRPr="00BE0134" w:rsidDel="00E93ADF" w:rsidRDefault="00FF1D3E" w:rsidP="00FF1D3E">
      <w:pPr>
        <w:rPr>
          <w:del w:id="471" w:author="Robin.Donoghue" w:date="2013-06-09T14:46:00Z"/>
          <w:rFonts w:cs="Arial"/>
          <w:szCs w:val="20"/>
          <w:highlight w:val="green"/>
          <w:lang w:val="en-GB"/>
        </w:rPr>
      </w:pPr>
    </w:p>
    <w:p w:rsidR="00FF1D3E" w:rsidRPr="00BE0134" w:rsidDel="00E93ADF" w:rsidRDefault="004021F8" w:rsidP="00FF1D3E">
      <w:pPr>
        <w:rPr>
          <w:del w:id="472" w:author="Robin.Donoghue" w:date="2013-06-09T14:46:00Z"/>
          <w:rFonts w:cs="Arial"/>
          <w:b/>
          <w:szCs w:val="20"/>
          <w:highlight w:val="green"/>
          <w:lang w:val="en-GB"/>
        </w:rPr>
      </w:pPr>
      <w:del w:id="473" w:author="Robin.Donoghue" w:date="2013-06-09T14:46:00Z">
        <w:r w:rsidRPr="00BE0134" w:rsidDel="00E93ADF">
          <w:rPr>
            <w:rFonts w:cs="Arial"/>
            <w:b/>
            <w:szCs w:val="20"/>
            <w:highlight w:val="green"/>
            <w:lang w:val="en-GB"/>
          </w:rPr>
          <w:delText>Interference matrix and Medium Utilisation</w:delText>
        </w:r>
      </w:del>
    </w:p>
    <w:p w:rsidR="00FF1D3E" w:rsidRPr="00BE0134" w:rsidDel="00E93ADF" w:rsidRDefault="004021F8" w:rsidP="00FF1D3E">
      <w:pPr>
        <w:rPr>
          <w:del w:id="474" w:author="Robin.Donoghue" w:date="2013-06-09T14:46:00Z"/>
          <w:rFonts w:cs="Arial"/>
          <w:szCs w:val="20"/>
          <w:highlight w:val="green"/>
          <w:lang w:val="en-GB"/>
        </w:rPr>
      </w:pPr>
      <w:del w:id="475" w:author="Robin.Donoghue" w:date="2013-06-09T14:46:00Z">
        <w:r w:rsidRPr="00BE0134" w:rsidDel="00E93ADF">
          <w:rPr>
            <w:rFonts w:cs="Arial"/>
            <w:szCs w:val="20"/>
            <w:highlight w:val="green"/>
            <w:lang w:val="en-GB"/>
          </w:rPr>
          <w:delText xml:space="preserve">The Netherlands requested an interference matrix to be developed to investigate sharing possibilities of different kinds of applications having the same requirements and common basic spectrum access parameters as a result of the unresolved “4 SRDoc” situation. The possibility to use Medium Utilisation </w:delText>
        </w:r>
        <w:r w:rsidRPr="00BE0134" w:rsidDel="00E93ADF">
          <w:rPr>
            <w:rFonts w:cs="Arial"/>
            <w:szCs w:val="20"/>
            <w:highlight w:val="green"/>
            <w:u w:val="single"/>
            <w:lang w:val="en-GB"/>
          </w:rPr>
          <w:delText>to some extent</w:delText>
        </w:r>
        <w:r w:rsidRPr="00BE0134" w:rsidDel="00E93ADF">
          <w:rPr>
            <w:rFonts w:cs="Arial"/>
            <w:szCs w:val="20"/>
            <w:highlight w:val="green"/>
            <w:lang w:val="en-GB"/>
          </w:rPr>
          <w:delText xml:space="preserve"> as described in ECC Report 181 was also indicated</w:delText>
        </w:r>
        <w:r w:rsidR="00692C9E" w:rsidRPr="00BE0134" w:rsidDel="00E93ADF">
          <w:rPr>
            <w:rStyle w:val="FootnoteReference"/>
            <w:rFonts w:cs="Arial"/>
            <w:szCs w:val="20"/>
            <w:highlight w:val="green"/>
            <w:lang w:val="en-GB"/>
          </w:rPr>
          <w:footnoteReference w:id="6"/>
        </w:r>
        <w:r w:rsidRPr="00BE0134" w:rsidDel="00E93ADF">
          <w:rPr>
            <w:rFonts w:cs="Arial"/>
            <w:szCs w:val="20"/>
            <w:highlight w:val="green"/>
            <w:lang w:val="en-GB"/>
          </w:rPr>
          <w:delText>. This was only briefly discussed and ignored since.</w:delText>
        </w:r>
      </w:del>
    </w:p>
    <w:p w:rsidR="00FF1D3E" w:rsidRPr="00BE0134" w:rsidDel="00E93ADF" w:rsidRDefault="00FF1D3E" w:rsidP="00FF1D3E">
      <w:pPr>
        <w:rPr>
          <w:del w:id="478" w:author="Robin.Donoghue" w:date="2013-06-09T14:46:00Z"/>
          <w:rFonts w:cs="Arial"/>
          <w:szCs w:val="20"/>
          <w:highlight w:val="green"/>
          <w:lang w:val="en-GB"/>
        </w:rPr>
      </w:pPr>
    </w:p>
    <w:p w:rsidR="00FF1D3E" w:rsidRPr="00BE0134" w:rsidDel="00E93ADF" w:rsidRDefault="004021F8" w:rsidP="00FF1D3E">
      <w:pPr>
        <w:rPr>
          <w:del w:id="479" w:author="Robin.Donoghue" w:date="2013-06-09T14:46:00Z"/>
          <w:rFonts w:cs="Arial"/>
          <w:b/>
          <w:szCs w:val="20"/>
          <w:highlight w:val="green"/>
          <w:lang w:val="en-GB"/>
        </w:rPr>
      </w:pPr>
      <w:del w:id="480" w:author="Robin.Donoghue" w:date="2013-06-09T14:46:00Z">
        <w:r w:rsidRPr="00BE0134" w:rsidDel="00E93ADF">
          <w:rPr>
            <w:rFonts w:cs="Arial"/>
            <w:b/>
            <w:szCs w:val="20"/>
            <w:highlight w:val="green"/>
            <w:lang w:val="en-GB"/>
          </w:rPr>
          <w:delText>Applications considered in the simulations</w:delText>
        </w:r>
      </w:del>
    </w:p>
    <w:p w:rsidR="00FF1D3E" w:rsidRPr="00BE0134" w:rsidDel="00E93ADF" w:rsidRDefault="004021F8" w:rsidP="00FF1D3E">
      <w:pPr>
        <w:rPr>
          <w:del w:id="481" w:author="Robin.Donoghue" w:date="2013-06-09T14:46:00Z"/>
          <w:rFonts w:cs="Arial"/>
          <w:szCs w:val="20"/>
          <w:highlight w:val="green"/>
          <w:lang w:val="en-GB"/>
        </w:rPr>
      </w:pPr>
      <w:del w:id="482" w:author="Robin.Donoghue" w:date="2013-06-09T14:46:00Z">
        <w:r w:rsidRPr="00BE0134" w:rsidDel="00E93ADF">
          <w:rPr>
            <w:rFonts w:cs="Arial"/>
            <w:szCs w:val="20"/>
            <w:highlight w:val="green"/>
            <w:lang w:val="en-GB"/>
          </w:rPr>
          <w:delText xml:space="preserve">The simulations performed until now are based on specifications of a number of companies representing specific applications clearly dominating the discussions in SE-24, resulting in a </w:delText>
        </w:r>
        <w:r w:rsidRPr="00BE0134" w:rsidDel="00E93ADF">
          <w:rPr>
            <w:rFonts w:cs="Arial"/>
            <w:szCs w:val="20"/>
            <w:highlight w:val="green"/>
            <w:u w:val="single"/>
            <w:lang w:val="en-GB"/>
          </w:rPr>
          <w:delText>very limited number of channel bandwidths and associated DC values</w:delText>
        </w:r>
        <w:r w:rsidRPr="00BE0134" w:rsidDel="00E93ADF">
          <w:rPr>
            <w:rFonts w:cs="Arial"/>
            <w:szCs w:val="20"/>
            <w:highlight w:val="green"/>
            <w:lang w:val="en-GB"/>
          </w:rPr>
          <w:delText xml:space="preserve">. ECC Report 181 states that spectrum efficiency should be based on Group Spectrum Efficiency (GSE), i.e. maximisation of the spectrum use for the whole group of devices.  That is in absolute conflict with beforehand limiting the use by dictating for example a DC of 10%. </w:delText>
        </w:r>
        <w:r w:rsidRPr="00BE0134" w:rsidDel="00E93ADF">
          <w:rPr>
            <w:rFonts w:cs="Arial"/>
            <w:szCs w:val="20"/>
            <w:highlight w:val="green"/>
            <w:u w:val="single"/>
            <w:lang w:val="en-GB"/>
          </w:rPr>
          <w:lastRenderedPageBreak/>
          <w:delText>Channelization and segmentation is the main cause of not using the spectrum in an efficient way</w:delText>
        </w:r>
        <w:r w:rsidRPr="00BE0134" w:rsidDel="00E93ADF">
          <w:rPr>
            <w:rFonts w:cs="Arial"/>
            <w:szCs w:val="20"/>
            <w:highlight w:val="green"/>
            <w:lang w:val="en-GB"/>
          </w:rPr>
          <w:delText xml:space="preserve">, although limited segmentation sometimes is needed to separate incompatible groups in order to obtain a higher GSE. </w:delText>
        </w:r>
      </w:del>
    </w:p>
    <w:p w:rsidR="00FF1D3E" w:rsidRPr="00BE0134" w:rsidDel="00E93ADF" w:rsidRDefault="00FF1D3E" w:rsidP="00FF1D3E">
      <w:pPr>
        <w:rPr>
          <w:del w:id="483" w:author="Robin.Donoghue" w:date="2013-06-09T14:46:00Z"/>
          <w:rFonts w:cs="Arial"/>
          <w:szCs w:val="20"/>
          <w:highlight w:val="green"/>
          <w:lang w:val="en-GB"/>
        </w:rPr>
      </w:pPr>
    </w:p>
    <w:p w:rsidR="00FF1D3E" w:rsidRPr="00BE0134" w:rsidDel="00E93ADF" w:rsidRDefault="004021F8" w:rsidP="00FF1D3E">
      <w:pPr>
        <w:rPr>
          <w:del w:id="484" w:author="Robin.Donoghue" w:date="2013-06-09T14:46:00Z"/>
          <w:rFonts w:cs="Arial"/>
          <w:b/>
          <w:szCs w:val="20"/>
          <w:highlight w:val="green"/>
          <w:lang w:val="en-GB"/>
        </w:rPr>
      </w:pPr>
      <w:del w:id="485" w:author="Robin.Donoghue" w:date="2013-06-09T14:46:00Z">
        <w:r w:rsidRPr="00BE0134" w:rsidDel="00E93ADF">
          <w:rPr>
            <w:rFonts w:cs="Arial"/>
            <w:b/>
            <w:szCs w:val="20"/>
            <w:highlight w:val="green"/>
            <w:lang w:val="en-GB"/>
          </w:rPr>
          <w:delText>The simulation scenario</w:delText>
        </w:r>
      </w:del>
    </w:p>
    <w:p w:rsidR="00FF1D3E" w:rsidRPr="00BE0134" w:rsidDel="00E93ADF" w:rsidRDefault="004021F8" w:rsidP="00FF1D3E">
      <w:pPr>
        <w:rPr>
          <w:del w:id="486" w:author="Robin.Donoghue" w:date="2013-06-09T14:46:00Z"/>
          <w:rFonts w:cs="Arial"/>
          <w:szCs w:val="20"/>
          <w:highlight w:val="green"/>
          <w:lang w:val="en-GB"/>
        </w:rPr>
      </w:pPr>
      <w:del w:id="487" w:author="Robin.Donoghue" w:date="2013-06-09T14:46:00Z">
        <w:r w:rsidRPr="00BE0134" w:rsidDel="00E93ADF">
          <w:rPr>
            <w:rFonts w:cs="Arial"/>
            <w:szCs w:val="20"/>
            <w:highlight w:val="green"/>
            <w:lang w:val="en-GB"/>
          </w:rPr>
          <w:delText>Even though a limited number of applications were considered, the simulations were performed with all devices being nomadic and spread over a large area.</w:delText>
        </w:r>
      </w:del>
    </w:p>
    <w:p w:rsidR="00FF1D3E" w:rsidRPr="00BE0134" w:rsidDel="00E93ADF" w:rsidRDefault="004021F8" w:rsidP="00FF1D3E">
      <w:pPr>
        <w:rPr>
          <w:del w:id="488" w:author="Robin.Donoghue" w:date="2013-06-09T14:46:00Z"/>
          <w:rFonts w:cs="Arial"/>
          <w:szCs w:val="20"/>
          <w:highlight w:val="green"/>
          <w:lang w:val="en-GB"/>
        </w:rPr>
      </w:pPr>
      <w:del w:id="489" w:author="Robin.Donoghue" w:date="2013-06-09T14:46:00Z">
        <w:r w:rsidRPr="00BE0134" w:rsidDel="00E93ADF">
          <w:rPr>
            <w:rFonts w:cs="Arial"/>
            <w:szCs w:val="20"/>
            <w:highlight w:val="green"/>
            <w:lang w:val="en-GB"/>
          </w:rPr>
          <w:delText>ITU Report ITU-R SM.2154</w:delText>
        </w:r>
        <w:r w:rsidR="00692C9E" w:rsidRPr="00BE0134" w:rsidDel="00E93ADF">
          <w:rPr>
            <w:rStyle w:val="FootnoteReference"/>
            <w:rFonts w:cs="Arial"/>
            <w:szCs w:val="20"/>
            <w:highlight w:val="green"/>
            <w:lang w:val="en-GB"/>
          </w:rPr>
          <w:footnoteReference w:id="7"/>
        </w:r>
        <w:r w:rsidRPr="00BE0134" w:rsidDel="00E93ADF">
          <w:rPr>
            <w:rFonts w:cs="Arial"/>
            <w:szCs w:val="20"/>
            <w:highlight w:val="green"/>
            <w:lang w:val="en-GB"/>
          </w:rPr>
          <w:delText>, which is heavily based on findings of the FM-22 SRD monitoring campaigns, states that frequency monitoring, and as a logical result, frequency management, should be performed in so-called SRD hotspots. A hotspot could be a shopping centre, a factory or office but also a much smaller area such as a household. It is said before by The Netherlands in SE-24 that a frequency hopper for example could effectively sterilise a household for LDC devices such as remote controls if both Medium Utilisation and the dynamics or more precise the abundance of geometric dynamics in a hotspot are not considered.</w:delText>
        </w:r>
      </w:del>
    </w:p>
    <w:p w:rsidR="00FF1D3E" w:rsidRPr="00BE0134" w:rsidDel="00E93ADF" w:rsidRDefault="00FF1D3E" w:rsidP="00FF1D3E">
      <w:pPr>
        <w:rPr>
          <w:del w:id="492" w:author="Robin.Donoghue" w:date="2013-06-09T14:46:00Z"/>
          <w:rFonts w:cs="Arial"/>
          <w:b/>
          <w:szCs w:val="20"/>
          <w:highlight w:val="green"/>
          <w:lang w:val="en-GB"/>
        </w:rPr>
      </w:pPr>
    </w:p>
    <w:p w:rsidR="00FF1D3E" w:rsidRPr="00BE0134" w:rsidDel="00E93ADF" w:rsidRDefault="004021F8" w:rsidP="00FF1D3E">
      <w:pPr>
        <w:rPr>
          <w:del w:id="493" w:author="Robin.Donoghue" w:date="2013-06-09T14:46:00Z"/>
          <w:rFonts w:cs="Arial"/>
          <w:b/>
          <w:szCs w:val="20"/>
          <w:highlight w:val="green"/>
          <w:lang w:val="en-GB"/>
        </w:rPr>
      </w:pPr>
      <w:del w:id="494" w:author="Robin.Donoghue" w:date="2013-06-09T14:46:00Z">
        <w:r w:rsidRPr="00BE0134" w:rsidDel="00E93ADF">
          <w:rPr>
            <w:rFonts w:cs="Arial"/>
            <w:b/>
            <w:szCs w:val="20"/>
            <w:highlight w:val="green"/>
            <w:lang w:val="en-GB"/>
          </w:rPr>
          <w:delText>Time dynamics</w:delText>
        </w:r>
      </w:del>
    </w:p>
    <w:p w:rsidR="00997B62" w:rsidRDefault="004021F8">
      <w:pPr>
        <w:pStyle w:val="ECCParagraph"/>
        <w:rPr>
          <w:szCs w:val="20"/>
        </w:rPr>
      </w:pPr>
      <w:del w:id="495" w:author="Robin.Donoghue" w:date="2013-06-09T14:46:00Z">
        <w:r w:rsidRPr="00BE0134" w:rsidDel="00E93ADF">
          <w:rPr>
            <w:rFonts w:cs="Arial"/>
            <w:szCs w:val="20"/>
            <w:highlight w:val="green"/>
          </w:rPr>
          <w:delText>Finally, concerning the modelling of time dynamics, ECC proposed in a scientific publication about SEAMCAT</w:delText>
        </w:r>
        <w:r w:rsidR="00692C9E" w:rsidRPr="00BE0134" w:rsidDel="00E93ADF">
          <w:rPr>
            <w:rStyle w:val="FootnoteReference"/>
            <w:rFonts w:cs="Arial"/>
            <w:szCs w:val="20"/>
            <w:highlight w:val="green"/>
          </w:rPr>
          <w:footnoteReference w:id="8"/>
        </w:r>
        <w:r w:rsidRPr="00BE0134" w:rsidDel="00E93ADF">
          <w:rPr>
            <w:rFonts w:cs="Arial"/>
            <w:szCs w:val="20"/>
            <w:highlight w:val="green"/>
          </w:rPr>
          <w:delText xml:space="preserve"> that this tool is subject to evolution. In SE-</w:delText>
        </w:r>
        <w:smartTag w:uri="urn:schemas-microsoft-com:office:smarttags" w:element="metricconverter">
          <w:smartTagPr>
            <w:attr w:name="ProductID" w:val="24 a"/>
          </w:smartTagPr>
          <w:r w:rsidRPr="00BE0134" w:rsidDel="00E93ADF">
            <w:rPr>
              <w:rFonts w:cs="Arial"/>
              <w:szCs w:val="20"/>
              <w:highlight w:val="green"/>
            </w:rPr>
            <w:delText>24 a</w:delText>
          </w:r>
        </w:smartTag>
        <w:r w:rsidRPr="00BE0134" w:rsidDel="00E93ADF">
          <w:rPr>
            <w:rFonts w:cs="Arial"/>
            <w:szCs w:val="20"/>
            <w:highlight w:val="green"/>
          </w:rPr>
          <w:delText xml:space="preserve"> Work Item is in progress to inform STG about the requirements for time dynamics in SRD simulations. </w:delText>
        </w:r>
        <w:r w:rsidRPr="00BE0134" w:rsidDel="00E93ADF">
          <w:rPr>
            <w:rFonts w:cs="Arial"/>
            <w:szCs w:val="20"/>
            <w:highlight w:val="green"/>
            <w:u w:val="single"/>
          </w:rPr>
          <w:delText>Time dynamics (adaptivity in the time domain or random access techniques in the time domain) are essential for simulations of relatively static environments such as the smaller hotspots. The current version of SEAMCAT cannot model such techniques yet</w:delText>
        </w:r>
        <w:r w:rsidR="00FF1D3E" w:rsidRPr="00BE0134" w:rsidDel="00E93ADF">
          <w:rPr>
            <w:rFonts w:cs="Arial"/>
            <w:szCs w:val="20"/>
            <w:highlight w:val="green"/>
          </w:rPr>
          <w:delText xml:space="preserve"> and will not give reliable results. It should not be used at this moment for these simulations until applicable modifications have been implemented. That doesn’t mean that such simulations are not possible at present, the simulation tools provided with ECC report 181 may be used as the basis for some analysis in the timedomain in both an analytical and statistic way.</w:delText>
        </w:r>
      </w:del>
    </w:p>
    <w:p w:rsidR="00997B62" w:rsidRDefault="00997B62">
      <w:pPr>
        <w:pStyle w:val="ECCParagraph"/>
      </w:pPr>
    </w:p>
    <w:p w:rsidR="0035582E" w:rsidRPr="00CA4E3A" w:rsidRDefault="002A487F" w:rsidP="00152CA1">
      <w:pPr>
        <w:pStyle w:val="Heading2"/>
      </w:pPr>
      <w:bookmarkStart w:id="498" w:name="_Toc358834285"/>
      <w:r w:rsidRPr="00CA4E3A">
        <w:t>6.1</w:t>
      </w:r>
      <w:r w:rsidRPr="00CA4E3A">
        <w:tab/>
      </w:r>
      <w:r w:rsidR="0035582E" w:rsidRPr="00CA4E3A">
        <w:t>Generic SRD</w:t>
      </w:r>
      <w:bookmarkEnd w:id="498"/>
    </w:p>
    <w:p w:rsidR="00FF486E" w:rsidRPr="00CA4E3A" w:rsidRDefault="00FF486E" w:rsidP="00FF486E">
      <w:pPr>
        <w:rPr>
          <w:lang w:val="en-GB"/>
        </w:rPr>
      </w:pPr>
      <w:r w:rsidRPr="00CA4E3A">
        <w:rPr>
          <w:lang w:val="en-GB"/>
        </w:rPr>
        <w:t>The frequency band 870 MHz to 876 MHz and its duplex pairing 915 MHz to 921 MHz was the subject of a CEPT review in September 2008. A summary of the re-assignment plans for these frequ</w:t>
      </w:r>
      <w:r w:rsidR="004021F8" w:rsidRPr="004021F8">
        <w:rPr>
          <w:lang w:val="en-GB"/>
        </w:rPr>
        <w:t>ency bands in the major markets identified in annex F is shown in annex A. The output of this review revealed that this duplex pairing was allocated for digital land mobile applications in accordance with ERC/</w:t>
      </w:r>
      <w:proofErr w:type="gramStart"/>
      <w:r w:rsidR="004021F8" w:rsidRPr="004021F8">
        <w:rPr>
          <w:lang w:val="en-GB"/>
        </w:rPr>
        <w:t>Dec(</w:t>
      </w:r>
      <w:proofErr w:type="gramEnd"/>
      <w:r w:rsidR="004021F8" w:rsidRPr="004021F8">
        <w:rPr>
          <w:lang w:val="en-GB"/>
        </w:rPr>
        <w:t>96)04 [i.6] and ECC/Dec(04)06 [i.7] and for military use. The common use of this duplex pair within Europe is for tactical military relays.</w:t>
      </w:r>
    </w:p>
    <w:p w:rsidR="00FF486E" w:rsidRPr="00CA4E3A" w:rsidRDefault="004021F8" w:rsidP="00FF486E">
      <w:pPr>
        <w:rPr>
          <w:lang w:val="en-GB"/>
        </w:rPr>
      </w:pPr>
      <w:r w:rsidRPr="004021F8">
        <w:rPr>
          <w:lang w:val="en-GB"/>
        </w:rPr>
        <w:t xml:space="preserve">In the lower and upper band most administrations were of the view that some sharing of part of the band would be possible following co-existence analysis and only if </w:t>
      </w:r>
      <w:proofErr w:type="gramStart"/>
      <w:r w:rsidRPr="004021F8">
        <w:rPr>
          <w:lang w:val="en-GB"/>
        </w:rPr>
        <w:t>existing</w:t>
      </w:r>
      <w:proofErr w:type="gramEnd"/>
      <w:r w:rsidRPr="004021F8">
        <w:rPr>
          <w:lang w:val="en-GB"/>
        </w:rPr>
        <w:t xml:space="preserve"> services could be protected. </w:t>
      </w:r>
    </w:p>
    <w:p w:rsidR="001716A8" w:rsidRPr="00CA4E3A" w:rsidRDefault="004021F8" w:rsidP="00FF486E">
      <w:pPr>
        <w:rPr>
          <w:lang w:val="en-GB"/>
        </w:rPr>
      </w:pPr>
      <w:r w:rsidRPr="004021F8">
        <w:rPr>
          <w:lang w:val="en-GB"/>
        </w:rPr>
        <w:t xml:space="preserve">In advance of any harmonised approach to the use of this band the German regulator has to issue a licence to the Deutsche </w:t>
      </w:r>
      <w:proofErr w:type="spellStart"/>
      <w:r w:rsidRPr="004021F8">
        <w:rPr>
          <w:lang w:val="en-GB"/>
        </w:rPr>
        <w:t>Bahn</w:t>
      </w:r>
      <w:proofErr w:type="spellEnd"/>
      <w:r w:rsidRPr="004021F8">
        <w:rPr>
          <w:lang w:val="en-GB"/>
        </w:rPr>
        <w:t xml:space="preserve"> to operate GSM-R in the band 873 MHz to 876 </w:t>
      </w:r>
      <w:proofErr w:type="spellStart"/>
      <w:r w:rsidRPr="004021F8">
        <w:rPr>
          <w:lang w:val="en-GB"/>
        </w:rPr>
        <w:t>MHz.</w:t>
      </w:r>
      <w:proofErr w:type="spellEnd"/>
      <w:r w:rsidRPr="004021F8">
        <w:rPr>
          <w:lang w:val="en-GB"/>
        </w:rPr>
        <w:t xml:space="preserve"> OFCOM in the UK recently completed a consultation where it invited interested parties to comment on potential uses and licensing schemes for the frequency band 872 MHz to 876 MHz and the complementary duplex frequencies. At the time of writing this document the final results of this consultation </w:t>
      </w:r>
      <w:ins w:id="499" w:author="Robin.Donoghue" w:date="2013-06-12T16:23:00Z">
        <w:r w:rsidR="00404BBB">
          <w:rPr>
            <w:lang w:val="en-GB"/>
          </w:rPr>
          <w:t xml:space="preserve">are </w:t>
        </w:r>
      </w:ins>
      <w:ins w:id="500" w:author="Robin.Donoghue" w:date="2013-06-12T16:28:00Z">
        <w:r w:rsidR="00404BBB">
          <w:rPr>
            <w:lang w:val="en-GB"/>
          </w:rPr>
          <w:t>imminent</w:t>
        </w:r>
      </w:ins>
      <w:ins w:id="501" w:author="Robin.Donoghue" w:date="2013-06-12T16:23:00Z">
        <w:r w:rsidR="00404BBB">
          <w:rPr>
            <w:lang w:val="en-GB"/>
          </w:rPr>
          <w:t>.</w:t>
        </w:r>
      </w:ins>
      <w:del w:id="502" w:author="Robin.Donoghue" w:date="2013-06-12T16:23:00Z">
        <w:r w:rsidRPr="004021F8" w:rsidDel="00404BBB">
          <w:rPr>
            <w:lang w:val="en-GB"/>
          </w:rPr>
          <w:delText>were not expected.</w:delText>
        </w:r>
      </w:del>
    </w:p>
    <w:p w:rsidR="0067266D" w:rsidRPr="00CA4E3A" w:rsidRDefault="0067266D" w:rsidP="00FF486E">
      <w:pPr>
        <w:rPr>
          <w:lang w:val="en-GB"/>
        </w:rPr>
      </w:pPr>
    </w:p>
    <w:p w:rsidR="0067266D" w:rsidRPr="00CA4E3A" w:rsidRDefault="004021F8" w:rsidP="00FF486E">
      <w:pPr>
        <w:rPr>
          <w:lang w:val="en-GB"/>
        </w:rPr>
      </w:pPr>
      <w:r w:rsidRPr="004021F8">
        <w:rPr>
          <w:lang w:val="en-GB"/>
        </w:rPr>
        <w:t xml:space="preserve">Spectrum options should be considered in this most precious part of the UHF band. There is a clear need to evaluate the options with regard to the impact, since a final decision for new spectrum is likely to be irreversible. Improvements to achieve more efficient use in 863-870 MHz have also to be considered. </w:t>
      </w:r>
      <w:proofErr w:type="gramStart"/>
      <w:r w:rsidRPr="004021F8">
        <w:rPr>
          <w:lang w:val="en-GB"/>
        </w:rPr>
        <w:t>870-876/915-921 MHz proposed by ETSI.</w:t>
      </w:r>
      <w:proofErr w:type="gramEnd"/>
    </w:p>
    <w:p w:rsidR="0067266D" w:rsidRPr="00CA4E3A" w:rsidRDefault="0067266D" w:rsidP="00FF486E">
      <w:pPr>
        <w:rPr>
          <w:lang w:val="en-GB"/>
        </w:rPr>
      </w:pPr>
    </w:p>
    <w:p w:rsidR="0035582E" w:rsidRPr="00CA4E3A" w:rsidRDefault="004021F8" w:rsidP="00152CA1">
      <w:pPr>
        <w:pStyle w:val="Heading2"/>
      </w:pPr>
      <w:bookmarkStart w:id="503" w:name="_Toc358834286"/>
      <w:r w:rsidRPr="004021F8">
        <w:t>6.2</w:t>
      </w:r>
      <w:r w:rsidRPr="004021F8">
        <w:tab/>
        <w:t>RFID</w:t>
      </w:r>
      <w:bookmarkEnd w:id="503"/>
    </w:p>
    <w:p w:rsidR="001716A8" w:rsidRPr="00CA4E3A" w:rsidRDefault="004021F8" w:rsidP="0067266D">
      <w:pPr>
        <w:rPr>
          <w:lang w:val="en-GB"/>
        </w:rPr>
      </w:pPr>
      <w:r w:rsidRPr="004021F8">
        <w:rPr>
          <w:lang w:val="en-GB"/>
        </w:rPr>
        <w:t>Other proposals noted: whitespace/</w:t>
      </w:r>
      <w:proofErr w:type="spellStart"/>
      <w:r w:rsidRPr="004021F8">
        <w:rPr>
          <w:lang w:val="en-GB"/>
        </w:rPr>
        <w:t>geolocation</w:t>
      </w:r>
      <w:proofErr w:type="spellEnd"/>
      <w:r w:rsidRPr="004021F8">
        <w:rPr>
          <w:lang w:val="en-GB"/>
        </w:rPr>
        <w:t xml:space="preserve"> in 470-790 MHz for apps such as RFID and other high-end SRD, 821-832 MHz duplex gap. Higher frequencies may also need to be discussed.</w:t>
      </w:r>
    </w:p>
    <w:p w:rsidR="00B50E46" w:rsidRPr="00CA4E3A" w:rsidRDefault="00B50E46" w:rsidP="0067266D">
      <w:pPr>
        <w:rPr>
          <w:lang w:val="en-GB"/>
        </w:rPr>
      </w:pPr>
    </w:p>
    <w:p w:rsidR="00B50E46" w:rsidRPr="00CA4E3A" w:rsidRDefault="004021F8" w:rsidP="00B50E46">
      <w:pPr>
        <w:rPr>
          <w:lang w:val="en-GB"/>
        </w:rPr>
      </w:pPr>
      <w:r w:rsidRPr="004021F8">
        <w:rPr>
          <w:lang w:val="en-GB"/>
        </w:rPr>
        <w:lastRenderedPageBreak/>
        <w:t>Operation by RFID in the proposed band 915 – 921 MHz will provide the following important benefits:</w:t>
      </w:r>
    </w:p>
    <w:p w:rsidR="00B50E46" w:rsidRPr="00CA4E3A" w:rsidRDefault="00B50E46" w:rsidP="00B50E46">
      <w:pPr>
        <w:rPr>
          <w:lang w:val="en-GB"/>
        </w:rPr>
      </w:pPr>
    </w:p>
    <w:p w:rsidR="00B50E46" w:rsidRPr="00CA4E3A" w:rsidRDefault="004021F8" w:rsidP="00B50E46">
      <w:pPr>
        <w:numPr>
          <w:ilvl w:val="0"/>
          <w:numId w:val="45"/>
        </w:numPr>
        <w:tabs>
          <w:tab w:val="clear" w:pos="720"/>
          <w:tab w:val="num" w:pos="1600"/>
        </w:tabs>
        <w:ind w:left="1600" w:hanging="500"/>
        <w:rPr>
          <w:lang w:val="en-GB"/>
        </w:rPr>
      </w:pPr>
      <w:r w:rsidRPr="004021F8">
        <w:rPr>
          <w:b/>
          <w:bCs/>
          <w:lang w:val="en-GB"/>
        </w:rPr>
        <w:t>Harmonised frequency band.</w:t>
      </w:r>
      <w:r w:rsidRPr="004021F8">
        <w:rPr>
          <w:lang w:val="en-GB"/>
        </w:rPr>
        <w:t xml:space="preserve"> RFID is a global business with more and more tagged items increasingly moving between the three ITU Regions. Outside Europe, the majority of the world’s trading nations operate RFID at UHF within the frequency range 902 – 928 </w:t>
      </w:r>
      <w:proofErr w:type="spellStart"/>
      <w:r w:rsidRPr="004021F8">
        <w:rPr>
          <w:lang w:val="en-GB"/>
        </w:rPr>
        <w:t>MHz.</w:t>
      </w:r>
      <w:proofErr w:type="spellEnd"/>
      <w:r w:rsidRPr="004021F8">
        <w:rPr>
          <w:lang w:val="en-GB"/>
        </w:rPr>
        <w:t xml:space="preserve"> This ensures that the performance of RFID is consistent across these countries, which is of big benefit for users. Already tags have been optimized for operation in the band 902 - 928 </w:t>
      </w:r>
      <w:proofErr w:type="spellStart"/>
      <w:r w:rsidRPr="004021F8">
        <w:rPr>
          <w:lang w:val="en-GB"/>
        </w:rPr>
        <w:t>MHz.</w:t>
      </w:r>
      <w:proofErr w:type="spellEnd"/>
      <w:r w:rsidRPr="004021F8">
        <w:rPr>
          <w:lang w:val="en-GB"/>
        </w:rPr>
        <w:t xml:space="preserve"> This development has simplified the international movement of goods – particularly for those items that are tagged at source. However it has left Europe in a position where the performance of RFID is inferior to what is being achieved in the rest of the world. Also the need to manufacture non-standard equipment for use in Europe is likely to lead to higher equipment costs. To ensure that RFID in Europe can compete on an equal basis, it will be important to designate global parameters for operating frequencies, power levels and spectrum masks. </w:t>
      </w:r>
    </w:p>
    <w:p w:rsidR="00B50E46" w:rsidRPr="00CA4E3A" w:rsidRDefault="00B50E46" w:rsidP="00B50E46">
      <w:pPr>
        <w:tabs>
          <w:tab w:val="num" w:pos="1600"/>
        </w:tabs>
        <w:ind w:left="1600" w:firstLine="380"/>
        <w:rPr>
          <w:lang w:val="en-GB"/>
        </w:rPr>
      </w:pPr>
    </w:p>
    <w:p w:rsidR="00B50E46" w:rsidRPr="00CA4E3A" w:rsidRDefault="004021F8" w:rsidP="00B50E46">
      <w:pPr>
        <w:numPr>
          <w:ilvl w:val="0"/>
          <w:numId w:val="45"/>
        </w:numPr>
        <w:tabs>
          <w:tab w:val="clear" w:pos="720"/>
          <w:tab w:val="num" w:pos="1600"/>
        </w:tabs>
        <w:ind w:left="1600" w:hanging="400"/>
        <w:rPr>
          <w:lang w:val="en-GB"/>
        </w:rPr>
      </w:pPr>
      <w:r w:rsidRPr="004021F8">
        <w:rPr>
          <w:b/>
          <w:bCs/>
          <w:lang w:val="en-GB"/>
        </w:rPr>
        <w:t>Higher data rates.</w:t>
      </w:r>
      <w:r w:rsidRPr="004021F8">
        <w:rPr>
          <w:lang w:val="en-GB"/>
        </w:rPr>
        <w:t xml:space="preserve"> Increased bandwidth will permit RFID in Europe to operate at the maximum data rate specified in the ISO standard 18000-6. This will have two important benefits. Firstly it will enable RFID interrogators to read faster moving tagged items as they pass monitoring points, which will allow the use of RFID on processes that have a requirement to track fast moving items. Secondly there is often a need to increase the number of tagged items on pallets while maintaining existing handling times. Higher data rates will make this possible. </w:t>
      </w:r>
    </w:p>
    <w:p w:rsidR="00B50E46" w:rsidRPr="00CA4E3A" w:rsidRDefault="00B50E46" w:rsidP="00B50E46">
      <w:pPr>
        <w:tabs>
          <w:tab w:val="num" w:pos="1600"/>
        </w:tabs>
        <w:ind w:left="1600" w:hanging="400"/>
        <w:rPr>
          <w:lang w:val="en-GB"/>
        </w:rPr>
      </w:pPr>
    </w:p>
    <w:p w:rsidR="00B50E46" w:rsidRPr="00CA4E3A" w:rsidRDefault="004021F8" w:rsidP="00B50E46">
      <w:pPr>
        <w:numPr>
          <w:ilvl w:val="0"/>
          <w:numId w:val="45"/>
        </w:numPr>
        <w:tabs>
          <w:tab w:val="clear" w:pos="720"/>
          <w:tab w:val="num" w:pos="1600"/>
        </w:tabs>
        <w:ind w:left="1600" w:hanging="400"/>
        <w:rPr>
          <w:lang w:val="en-GB"/>
        </w:rPr>
      </w:pPr>
      <w:r w:rsidRPr="004021F8">
        <w:rPr>
          <w:b/>
          <w:bCs/>
          <w:lang w:val="en-GB"/>
        </w:rPr>
        <w:t>Higher transmitted power.</w:t>
      </w:r>
      <w:r w:rsidRPr="004021F8">
        <w:rPr>
          <w:lang w:val="en-GB"/>
        </w:rPr>
        <w:t xml:space="preserve"> Increased power levels will give the obvious advantage that some applications will be capable of operating at greater ranges. This is particular beneficial in certain logistics applications. However there is another less obvious benefit. Typically the reading performance for tagged cases on pallets is of the order of 98 – 99%. The reason for the missing 1 or 2 % of tags is due to them being positioned in the centre of the pallet where signal levels are much reduced. Higher power levels will permit these tags to be read. The consequent reduction in effort in handling such discrepancies will represent a substantial saving. </w:t>
      </w:r>
    </w:p>
    <w:p w:rsidR="00B50E46" w:rsidRPr="00CA4E3A" w:rsidRDefault="00B50E46" w:rsidP="00B50E46">
      <w:pPr>
        <w:tabs>
          <w:tab w:val="num" w:pos="1600"/>
        </w:tabs>
        <w:ind w:left="1600" w:hanging="400"/>
        <w:rPr>
          <w:lang w:val="en-GB"/>
        </w:rPr>
      </w:pPr>
    </w:p>
    <w:p w:rsidR="00B50E46" w:rsidRPr="00CA4E3A" w:rsidRDefault="004021F8" w:rsidP="00B50E46">
      <w:pPr>
        <w:numPr>
          <w:ilvl w:val="0"/>
          <w:numId w:val="45"/>
        </w:numPr>
        <w:tabs>
          <w:tab w:val="clear" w:pos="720"/>
          <w:tab w:val="num" w:pos="1600"/>
        </w:tabs>
        <w:ind w:left="1600" w:hanging="400"/>
        <w:rPr>
          <w:lang w:val="en-GB"/>
        </w:rPr>
      </w:pPr>
      <w:r w:rsidRPr="004021F8">
        <w:rPr>
          <w:b/>
          <w:bCs/>
          <w:lang w:val="en-GB"/>
        </w:rPr>
        <w:t>Simplified installation.</w:t>
      </w:r>
      <w:r w:rsidRPr="004021F8">
        <w:rPr>
          <w:lang w:val="en-GB"/>
        </w:rPr>
        <w:t xml:space="preserve"> With the continued growth of RFID, it is inevitable that some users will wish to operate interrogators that are physically close together. This is particularly likely to apply to certain industrial and materials handling applications. However due to inter-modulation products, a minimum separation is required between interrogators operating on the same or adjacent channels. This can prevent interrogators from being positioned in optimum locations. The availability of additional channels with increased channel spacing will largely overcome this limitation. </w:t>
      </w:r>
    </w:p>
    <w:p w:rsidR="00B50E46" w:rsidRPr="00CA4E3A" w:rsidRDefault="00B50E46" w:rsidP="00B50E46">
      <w:pPr>
        <w:tabs>
          <w:tab w:val="num" w:pos="1600"/>
        </w:tabs>
        <w:ind w:left="1600" w:hanging="400"/>
        <w:rPr>
          <w:lang w:val="en-GB"/>
        </w:rPr>
      </w:pPr>
    </w:p>
    <w:p w:rsidR="00B50E46" w:rsidRPr="00CA4E3A" w:rsidRDefault="004021F8" w:rsidP="00B50E46">
      <w:pPr>
        <w:numPr>
          <w:ilvl w:val="0"/>
          <w:numId w:val="45"/>
        </w:numPr>
        <w:tabs>
          <w:tab w:val="clear" w:pos="720"/>
          <w:tab w:val="num" w:pos="1600"/>
        </w:tabs>
        <w:ind w:left="1600" w:hanging="400"/>
        <w:rPr>
          <w:lang w:val="en-GB"/>
        </w:rPr>
      </w:pPr>
      <w:r w:rsidRPr="004021F8">
        <w:rPr>
          <w:b/>
          <w:bCs/>
          <w:lang w:val="en-GB"/>
        </w:rPr>
        <w:t>Frequency diversity</w:t>
      </w:r>
      <w:r w:rsidRPr="004021F8">
        <w:rPr>
          <w:lang w:val="en-GB"/>
        </w:rPr>
        <w:t xml:space="preserve">. In applications where it is necessary to read stationary tagged items, this can lead to problems due to standing wave nulls. Such situations can arise in certain production and inventory applications. The use of frequency diversity can substantially eliminates such problems. Interrogators would be designed to switch their frequency of operation between the bands 865 – 868 MHz and 915 – 921 </w:t>
      </w:r>
      <w:proofErr w:type="spellStart"/>
      <w:r w:rsidRPr="004021F8">
        <w:rPr>
          <w:lang w:val="en-GB"/>
        </w:rPr>
        <w:t>MHz.</w:t>
      </w:r>
      <w:proofErr w:type="spellEnd"/>
    </w:p>
    <w:p w:rsidR="00B50E46" w:rsidRPr="00CA4E3A" w:rsidRDefault="00B50E46" w:rsidP="00B50E46">
      <w:pPr>
        <w:pStyle w:val="ListParagraph"/>
        <w:rPr>
          <w:lang w:val="en-GB"/>
        </w:rPr>
      </w:pPr>
    </w:p>
    <w:p w:rsidR="00B50E46" w:rsidRPr="00CA4E3A" w:rsidRDefault="004021F8" w:rsidP="00B50E46">
      <w:pPr>
        <w:numPr>
          <w:ilvl w:val="0"/>
          <w:numId w:val="45"/>
        </w:numPr>
        <w:tabs>
          <w:tab w:val="clear" w:pos="720"/>
          <w:tab w:val="num" w:pos="1600"/>
        </w:tabs>
        <w:ind w:left="1600" w:hanging="400"/>
        <w:rPr>
          <w:lang w:val="en-GB"/>
        </w:rPr>
      </w:pPr>
      <w:r w:rsidRPr="004021F8">
        <w:rPr>
          <w:b/>
          <w:lang w:val="en-GB"/>
        </w:rPr>
        <w:t>Ra</w:t>
      </w:r>
      <w:r w:rsidRPr="004021F8">
        <w:rPr>
          <w:b/>
          <w:bCs/>
          <w:lang w:val="en-GB"/>
        </w:rPr>
        <w:t>nging</w:t>
      </w:r>
      <w:r w:rsidRPr="004021F8">
        <w:rPr>
          <w:lang w:val="en-GB"/>
        </w:rPr>
        <w:t xml:space="preserve"> The ability to change the frequency of transmission of interrogators between the two RFID bands will make it possible to perform ranging. This will allow the position of tags to be determined. An example of where ranging can be of particular benefit is at the exit of a shop, which is fitted with a combined RFID/EAS system. The system would detect the position of suspect tags that are within the zone of the shop exit. A further important benefit of ranging is that it reduces the problems associated with unwanted reflections.</w:t>
      </w:r>
    </w:p>
    <w:p w:rsidR="00B50E46" w:rsidRPr="00CA4E3A" w:rsidRDefault="00B50E46" w:rsidP="00B50E46">
      <w:pPr>
        <w:tabs>
          <w:tab w:val="num" w:pos="1600"/>
        </w:tabs>
        <w:ind w:left="1600" w:firstLine="380"/>
        <w:rPr>
          <w:highlight w:val="yellow"/>
          <w:lang w:val="en-GB"/>
        </w:rPr>
      </w:pPr>
    </w:p>
    <w:p w:rsidR="00B50E46" w:rsidRPr="00CA4E3A" w:rsidRDefault="00B50E46" w:rsidP="00B50E46">
      <w:pPr>
        <w:rPr>
          <w:lang w:val="en-GB"/>
        </w:rPr>
      </w:pPr>
    </w:p>
    <w:p w:rsidR="0035582E" w:rsidRPr="00CA4E3A" w:rsidRDefault="004021F8" w:rsidP="00152CA1">
      <w:pPr>
        <w:pStyle w:val="Heading2"/>
      </w:pPr>
      <w:bookmarkStart w:id="504" w:name="_Toc358834287"/>
      <w:r w:rsidRPr="004021F8">
        <w:lastRenderedPageBreak/>
        <w:t>6.3</w:t>
      </w:r>
      <w:r w:rsidRPr="004021F8">
        <w:tab/>
        <w:t>Sub-Metering, Smart Meter</w:t>
      </w:r>
      <w:bookmarkEnd w:id="504"/>
    </w:p>
    <w:p w:rsidR="001809C3" w:rsidRPr="00CA4E3A" w:rsidRDefault="004021F8" w:rsidP="00EB794C">
      <w:pPr>
        <w:rPr>
          <w:lang w:val="en-GB"/>
        </w:rPr>
      </w:pPr>
      <w:r w:rsidRPr="004021F8">
        <w:rPr>
          <w:lang w:val="en-GB"/>
        </w:rPr>
        <w:t>The use of the frequency range 169</w:t>
      </w:r>
      <w:proofErr w:type="gramStart"/>
      <w:r w:rsidRPr="004021F8">
        <w:rPr>
          <w:lang w:val="en-GB"/>
        </w:rPr>
        <w:t>,4</w:t>
      </w:r>
      <w:proofErr w:type="gramEnd"/>
      <w:r w:rsidRPr="004021F8">
        <w:rPr>
          <w:lang w:val="en-GB"/>
        </w:rPr>
        <w:t xml:space="preserve">-169,8125 MHz is in the process of being revised and will be available  for smart metering / smart grids. The possible use of the about 400 kHz for smart metering / smart grid in this frequency range can be considered only as a supplement, but is well suited because of the ideal propagation conditions to read meters in cellars. </w:t>
      </w:r>
    </w:p>
    <w:p w:rsidR="001809C3" w:rsidRPr="00CA4E3A" w:rsidRDefault="001809C3" w:rsidP="00EB794C">
      <w:pPr>
        <w:rPr>
          <w:lang w:val="en-GB"/>
        </w:rPr>
      </w:pPr>
    </w:p>
    <w:p w:rsidR="001809C3" w:rsidRPr="00CA4E3A" w:rsidRDefault="004021F8" w:rsidP="00EB794C">
      <w:pPr>
        <w:rPr>
          <w:lang w:val="en-GB"/>
        </w:rPr>
      </w:pPr>
      <w:r w:rsidRPr="004021F8">
        <w:rPr>
          <w:lang w:val="en-GB"/>
        </w:rPr>
        <w:t xml:space="preserve">The topic of smart metering / smart grid is very complex and must be divided into different areas. It is in principle to distinguish between reading meters for electricity, but also gas, heat and water (metering), control of energy networks and the integration of intelligent electric appliances. This caused various interfaces and several ways of data transmission. Trunked radio and mobile networks to wireless, nationwide read meters suitable within the existing terms and conditions and individual allocations. The integration of renewable power generators and also intelligent electricity into the power grid could be realized with radio equipment of short range on the basis of a general allocation. For purely in-house applications (smart home) already existing radio applications (WLAN, </w:t>
      </w:r>
      <w:proofErr w:type="spellStart"/>
      <w:r w:rsidRPr="004021F8">
        <w:rPr>
          <w:lang w:val="en-GB"/>
        </w:rPr>
        <w:t>ZigBee</w:t>
      </w:r>
      <w:proofErr w:type="spellEnd"/>
      <w:r w:rsidRPr="004021F8">
        <w:rPr>
          <w:lang w:val="en-GB"/>
        </w:rPr>
        <w:t>) are generally available.</w:t>
      </w:r>
    </w:p>
    <w:p w:rsidR="00924E74" w:rsidRPr="00CA4E3A" w:rsidRDefault="00924E74" w:rsidP="00EB794C">
      <w:pPr>
        <w:rPr>
          <w:lang w:val="en-GB"/>
        </w:rPr>
      </w:pPr>
    </w:p>
    <w:p w:rsidR="00761299" w:rsidRPr="00CA4E3A" w:rsidRDefault="004021F8" w:rsidP="00761299">
      <w:pPr>
        <w:rPr>
          <w:lang w:val="en-GB"/>
        </w:rPr>
      </w:pPr>
      <w:r w:rsidRPr="004021F8">
        <w:rPr>
          <w:lang w:val="en-GB"/>
        </w:rPr>
        <w:t xml:space="preserve">Sub-GHz bands between 400-500 MHz </w:t>
      </w:r>
      <w:proofErr w:type="gramStart"/>
      <w:r w:rsidRPr="004021F8">
        <w:rPr>
          <w:lang w:val="en-GB"/>
        </w:rPr>
        <w:t>or</w:t>
      </w:r>
      <w:proofErr w:type="gramEnd"/>
      <w:r w:rsidRPr="004021F8">
        <w:rPr>
          <w:lang w:val="en-GB"/>
        </w:rPr>
        <w:t xml:space="preserve"> 800-1000 MHz are the most cited in the discussions for wireless metering technologies, offering a combination of large coverage area and low bit rates with smaller coverage distance and higher bit rates. </w:t>
      </w:r>
    </w:p>
    <w:p w:rsidR="00761299" w:rsidRPr="00CA4E3A" w:rsidRDefault="00761299" w:rsidP="00761299">
      <w:pPr>
        <w:rPr>
          <w:lang w:val="en-GB"/>
        </w:rPr>
      </w:pPr>
    </w:p>
    <w:p w:rsidR="00EB794C" w:rsidRPr="00CA4E3A" w:rsidRDefault="004021F8" w:rsidP="00761299">
      <w:pPr>
        <w:rPr>
          <w:lang w:val="en-GB"/>
        </w:rPr>
      </w:pPr>
      <w:r w:rsidRPr="004021F8">
        <w:rPr>
          <w:lang w:val="en-GB"/>
        </w:rPr>
        <w:t xml:space="preserve">The results of detailed investigations performed [ref </w:t>
      </w:r>
      <w:proofErr w:type="spellStart"/>
      <w:r w:rsidRPr="004021F8">
        <w:rPr>
          <w:lang w:val="en-GB"/>
        </w:rPr>
        <w:t>Uni</w:t>
      </w:r>
      <w:proofErr w:type="spellEnd"/>
      <w:r w:rsidRPr="004021F8">
        <w:rPr>
          <w:lang w:val="en-GB"/>
        </w:rPr>
        <w:t xml:space="preserve"> Dortmund as was commissioned by the German Ministry of Economics] also confirm this view due to the propagation characteristics above 1 GHz limit drastically the possibility to reach all the endpoint / metering sensors in a network (often inside, or even in basements).</w:t>
      </w:r>
    </w:p>
    <w:p w:rsidR="0035582E" w:rsidRPr="00CA4E3A" w:rsidRDefault="002A487F" w:rsidP="00152CA1">
      <w:pPr>
        <w:pStyle w:val="Heading2"/>
      </w:pPr>
      <w:bookmarkStart w:id="505" w:name="_Toc358834288"/>
      <w:r w:rsidRPr="00CA4E3A">
        <w:t>6.4</w:t>
      </w:r>
      <w:r w:rsidRPr="00CA4E3A">
        <w:tab/>
      </w:r>
      <w:r w:rsidR="0035582E" w:rsidRPr="00CA4E3A">
        <w:t>Smart Grid</w:t>
      </w:r>
      <w:bookmarkEnd w:id="505"/>
    </w:p>
    <w:p w:rsidR="004551CF" w:rsidRPr="00CA4E3A" w:rsidRDefault="004551CF" w:rsidP="004551CF">
      <w:pPr>
        <w:pStyle w:val="ECCParagraph"/>
      </w:pPr>
      <w:r w:rsidRPr="00CA4E3A">
        <w:t>Electricity generation from renewable and conventional energy, the efficient and reliable distribution of electrical energy are requiring solutions for decentralised small producers of electricity and operators of the electricity transport networks. Communication channels are required, which can be realised also wirelessly to some extent.</w:t>
      </w:r>
    </w:p>
    <w:p w:rsidR="004551CF" w:rsidRPr="00CA4E3A" w:rsidRDefault="004551CF" w:rsidP="004551CF">
      <w:pPr>
        <w:pStyle w:val="ECCParagraph"/>
      </w:pPr>
      <w:r w:rsidRPr="00CA4E3A">
        <w:t xml:space="preserve">For this purpose, in particular to smart grids, there are already </w:t>
      </w:r>
      <w:proofErr w:type="gramStart"/>
      <w:r w:rsidRPr="00CA4E3A">
        <w:t>a  numbe</w:t>
      </w:r>
      <w:r w:rsidR="004021F8" w:rsidRPr="004021F8">
        <w:t>r</w:t>
      </w:r>
      <w:proofErr w:type="gramEnd"/>
      <w:r w:rsidR="004021F8" w:rsidRPr="004021F8">
        <w:t xml:space="preserve"> of frequency options available or under discussion to meet the requirements of intelligent electricity networks.</w:t>
      </w:r>
    </w:p>
    <w:p w:rsidR="0067266D" w:rsidRPr="00CA4E3A" w:rsidRDefault="004021F8" w:rsidP="0067266D">
      <w:pPr>
        <w:rPr>
          <w:lang w:val="en-GB"/>
        </w:rPr>
      </w:pPr>
      <w:r w:rsidRPr="004021F8">
        <w:rPr>
          <w:lang w:val="en-GB"/>
        </w:rPr>
        <w:t>Frequency options:</w:t>
      </w:r>
    </w:p>
    <w:p w:rsidR="0067266D" w:rsidRPr="00CA4E3A" w:rsidRDefault="0067266D" w:rsidP="0067266D">
      <w:pPr>
        <w:rPr>
          <w:lang w:val="en-GB"/>
        </w:rPr>
      </w:pPr>
    </w:p>
    <w:p w:rsidR="0067266D" w:rsidRPr="00CA4E3A" w:rsidRDefault="004021F8" w:rsidP="0067266D">
      <w:pPr>
        <w:rPr>
          <w:lang w:val="en-GB"/>
        </w:rPr>
      </w:pPr>
      <w:r w:rsidRPr="004021F8">
        <w:rPr>
          <w:lang w:val="en-GB"/>
        </w:rPr>
        <w:t xml:space="preserve">For the realization of wireless communications for smart </w:t>
      </w:r>
      <w:proofErr w:type="spellStart"/>
      <w:r w:rsidRPr="004021F8">
        <w:rPr>
          <w:lang w:val="en-GB"/>
        </w:rPr>
        <w:t>smart</w:t>
      </w:r>
      <w:proofErr w:type="spellEnd"/>
      <w:r w:rsidRPr="004021F8">
        <w:rPr>
          <w:lang w:val="en-GB"/>
        </w:rPr>
        <w:t xml:space="preserve"> grids are predominantly frequency bands below 1 GHz best suited. </w:t>
      </w:r>
    </w:p>
    <w:p w:rsidR="0067266D" w:rsidRPr="00CA4E3A" w:rsidRDefault="0067266D" w:rsidP="0067266D">
      <w:pPr>
        <w:rPr>
          <w:lang w:val="en-GB"/>
        </w:rPr>
      </w:pPr>
    </w:p>
    <w:p w:rsidR="0067266D" w:rsidRPr="00CA4E3A" w:rsidRDefault="004021F8" w:rsidP="0067266D">
      <w:pPr>
        <w:rPr>
          <w:lang w:val="en-GB"/>
        </w:rPr>
      </w:pPr>
      <w:r w:rsidRPr="004021F8">
        <w:rPr>
          <w:lang w:val="en-GB"/>
        </w:rPr>
        <w:t>-              450 MHz (PMR/PAMR)</w:t>
      </w:r>
    </w:p>
    <w:p w:rsidR="0067266D" w:rsidRPr="00CA4E3A" w:rsidRDefault="004021F8" w:rsidP="0067266D">
      <w:pPr>
        <w:rPr>
          <w:lang w:val="en-GB"/>
        </w:rPr>
      </w:pPr>
      <w:r w:rsidRPr="004021F8">
        <w:rPr>
          <w:lang w:val="en-GB"/>
        </w:rPr>
        <w:t>-              Mobile networks (PMR/PAMR elsewhere)</w:t>
      </w:r>
    </w:p>
    <w:p w:rsidR="0067266D" w:rsidRPr="00CA4E3A" w:rsidRDefault="004021F8" w:rsidP="0067266D">
      <w:pPr>
        <w:rPr>
          <w:lang w:val="en-GB"/>
        </w:rPr>
      </w:pPr>
      <w:r w:rsidRPr="004021F8">
        <w:rPr>
          <w:lang w:val="en-GB"/>
        </w:rPr>
        <w:t>-              Public networks (wireless access)</w:t>
      </w:r>
    </w:p>
    <w:p w:rsidR="0067266D" w:rsidRPr="00CA4E3A" w:rsidRDefault="004021F8" w:rsidP="0067266D">
      <w:pPr>
        <w:rPr>
          <w:lang w:val="en-GB"/>
        </w:rPr>
      </w:pPr>
      <w:r w:rsidRPr="004021F8">
        <w:rPr>
          <w:lang w:val="en-GB"/>
        </w:rPr>
        <w:t>-              870-876 MHz (extension for SRD - applications, ETSI proposal)</w:t>
      </w:r>
    </w:p>
    <w:p w:rsidR="0067266D" w:rsidRPr="00CA4E3A" w:rsidRDefault="0067266D" w:rsidP="0067266D">
      <w:pPr>
        <w:rPr>
          <w:lang w:val="en-GB"/>
        </w:rPr>
      </w:pPr>
    </w:p>
    <w:p w:rsidR="00E61DD2" w:rsidRPr="00CA4E3A" w:rsidRDefault="004021F8" w:rsidP="0067266D">
      <w:pPr>
        <w:rPr>
          <w:lang w:val="en-GB"/>
        </w:rPr>
      </w:pPr>
      <w:r w:rsidRPr="004021F8">
        <w:rPr>
          <w:lang w:val="en-GB"/>
        </w:rPr>
        <w:t>Under frequency-regulatory aspects it is also decisive how far realisations are possible within the framework of the existing Regulation (individual allocations, General allocations). Also, some still pending requests outside of radio frequency regulation can affect the future spectrum requirements (security-related requirements, data protection, etc.).</w:t>
      </w:r>
    </w:p>
    <w:p w:rsidR="00152CA1" w:rsidRPr="00CA4E3A" w:rsidRDefault="00152CA1" w:rsidP="0067266D">
      <w:pPr>
        <w:rPr>
          <w:lang w:val="en-GB"/>
        </w:rPr>
      </w:pPr>
    </w:p>
    <w:p w:rsidR="00152CA1" w:rsidRPr="00CA4E3A" w:rsidRDefault="004021F8" w:rsidP="00152CA1">
      <w:pPr>
        <w:rPr>
          <w:lang w:val="en-GB"/>
        </w:rPr>
      </w:pPr>
      <w:r w:rsidRPr="004021F8">
        <w:rPr>
          <w:lang w:val="en-GB"/>
        </w:rPr>
        <w:t xml:space="preserve">Utilities generally favour using different technologies depending on technical and operational capabilities as well as strategy. Currently, only GSM/GPRS (at 900 MHz) and CDMA (at 450 MHz) can be considered. In the long term, other technologies such as UMTS, HSPA, LTE or RF meshed network solutions may also be considered. Other stakeholders generally supported the use of GSM and 4G/LTE technology in the short/long term respectively, but also included other technologies including EVDO, PMR(TETRA), WAN or Smart Utility Network (IEEE 802.15.4g) and future </w:t>
      </w:r>
      <w:proofErr w:type="spellStart"/>
      <w:r w:rsidRPr="004021F8">
        <w:rPr>
          <w:lang w:val="en-GB"/>
        </w:rPr>
        <w:t>WiFi</w:t>
      </w:r>
      <w:proofErr w:type="spellEnd"/>
      <w:r w:rsidRPr="004021F8">
        <w:rPr>
          <w:lang w:val="en-GB"/>
        </w:rPr>
        <w:t xml:space="preserve"> (IEEE 802.11ah) associated to mesh routing protocol for shorter ranges. </w:t>
      </w:r>
    </w:p>
    <w:p w:rsidR="004551CF" w:rsidRPr="00CA4E3A" w:rsidRDefault="004551CF" w:rsidP="00152CA1">
      <w:pPr>
        <w:rPr>
          <w:lang w:val="en-GB"/>
        </w:rPr>
      </w:pPr>
    </w:p>
    <w:p w:rsidR="00152CA1" w:rsidRPr="00CA4E3A" w:rsidRDefault="004021F8" w:rsidP="00152CA1">
      <w:pPr>
        <w:rPr>
          <w:lang w:val="en-GB"/>
        </w:rPr>
      </w:pPr>
      <w:r w:rsidRPr="004021F8">
        <w:rPr>
          <w:lang w:val="en-GB"/>
        </w:rPr>
        <w:lastRenderedPageBreak/>
        <w:t xml:space="preserve">National administrations and utilities overwhelmingly believe PMR networks could be implemented on a shared basis, but caution different requirements by public users and situations when utilities and 'blue light' services would want priority network access at the same time. Infrastructure providers' and telecom operators' responses were more varied. Some believe that current telecommunications networks are suitable and sufficient; others agree with PMR sharing but caution the challenges it would require, and some feel it must be a dedicated spectrum and should not be shared. </w:t>
      </w:r>
    </w:p>
    <w:p w:rsidR="00152CA1" w:rsidRPr="00CA4E3A" w:rsidRDefault="004021F8" w:rsidP="00152CA1">
      <w:pPr>
        <w:rPr>
          <w:lang w:val="en-GB"/>
        </w:rPr>
      </w:pPr>
      <w:r w:rsidRPr="004021F8">
        <w:rPr>
          <w:lang w:val="en-GB"/>
        </w:rPr>
        <w:t xml:space="preserve">Utilities responses to the use of mission-critical services on a shared PMR network vary. Some are of the opinion that not all 'mission-critical' communications can be met by wireless technologies, while others feel that a shared network could work if Service Level Agreements are such that using a shared network is transparent for the utility. A couple of responses also favour the use of shared PMR as a back-up system during emergency situations. Responses from infrastructure manufacturers do not eliminate the possibility of using 'mission-critical' services on a shared PMR network, but cite various challenges (e.g. high costs, equipment compatibility, resilience, End Point Design complexity, built-in network management) as reasons for choosing other possibilities. </w:t>
      </w:r>
    </w:p>
    <w:p w:rsidR="004551CF" w:rsidRPr="00CA4E3A" w:rsidRDefault="004551CF" w:rsidP="00152CA1">
      <w:pPr>
        <w:rPr>
          <w:lang w:val="en-GB"/>
        </w:rPr>
      </w:pPr>
    </w:p>
    <w:p w:rsidR="004551CF" w:rsidRPr="00CA4E3A" w:rsidRDefault="004021F8" w:rsidP="00152CA1">
      <w:pPr>
        <w:rPr>
          <w:lang w:val="en-GB"/>
        </w:rPr>
      </w:pPr>
      <w:r w:rsidRPr="004021F8">
        <w:rPr>
          <w:lang w:val="en-GB"/>
        </w:rPr>
        <w:t xml:space="preserve">Sub-GHz bands between 400-500 MHz or 800-1000MHz are also the most cited in the EC call </w:t>
      </w:r>
      <w:r w:rsidRPr="00404BBB">
        <w:rPr>
          <w:highlight w:val="yellow"/>
          <w:lang w:val="en-GB"/>
        </w:rPr>
        <w:t>[ref]</w:t>
      </w:r>
      <w:r w:rsidRPr="004021F8">
        <w:rPr>
          <w:lang w:val="en-GB"/>
        </w:rPr>
        <w:t xml:space="preserve"> for long and short range wireless technologies, offering a combination of large coverage area and low bit rates with smaller coverage distance and higher bit rates. </w:t>
      </w:r>
    </w:p>
    <w:p w:rsidR="004551CF" w:rsidRPr="00CA4E3A" w:rsidRDefault="004551CF" w:rsidP="00152CA1">
      <w:pPr>
        <w:rPr>
          <w:lang w:val="en-GB"/>
        </w:rPr>
      </w:pPr>
    </w:p>
    <w:p w:rsidR="004551CF" w:rsidRPr="00CA4E3A" w:rsidRDefault="004021F8" w:rsidP="00152CA1">
      <w:pPr>
        <w:rPr>
          <w:lang w:val="en-GB"/>
        </w:rPr>
      </w:pPr>
      <w:r w:rsidRPr="004021F8">
        <w:rPr>
          <w:lang w:val="en-GB"/>
        </w:rPr>
        <w:t xml:space="preserve">The results of detailed investigations performed by the </w:t>
      </w:r>
      <w:proofErr w:type="gramStart"/>
      <w:r w:rsidRPr="004021F8">
        <w:rPr>
          <w:lang w:val="en-GB"/>
        </w:rPr>
        <w:t>university</w:t>
      </w:r>
      <w:proofErr w:type="gramEnd"/>
      <w:r w:rsidRPr="004021F8">
        <w:rPr>
          <w:lang w:val="en-GB"/>
        </w:rPr>
        <w:t xml:space="preserve"> of Dortmund [ref] also confirm this view due to the propagation characteristics above 1 GHz limit drastically the possibility to reach all the endpoint / sensors in a network.  </w:t>
      </w:r>
    </w:p>
    <w:p w:rsidR="004551CF" w:rsidRPr="00CA4E3A" w:rsidRDefault="004551CF" w:rsidP="00152CA1">
      <w:pPr>
        <w:rPr>
          <w:lang w:val="en-GB"/>
        </w:rPr>
      </w:pPr>
    </w:p>
    <w:p w:rsidR="0035582E" w:rsidRPr="00CA4E3A" w:rsidRDefault="004021F8" w:rsidP="00152CA1">
      <w:pPr>
        <w:pStyle w:val="Heading2"/>
      </w:pPr>
      <w:bookmarkStart w:id="506" w:name="_Toc358834289"/>
      <w:r w:rsidRPr="004021F8">
        <w:t>6.5</w:t>
      </w:r>
      <w:r w:rsidRPr="004021F8">
        <w:tab/>
        <w:t>M3N</w:t>
      </w:r>
      <w:bookmarkEnd w:id="506"/>
    </w:p>
    <w:p w:rsidR="00E61DD2" w:rsidRDefault="009A108B" w:rsidP="00E61DD2">
      <w:pPr>
        <w:rPr>
          <w:ins w:id="507" w:author="Robin.Donoghue" w:date="2013-06-09T15:00:00Z"/>
        </w:rPr>
      </w:pPr>
      <w:ins w:id="508" w:author="Robin.Donoghue" w:date="2013-06-09T14:59:00Z">
        <w:r>
          <w:t>C</w:t>
        </w:r>
        <w:r w:rsidRPr="00BD55E3">
          <w:t>omparison between M3N estimated traffic, and electric smart metering requirement show that a M3N network, aggregating every envisioned smart city applications can operate with similar EIRP and duty cycle constraint.</w:t>
        </w:r>
      </w:ins>
    </w:p>
    <w:p w:rsidR="009A108B" w:rsidRDefault="009A108B" w:rsidP="00E61DD2">
      <w:pPr>
        <w:rPr>
          <w:ins w:id="509" w:author="Robin.Donoghue" w:date="2013-06-09T15:00:00Z"/>
        </w:rPr>
      </w:pPr>
    </w:p>
    <w:p w:rsidR="009A108B" w:rsidRPr="00CA4E3A" w:rsidRDefault="009A108B" w:rsidP="00E61DD2">
      <w:pPr>
        <w:rPr>
          <w:lang w:val="en-GB"/>
        </w:rPr>
      </w:pPr>
      <w:ins w:id="510" w:author="Robin.Donoghue" w:date="2013-06-09T15:00:00Z">
        <w:r>
          <w:t xml:space="preserve">The preferred allocation </w:t>
        </w:r>
      </w:ins>
      <w:ins w:id="511" w:author="Robin.Donoghue" w:date="2013-06-09T15:01:00Z">
        <w:r>
          <w:t xml:space="preserve">needs a power of 100 </w:t>
        </w:r>
        <w:proofErr w:type="spellStart"/>
        <w:r>
          <w:t>mW</w:t>
        </w:r>
        <w:proofErr w:type="spellEnd"/>
        <w:r>
          <w:t>, 1% duty cycle and a channelization of 200 kHz.</w:t>
        </w:r>
      </w:ins>
    </w:p>
    <w:p w:rsidR="00291E82" w:rsidRPr="00CA4E3A" w:rsidRDefault="00291E82" w:rsidP="00E61DD2">
      <w:pPr>
        <w:rPr>
          <w:lang w:val="en-GB"/>
        </w:rPr>
      </w:pPr>
    </w:p>
    <w:p w:rsidR="00291E82" w:rsidRPr="00CA4E3A" w:rsidRDefault="004021F8" w:rsidP="00E61DD2">
      <w:pPr>
        <w:rPr>
          <w:lang w:val="en-GB"/>
        </w:rPr>
      </w:pPr>
      <w:commentRangeStart w:id="512"/>
      <w:del w:id="513" w:author="Robin.Donoghue" w:date="2013-06-09T15:02:00Z">
        <w:r w:rsidRPr="004021F8" w:rsidDel="009A108B">
          <w:rPr>
            <w:lang w:val="en-GB"/>
          </w:rPr>
          <w:delText>Given</w:delText>
        </w:r>
        <w:commentRangeEnd w:id="512"/>
        <w:r w:rsidRPr="004021F8" w:rsidDel="009A108B">
          <w:rPr>
            <w:rStyle w:val="CommentReference"/>
            <w:lang w:val="en-GB"/>
          </w:rPr>
          <w:commentReference w:id="512"/>
        </w:r>
        <w:r w:rsidRPr="004021F8" w:rsidDel="009A108B">
          <w:rPr>
            <w:lang w:val="en-GB"/>
          </w:rPr>
          <w:delText xml:space="preserve"> the close similarity between Smart metering, remote meter reading, smart grid network, and all the M3N applications, it is recommended to designate the 873 MHz to 876 MHz band not only to smart metering devices but also to the more generic M3N devices and sensor (who include some meters).</w:delText>
        </w:r>
      </w:del>
    </w:p>
    <w:p w:rsidR="00E61DD2" w:rsidRPr="00CA4E3A" w:rsidRDefault="00E61DD2" w:rsidP="00E61DD2">
      <w:pPr>
        <w:rPr>
          <w:lang w:val="en-GB"/>
        </w:rPr>
      </w:pPr>
    </w:p>
    <w:p w:rsidR="0035582E" w:rsidRPr="00CA4E3A" w:rsidRDefault="002A487F" w:rsidP="00152CA1">
      <w:pPr>
        <w:pStyle w:val="Heading2"/>
      </w:pPr>
      <w:bookmarkStart w:id="514" w:name="_Toc358834290"/>
      <w:r w:rsidRPr="00CA4E3A">
        <w:t>6.6</w:t>
      </w:r>
      <w:r w:rsidRPr="00CA4E3A">
        <w:tab/>
      </w:r>
      <w:r w:rsidR="0035582E" w:rsidRPr="00CA4E3A">
        <w:t>Surveillance Alarms, Fire/Smoke alarms</w:t>
      </w:r>
      <w:proofErr w:type="gramStart"/>
      <w:r w:rsidR="0035582E" w:rsidRPr="00CA4E3A">
        <w:t>,Intruder</w:t>
      </w:r>
      <w:proofErr w:type="gramEnd"/>
      <w:r w:rsidR="0035582E" w:rsidRPr="00CA4E3A">
        <w:t xml:space="preserve"> alarms, Social Alarms,</w:t>
      </w:r>
      <w:bookmarkEnd w:id="514"/>
    </w:p>
    <w:p w:rsidR="00C05A0A" w:rsidRPr="00CA4E3A" w:rsidRDefault="00C05A0A" w:rsidP="00C05A0A">
      <w:pPr>
        <w:rPr>
          <w:rFonts w:cs="Arial"/>
          <w:bCs/>
          <w:iCs/>
          <w:szCs w:val="28"/>
          <w:lang w:val="en-GB"/>
        </w:rPr>
      </w:pPr>
      <w:r w:rsidRPr="00CA4E3A">
        <w:rPr>
          <w:rFonts w:cs="Arial"/>
          <w:bCs/>
          <w:iCs/>
          <w:szCs w:val="28"/>
          <w:lang w:val="en-GB"/>
        </w:rPr>
        <w:t xml:space="preserve">The preferred future frequency allocation is in the upper part of the 870 to 876 MHz (see figure 1) because these applications may very likely coexist with GSM-R due to </w:t>
      </w:r>
    </w:p>
    <w:p w:rsidR="00C05A0A" w:rsidRPr="00CA4E3A" w:rsidRDefault="00C05A0A" w:rsidP="00C05A0A">
      <w:pPr>
        <w:pStyle w:val="ListParagraph"/>
        <w:numPr>
          <w:ilvl w:val="7"/>
          <w:numId w:val="4"/>
        </w:numPr>
        <w:rPr>
          <w:rFonts w:cs="Arial"/>
          <w:bCs/>
          <w:iCs/>
          <w:szCs w:val="28"/>
          <w:lang w:val="en-GB"/>
        </w:rPr>
      </w:pPr>
      <w:r w:rsidRPr="00CA4E3A">
        <w:rPr>
          <w:rFonts w:cs="Arial"/>
          <w:bCs/>
          <w:iCs/>
          <w:szCs w:val="28"/>
          <w:lang w:val="en-GB"/>
        </w:rPr>
        <w:t xml:space="preserve">low activity factor and </w:t>
      </w:r>
    </w:p>
    <w:p w:rsidR="00C05A0A" w:rsidRPr="00CA4E3A" w:rsidRDefault="00C05A0A" w:rsidP="00C05A0A">
      <w:pPr>
        <w:pStyle w:val="ListParagraph"/>
        <w:numPr>
          <w:ilvl w:val="7"/>
          <w:numId w:val="4"/>
        </w:numPr>
        <w:rPr>
          <w:rFonts w:cs="Arial"/>
          <w:bCs/>
          <w:iCs/>
          <w:szCs w:val="28"/>
          <w:lang w:val="en-GB"/>
        </w:rPr>
      </w:pPr>
      <w:r w:rsidRPr="00CA4E3A">
        <w:rPr>
          <w:rFonts w:cs="Arial"/>
          <w:bCs/>
          <w:iCs/>
          <w:szCs w:val="28"/>
          <w:lang w:val="en-GB"/>
        </w:rPr>
        <w:t xml:space="preserve">low duty cycle and with </w:t>
      </w:r>
    </w:p>
    <w:p w:rsidR="00C05A0A" w:rsidRPr="00CA4E3A" w:rsidRDefault="004021F8" w:rsidP="00C05A0A">
      <w:pPr>
        <w:rPr>
          <w:rFonts w:cs="Arial"/>
          <w:bCs/>
          <w:iCs/>
          <w:szCs w:val="28"/>
          <w:lang w:val="en-GB"/>
        </w:rPr>
      </w:pPr>
      <w:proofErr w:type="gramStart"/>
      <w:r w:rsidRPr="004021F8">
        <w:rPr>
          <w:rFonts w:cs="Arial"/>
          <w:bCs/>
          <w:iCs/>
          <w:szCs w:val="28"/>
          <w:lang w:val="en-GB"/>
        </w:rPr>
        <w:t>c</w:t>
      </w:r>
      <w:proofErr w:type="gramEnd"/>
      <w:r w:rsidRPr="004021F8">
        <w:rPr>
          <w:rFonts w:cs="Arial"/>
          <w:bCs/>
          <w:iCs/>
          <w:szCs w:val="28"/>
          <w:lang w:val="en-GB"/>
        </w:rPr>
        <w:t>. short telegram bursts only in the case of an alert</w:t>
      </w:r>
    </w:p>
    <w:p w:rsidR="00C05A0A" w:rsidRPr="00CA4E3A" w:rsidRDefault="004021F8" w:rsidP="00C05A0A">
      <w:pPr>
        <w:rPr>
          <w:rFonts w:cs="Arial"/>
          <w:bCs/>
          <w:iCs/>
          <w:szCs w:val="28"/>
          <w:lang w:val="en-GB"/>
        </w:rPr>
      </w:pPr>
      <w:r w:rsidRPr="004021F8">
        <w:rPr>
          <w:rFonts w:cs="Arial"/>
          <w:bCs/>
          <w:iCs/>
          <w:szCs w:val="28"/>
          <w:lang w:val="en-GB"/>
        </w:rPr>
        <w:t>A second allocation may be in the band 91</w:t>
      </w:r>
      <w:ins w:id="515" w:author="Robin.Donoghue" w:date="2013-06-09T15:03:00Z">
        <w:r w:rsidR="009A108B">
          <w:rPr>
            <w:rFonts w:cs="Arial"/>
            <w:bCs/>
            <w:iCs/>
            <w:szCs w:val="28"/>
            <w:lang w:val="en-GB"/>
          </w:rPr>
          <w:t>5</w:t>
        </w:r>
      </w:ins>
      <w:del w:id="516" w:author="Robin.Donoghue" w:date="2013-06-09T15:03:00Z">
        <w:r w:rsidRPr="004021F8" w:rsidDel="009A108B">
          <w:rPr>
            <w:rFonts w:cs="Arial"/>
            <w:bCs/>
            <w:iCs/>
            <w:szCs w:val="28"/>
            <w:lang w:val="en-GB"/>
          </w:rPr>
          <w:delText>8</w:delText>
        </w:r>
      </w:del>
      <w:r w:rsidRPr="004021F8">
        <w:rPr>
          <w:rFonts w:cs="Arial"/>
          <w:bCs/>
          <w:iCs/>
          <w:szCs w:val="28"/>
          <w:lang w:val="en-GB"/>
        </w:rPr>
        <w:t xml:space="preserve"> – 921 </w:t>
      </w:r>
      <w:proofErr w:type="spellStart"/>
      <w:r w:rsidRPr="009A108B">
        <w:rPr>
          <w:rFonts w:cs="Arial"/>
          <w:bCs/>
          <w:iCs/>
          <w:szCs w:val="28"/>
          <w:lang w:val="en-GB"/>
        </w:rPr>
        <w:t>MHz</w:t>
      </w:r>
      <w:ins w:id="517" w:author="Robin.Donoghue" w:date="2013-06-09T15:03:00Z">
        <w:r w:rsidR="009A108B">
          <w:rPr>
            <w:rFonts w:cs="Arial"/>
            <w:bCs/>
            <w:iCs/>
            <w:szCs w:val="28"/>
            <w:lang w:val="en-GB"/>
          </w:rPr>
          <w:t>.</w:t>
        </w:r>
      </w:ins>
      <w:proofErr w:type="spellEnd"/>
      <w:r w:rsidRPr="009A108B">
        <w:rPr>
          <w:rFonts w:cs="Arial"/>
          <w:bCs/>
          <w:iCs/>
          <w:szCs w:val="28"/>
          <w:lang w:val="en-GB"/>
        </w:rPr>
        <w:t xml:space="preserve"> </w:t>
      </w:r>
      <w:del w:id="518" w:author="Robin.Donoghue" w:date="2013-06-09T15:03:00Z">
        <w:r w:rsidRPr="009A108B" w:rsidDel="009A108B">
          <w:rPr>
            <w:rFonts w:cs="Arial"/>
            <w:bCs/>
            <w:iCs/>
            <w:szCs w:val="28"/>
            <w:lang w:val="en-GB"/>
          </w:rPr>
          <w:delText xml:space="preserve">(Michael, what’s your opinion about this?) </w:delText>
        </w:r>
        <w:r w:rsidRPr="009A108B" w:rsidDel="009A108B">
          <w:rPr>
            <w:rFonts w:cs="Arial"/>
            <w:bCs/>
            <w:iCs/>
            <w:szCs w:val="28"/>
            <w:lang w:val="en-GB"/>
          </w:rPr>
          <w:sym w:font="Wingdings" w:char="F0E0"/>
        </w:r>
        <w:r w:rsidRPr="009A108B" w:rsidDel="009A108B">
          <w:rPr>
            <w:rFonts w:cs="Arial"/>
            <w:bCs/>
            <w:iCs/>
            <w:szCs w:val="28"/>
            <w:lang w:val="en-GB"/>
          </w:rPr>
          <w:delText xml:space="preserve">this was in the proposal of the alarm SRDoc </w:delText>
        </w:r>
        <w:r w:rsidRPr="009A108B" w:rsidDel="009A108B">
          <w:rPr>
            <w:rFonts w:cs="Arial"/>
            <w:bCs/>
            <w:iCs/>
            <w:szCs w:val="28"/>
            <w:lang w:val="en-GB"/>
          </w:rPr>
          <w:sym w:font="Wingdings" w:char="F0E0"/>
        </w:r>
        <w:r w:rsidRPr="009A108B" w:rsidDel="009A108B">
          <w:rPr>
            <w:rFonts w:cs="Arial"/>
            <w:bCs/>
            <w:iCs/>
            <w:szCs w:val="28"/>
            <w:lang w:val="en-GB"/>
          </w:rPr>
          <w:delText xml:space="preserve"> </w:delText>
        </w:r>
        <w:r w:rsidR="00A41ACC" w:rsidRPr="00A41ACC">
          <w:rPr>
            <w:rFonts w:cs="Arial"/>
            <w:bCs/>
            <w:iCs/>
            <w:szCs w:val="28"/>
            <w:lang w:val="en-GB"/>
          </w:rPr>
          <w:delText>see picute in chapter 4.2 / Figure 2</w:delText>
        </w:r>
      </w:del>
    </w:p>
    <w:p w:rsidR="00C05A0A" w:rsidRPr="00CA4E3A" w:rsidRDefault="00C05A0A" w:rsidP="00C05A0A">
      <w:pPr>
        <w:rPr>
          <w:rFonts w:cs="Arial"/>
          <w:bCs/>
          <w:iCs/>
          <w:szCs w:val="28"/>
          <w:lang w:val="en-GB"/>
        </w:rPr>
      </w:pPr>
    </w:p>
    <w:p w:rsidR="00C05A0A" w:rsidRPr="00CA4E3A" w:rsidRDefault="004021F8" w:rsidP="00C05A0A">
      <w:pPr>
        <w:rPr>
          <w:rFonts w:cs="Arial"/>
          <w:bCs/>
          <w:iCs/>
          <w:caps/>
          <w:szCs w:val="28"/>
          <w:lang w:val="en-GB"/>
        </w:rPr>
      </w:pPr>
      <w:r w:rsidRPr="004021F8">
        <w:rPr>
          <w:rFonts w:cs="Arial"/>
          <w:bCs/>
          <w:iCs/>
          <w:szCs w:val="28"/>
          <w:lang w:val="en-GB"/>
        </w:rPr>
        <w:t xml:space="preserve">The existing frequency allocation in the 868 MHz band (ERC </w:t>
      </w:r>
      <w:proofErr w:type="spellStart"/>
      <w:r w:rsidRPr="004021F8">
        <w:rPr>
          <w:rFonts w:cs="Arial"/>
          <w:bCs/>
          <w:iCs/>
          <w:szCs w:val="28"/>
          <w:lang w:val="en-GB"/>
        </w:rPr>
        <w:t>Rec</w:t>
      </w:r>
      <w:proofErr w:type="spellEnd"/>
      <w:r w:rsidRPr="004021F8">
        <w:rPr>
          <w:rFonts w:cs="Arial"/>
          <w:bCs/>
          <w:iCs/>
          <w:szCs w:val="28"/>
          <w:lang w:val="en-GB"/>
        </w:rPr>
        <w:t xml:space="preserve"> 70-03, Annex 7) should be kept due to an installed basis of billions of devices and systems in CEPT countries. Otherwise the performance, reliability and functionality may decrease significantly due to competition with other applications in the same band which generates a non predicting base load.</w:t>
      </w:r>
    </w:p>
    <w:p w:rsidR="00C05A0A" w:rsidRPr="00CA4E3A" w:rsidRDefault="00C05A0A" w:rsidP="00E61DD2">
      <w:pPr>
        <w:rPr>
          <w:rFonts w:cs="Arial"/>
          <w:bCs/>
          <w:iCs/>
          <w:caps/>
          <w:szCs w:val="28"/>
          <w:lang w:val="en-GB"/>
        </w:rPr>
      </w:pPr>
    </w:p>
    <w:p w:rsidR="00E61DD2" w:rsidRPr="00CA4E3A" w:rsidRDefault="00E61DD2" w:rsidP="00E61DD2">
      <w:pPr>
        <w:rPr>
          <w:lang w:val="en-GB"/>
        </w:rPr>
      </w:pPr>
    </w:p>
    <w:p w:rsidR="0035582E" w:rsidRPr="00CA4E3A" w:rsidRDefault="004021F8" w:rsidP="002A487F">
      <w:pPr>
        <w:pStyle w:val="Heading2"/>
      </w:pPr>
      <w:bookmarkStart w:id="519" w:name="_Toc358834291"/>
      <w:r w:rsidRPr="004021F8">
        <w:lastRenderedPageBreak/>
        <w:t>6.7</w:t>
      </w:r>
      <w:r w:rsidRPr="004021F8">
        <w:tab/>
        <w:t>Automotive Active Safety, Automotive Diagnostic data exchange, Automotive Freight protection, Automotive Environmental &amp; safety systems</w:t>
      </w:r>
      <w:bookmarkEnd w:id="519"/>
    </w:p>
    <w:p w:rsidR="00E61DD2" w:rsidRDefault="004021F8" w:rsidP="008A54FC">
      <w:pPr>
        <w:pStyle w:val="ECCParagraph"/>
        <w:rPr>
          <w:ins w:id="520" w:author="Robin.Donoghue" w:date="2013-06-09T15:04:00Z"/>
        </w:rPr>
      </w:pPr>
      <w:r w:rsidRPr="004021F8">
        <w:t xml:space="preserve">Access to new spectrum within the band 870 MHz to 876 </w:t>
      </w:r>
      <w:proofErr w:type="gramStart"/>
      <w:r w:rsidRPr="004021F8">
        <w:t>MHz  provides</w:t>
      </w:r>
      <w:proofErr w:type="gramEnd"/>
      <w:r w:rsidRPr="004021F8">
        <w:t xml:space="preserve"> the potential for a long term solution for automotive Short Range Devices.</w:t>
      </w:r>
    </w:p>
    <w:p w:rsidR="009A108B" w:rsidRDefault="009A108B" w:rsidP="008A54FC">
      <w:pPr>
        <w:pStyle w:val="ECCParagraph"/>
        <w:rPr>
          <w:ins w:id="521" w:author="Robin.Donoghue" w:date="2013-06-09T15:18:00Z"/>
        </w:rPr>
      </w:pPr>
      <w:ins w:id="522" w:author="Robin.Donoghue" w:date="2013-06-09T15:04:00Z">
        <w:r>
          <w:t xml:space="preserve">The majority of automotive SRD </w:t>
        </w:r>
      </w:ins>
      <w:ins w:id="523" w:author="Robin.Donoghue" w:date="2013-06-09T15:09:00Z">
        <w:r w:rsidR="003000F9">
          <w:t>can be accommodated within the non-specific SRD allocations</w:t>
        </w:r>
      </w:ins>
      <w:ins w:id="524" w:author="Robin.Donoghue" w:date="2013-06-09T15:10:00Z">
        <w:r w:rsidR="003000F9">
          <w:t xml:space="preserve">, as depicted in </w:t>
        </w:r>
      </w:ins>
      <w:ins w:id="525" w:author="Robin.Donoghue" w:date="2013-06-09T15:09:00Z">
        <w:r w:rsidR="003000F9">
          <w:t xml:space="preserve">ERC </w:t>
        </w:r>
        <w:proofErr w:type="spellStart"/>
        <w:r w:rsidR="003000F9">
          <w:t>Rec</w:t>
        </w:r>
        <w:proofErr w:type="spellEnd"/>
        <w:r w:rsidR="003000F9">
          <w:t xml:space="preserve"> 70-03 Annex 1. </w:t>
        </w:r>
      </w:ins>
      <w:ins w:id="526" w:author="Robin.Donoghue" w:date="2013-06-09T15:11:00Z">
        <w:r w:rsidR="003000F9">
          <w:t xml:space="preserve">There </w:t>
        </w:r>
        <w:proofErr w:type="gramStart"/>
        <w:r w:rsidR="003000F9">
          <w:t>are</w:t>
        </w:r>
        <w:proofErr w:type="gramEnd"/>
        <w:r w:rsidR="003000F9">
          <w:t xml:space="preserve"> however requests for specific higher power (500 </w:t>
        </w:r>
        <w:proofErr w:type="spellStart"/>
        <w:r w:rsidR="003000F9">
          <w:t>mW</w:t>
        </w:r>
        <w:proofErr w:type="spellEnd"/>
        <w:r w:rsidR="003000F9">
          <w:t xml:space="preserve">) automotive applications, relating only to TTT use as </w:t>
        </w:r>
      </w:ins>
      <w:ins w:id="527" w:author="Robin.Donoghue" w:date="2013-06-09T15:12:00Z">
        <w:r w:rsidR="003000F9">
          <w:t>depicted</w:t>
        </w:r>
      </w:ins>
      <w:ins w:id="528" w:author="Robin.Donoghue" w:date="2013-06-09T15:11:00Z">
        <w:r w:rsidR="003000F9">
          <w:t xml:space="preserve"> </w:t>
        </w:r>
      </w:ins>
      <w:ins w:id="529" w:author="Robin.Donoghue" w:date="2013-06-09T15:12:00Z">
        <w:r w:rsidR="003000F9">
          <w:t xml:space="preserve">in </w:t>
        </w:r>
      </w:ins>
      <w:ins w:id="530" w:author="Robin.Donoghue" w:date="2013-06-09T15:13:00Z">
        <w:r w:rsidR="003000F9">
          <w:t xml:space="preserve">ERC </w:t>
        </w:r>
        <w:proofErr w:type="spellStart"/>
        <w:r w:rsidR="003000F9">
          <w:t>Rec</w:t>
        </w:r>
        <w:proofErr w:type="spellEnd"/>
        <w:r w:rsidR="003000F9">
          <w:t xml:space="preserve"> 70-03 </w:t>
        </w:r>
      </w:ins>
      <w:ins w:id="531" w:author="Robin.Donoghue" w:date="2013-06-09T15:12:00Z">
        <w:r w:rsidR="003000F9">
          <w:t xml:space="preserve">Annex </w:t>
        </w:r>
      </w:ins>
      <w:ins w:id="532" w:author="Robin.Donoghue" w:date="2013-06-09T15:13:00Z">
        <w:r w:rsidR="003000F9">
          <w:t>5.</w:t>
        </w:r>
      </w:ins>
    </w:p>
    <w:p w:rsidR="000F73FE" w:rsidRPr="00CA4E3A" w:rsidRDefault="000F73FE" w:rsidP="008A54FC">
      <w:pPr>
        <w:pStyle w:val="ECCParagraph"/>
      </w:pPr>
      <w:ins w:id="533" w:author="Robin.Donoghue" w:date="2013-06-09T15:18:00Z">
        <w:r>
          <w:t xml:space="preserve">These automotive SRD are distinct from automotive ITS applications.  They are </w:t>
        </w:r>
      </w:ins>
      <w:ins w:id="534" w:author="Robin.Donoghue" w:date="2013-06-09T15:19:00Z">
        <w:r>
          <w:t>more narrowband than ITS</w:t>
        </w:r>
      </w:ins>
      <w:ins w:id="535" w:author="Robin.Donoghue" w:date="2013-06-09T15:20:00Z">
        <w:r>
          <w:t xml:space="preserve"> and have different transmission characteristics to ITS which is more like a wideband data transmission.  It is therefore not appropriate</w:t>
        </w:r>
      </w:ins>
      <w:ins w:id="536" w:author="Robin.Donoghue" w:date="2013-06-09T15:22:00Z">
        <w:r>
          <w:t xml:space="preserve">, within the principles set out in ECC Report 181, </w:t>
        </w:r>
      </w:ins>
      <w:ins w:id="537" w:author="Robin.Donoghue" w:date="2013-06-09T15:20:00Z">
        <w:r>
          <w:t>to allocate these automotive applications with the spectrum already allocated to ITS.</w:t>
        </w:r>
      </w:ins>
    </w:p>
    <w:p w:rsidR="008A54FC" w:rsidRPr="00CA4E3A" w:rsidDel="000F73FE" w:rsidRDefault="004021F8" w:rsidP="008A54FC">
      <w:pPr>
        <w:pStyle w:val="ECCParagraph"/>
        <w:rPr>
          <w:del w:id="538" w:author="Robin.Donoghue" w:date="2013-06-09T15:22:00Z"/>
        </w:rPr>
      </w:pPr>
      <w:del w:id="539" w:author="Robin.Donoghue" w:date="2013-06-09T15:22:00Z">
        <w:r w:rsidRPr="004021F8" w:rsidDel="000F73FE">
          <w:rPr>
            <w:highlight w:val="yellow"/>
          </w:rPr>
          <w:delText>Text needs to state why the Spectrum allocated to ITS is not already sufficient?</w:delText>
        </w:r>
      </w:del>
    </w:p>
    <w:p w:rsidR="004A3747" w:rsidRPr="00CA4E3A" w:rsidDel="000F73FE" w:rsidRDefault="004021F8" w:rsidP="008A54FC">
      <w:pPr>
        <w:pStyle w:val="ECCParagraph"/>
        <w:rPr>
          <w:del w:id="540" w:author="Robin.Donoghue" w:date="2013-06-09T15:18:00Z"/>
        </w:rPr>
      </w:pPr>
      <w:del w:id="541" w:author="Robin.Donoghue" w:date="2013-06-09T15:18:00Z">
        <w:r w:rsidRPr="004021F8" w:rsidDel="000F73FE">
          <w:rPr>
            <w:highlight w:val="yellow"/>
          </w:rPr>
          <w:delText>A mixture of the generic high power and low power SRD – as per other SRD</w:delText>
        </w:r>
      </w:del>
    </w:p>
    <w:p w:rsidR="00490C1D" w:rsidRPr="00CA4E3A" w:rsidRDefault="00490C1D" w:rsidP="00490C1D">
      <w:pPr>
        <w:rPr>
          <w:lang w:val="en-GB"/>
        </w:rPr>
      </w:pPr>
    </w:p>
    <w:p w:rsidR="00490C1D" w:rsidRPr="00CA4E3A" w:rsidRDefault="004021F8" w:rsidP="00490C1D">
      <w:pPr>
        <w:pStyle w:val="Heading2"/>
      </w:pPr>
      <w:bookmarkStart w:id="542" w:name="_Toc358834292"/>
      <w:r w:rsidRPr="004021F8">
        <w:t>6.8</w:t>
      </w:r>
      <w:r w:rsidRPr="004021F8">
        <w:tab/>
        <w:t>Assistive Listening Devices</w:t>
      </w:r>
      <w:bookmarkEnd w:id="542"/>
    </w:p>
    <w:p w:rsidR="000F73FE" w:rsidRDefault="004021F8">
      <w:pPr>
        <w:rPr>
          <w:ins w:id="543" w:author="Robin.Donoghue" w:date="2013-06-09T15:23:00Z"/>
          <w:lang w:val="en-GB"/>
        </w:rPr>
      </w:pPr>
      <w:del w:id="544" w:author="Robin.Donoghue" w:date="2013-06-09T15:23:00Z">
        <w:r w:rsidRPr="004021F8" w:rsidDel="000F73FE">
          <w:rPr>
            <w:lang w:val="en-GB"/>
          </w:rPr>
          <w:delText>Use</w:delText>
        </w:r>
        <w:r w:rsidR="008D0CDB" w:rsidRPr="00CA4E3A" w:rsidDel="000F73FE">
          <w:rPr>
            <w:lang w:val="en-GB"/>
          </w:rPr>
          <w:delText xml:space="preserve"> of the 915-921MHz band provides a limited number of countries </w:delText>
        </w:r>
        <w:r w:rsidR="00DA0137" w:rsidRPr="00CA4E3A" w:rsidDel="000F73FE">
          <w:rPr>
            <w:lang w:val="en-GB"/>
          </w:rPr>
          <w:delText>outside CEPT where the system could be implemented .Additional spectrum should be investigated by SRDMG to achieve full worldwide coverage</w:delText>
        </w:r>
      </w:del>
      <w:r w:rsidR="00DA0137" w:rsidRPr="00CA4E3A">
        <w:rPr>
          <w:lang w:val="en-GB"/>
        </w:rPr>
        <w:t xml:space="preserve">  </w:t>
      </w:r>
      <w:r w:rsidR="008D0CDB" w:rsidRPr="00CA4E3A">
        <w:rPr>
          <w:lang w:val="en-GB"/>
        </w:rPr>
        <w:t xml:space="preserve"> </w:t>
      </w:r>
    </w:p>
    <w:p w:rsidR="000F73FE" w:rsidRDefault="000F73FE">
      <w:pPr>
        <w:rPr>
          <w:ins w:id="545" w:author="Robin.Donoghue" w:date="2013-06-09T15:23:00Z"/>
          <w:lang w:val="en-GB"/>
        </w:rPr>
      </w:pPr>
    </w:p>
    <w:p w:rsidR="000F73FE" w:rsidRDefault="000F73FE">
      <w:pPr>
        <w:rPr>
          <w:ins w:id="546" w:author="Robin.Donoghue" w:date="2013-06-09T15:23:00Z"/>
          <w:lang w:val="en-GB"/>
        </w:rPr>
      </w:pPr>
      <w:ins w:id="547" w:author="Robin.Donoghue" w:date="2013-06-09T15:23:00Z">
        <w:r>
          <w:rPr>
            <w:lang w:val="en-GB"/>
          </w:rPr>
          <w:t xml:space="preserve">ALD represent a </w:t>
        </w:r>
      </w:ins>
      <w:ins w:id="548" w:author="Robin.Donoghue" w:date="2013-06-09T15:24:00Z">
        <w:r>
          <w:rPr>
            <w:lang w:val="en-GB"/>
          </w:rPr>
          <w:t xml:space="preserve">niche deployment of SRD, albeit an SRD vital to the hearing </w:t>
        </w:r>
      </w:ins>
      <w:ins w:id="549" w:author="Robin.Donoghue" w:date="2013-06-09T15:25:00Z">
        <w:r>
          <w:rPr>
            <w:lang w:val="en-GB"/>
          </w:rPr>
          <w:t>impaired</w:t>
        </w:r>
      </w:ins>
      <w:ins w:id="550" w:author="Robin.Donoghue" w:date="2013-06-09T15:24:00Z">
        <w:r>
          <w:rPr>
            <w:lang w:val="en-GB"/>
          </w:rPr>
          <w:t>.</w:t>
        </w:r>
      </w:ins>
      <w:ins w:id="551" w:author="Robin.Donoghue" w:date="2013-06-09T15:26:00Z">
        <w:r>
          <w:rPr>
            <w:lang w:val="en-GB"/>
          </w:rPr>
          <w:t xml:space="preserve">  In developing the sharing studies in ECC Report 200</w:t>
        </w:r>
        <w:r w:rsidR="0055775F">
          <w:rPr>
            <w:lang w:val="en-GB"/>
          </w:rPr>
          <w:t xml:space="preserve">, it became clear that the relatively high duty cycle requirement necessary in ALD, made it </w:t>
        </w:r>
      </w:ins>
      <w:ins w:id="552" w:author="Robin.Donoghue" w:date="2013-06-09T15:27:00Z">
        <w:r w:rsidR="0055775F">
          <w:rPr>
            <w:lang w:val="en-GB"/>
          </w:rPr>
          <w:t>difficult</w:t>
        </w:r>
      </w:ins>
      <w:ins w:id="553" w:author="Robin.Donoghue" w:date="2013-06-09T15:26:00Z">
        <w:r w:rsidR="0055775F">
          <w:rPr>
            <w:lang w:val="en-GB"/>
          </w:rPr>
          <w:t xml:space="preserve"> to share with </w:t>
        </w:r>
      </w:ins>
      <w:ins w:id="554" w:author="Robin.Donoghue" w:date="2013-06-09T15:27:00Z">
        <w:r w:rsidR="0055775F">
          <w:rPr>
            <w:lang w:val="en-GB"/>
          </w:rPr>
          <w:t xml:space="preserve">many SRD applications.  However, being a niche deployment, there were identified sharing </w:t>
        </w:r>
      </w:ins>
      <w:ins w:id="555" w:author="Robin.Donoghue" w:date="2013-06-09T15:28:00Z">
        <w:r w:rsidR="0055775F">
          <w:rPr>
            <w:lang w:val="en-GB"/>
          </w:rPr>
          <w:t>opportunities</w:t>
        </w:r>
      </w:ins>
      <w:ins w:id="556" w:author="Robin.Donoghue" w:date="2013-06-09T15:27:00Z">
        <w:r w:rsidR="0055775F">
          <w:rPr>
            <w:lang w:val="en-GB"/>
          </w:rPr>
          <w:t xml:space="preserve"> due to </w:t>
        </w:r>
      </w:ins>
      <w:ins w:id="557" w:author="Robin.Donoghue" w:date="2013-06-09T15:32:00Z">
        <w:r w:rsidR="0055775F">
          <w:rPr>
            <w:lang w:val="en-GB"/>
          </w:rPr>
          <w:t>distance</w:t>
        </w:r>
      </w:ins>
      <w:ins w:id="558" w:author="Robin.Donoghue" w:date="2013-06-09T15:27:00Z">
        <w:r w:rsidR="0055775F">
          <w:rPr>
            <w:lang w:val="en-GB"/>
          </w:rPr>
          <w:t xml:space="preserve"> </w:t>
        </w:r>
      </w:ins>
      <w:ins w:id="559" w:author="Robin.Donoghue" w:date="2013-06-09T15:29:00Z">
        <w:r w:rsidR="0055775F">
          <w:rPr>
            <w:lang w:val="en-GB"/>
          </w:rPr>
          <w:t xml:space="preserve">separation with other SRD that are unlikely to be deployed </w:t>
        </w:r>
      </w:ins>
      <w:ins w:id="560" w:author="Robin.Donoghue" w:date="2013-06-09T15:30:00Z">
        <w:r w:rsidR="0055775F">
          <w:rPr>
            <w:lang w:val="en-GB"/>
          </w:rPr>
          <w:t xml:space="preserve">ubiquitously.  The clear </w:t>
        </w:r>
      </w:ins>
      <w:ins w:id="561" w:author="Robin.Donoghue" w:date="2013-06-09T15:32:00Z">
        <w:r w:rsidR="0055775F">
          <w:rPr>
            <w:lang w:val="en-GB"/>
          </w:rPr>
          <w:t xml:space="preserve">option for co-channel allocation is RFID interrogators.  It is extremely unlikely that RFID and ALD will be co-located.  As such, the </w:t>
        </w:r>
      </w:ins>
      <w:ins w:id="562" w:author="Robin.Donoghue" w:date="2013-06-09T15:35:00Z">
        <w:r w:rsidR="0055775F">
          <w:rPr>
            <w:lang w:val="en-GB"/>
          </w:rPr>
          <w:t>most suitable frequency option for ALD appears to be co-channel with RFID interrogators.</w:t>
        </w:r>
      </w:ins>
      <w:ins w:id="563" w:author="Robin.Donoghue" w:date="2013-06-09T15:29:00Z">
        <w:r w:rsidR="0055775F">
          <w:rPr>
            <w:lang w:val="en-GB"/>
          </w:rPr>
          <w:t xml:space="preserve"> </w:t>
        </w:r>
      </w:ins>
      <w:ins w:id="564" w:author="Robin.Donoghue" w:date="2013-06-09T15:30:00Z">
        <w:r w:rsidR="0055775F">
          <w:rPr>
            <w:lang w:val="en-GB"/>
          </w:rPr>
          <w:t xml:space="preserve"> </w:t>
        </w:r>
      </w:ins>
      <w:ins w:id="565" w:author="Robin.Donoghue" w:date="2013-06-09T15:27:00Z">
        <w:r w:rsidR="0055775F">
          <w:rPr>
            <w:lang w:val="en-GB"/>
          </w:rPr>
          <w:t xml:space="preserve"> </w:t>
        </w:r>
      </w:ins>
      <w:ins w:id="566" w:author="Robin.Donoghue" w:date="2013-06-09T15:24:00Z">
        <w:r>
          <w:rPr>
            <w:lang w:val="en-GB"/>
          </w:rPr>
          <w:t xml:space="preserve"> </w:t>
        </w:r>
      </w:ins>
      <w:ins w:id="567" w:author="Robin.Donoghue" w:date="2013-06-09T15:23:00Z">
        <w:r>
          <w:rPr>
            <w:lang w:val="en-GB"/>
          </w:rPr>
          <w:t xml:space="preserve"> </w:t>
        </w:r>
      </w:ins>
    </w:p>
    <w:p w:rsidR="000F73FE" w:rsidRDefault="000F73FE">
      <w:pPr>
        <w:rPr>
          <w:ins w:id="568" w:author="Robin.Donoghue" w:date="2013-06-09T15:23:00Z"/>
          <w:lang w:val="en-GB"/>
        </w:rPr>
      </w:pPr>
    </w:p>
    <w:p w:rsidR="004A3747" w:rsidRPr="00CA4E3A" w:rsidRDefault="004A3747">
      <w:pPr>
        <w:rPr>
          <w:lang w:val="en-GB"/>
        </w:rPr>
      </w:pPr>
      <w:r w:rsidRPr="00CA4E3A">
        <w:rPr>
          <w:lang w:val="en-GB"/>
        </w:rPr>
        <w:br w:type="page"/>
      </w:r>
    </w:p>
    <w:p w:rsidR="003F45C7" w:rsidRPr="00CA4E3A" w:rsidRDefault="003F45C7" w:rsidP="00B314F1">
      <w:pPr>
        <w:pStyle w:val="Heading1"/>
      </w:pPr>
      <w:bookmarkStart w:id="569" w:name="_Toc316369960"/>
      <w:bookmarkStart w:id="570" w:name="_Toc358834293"/>
      <w:r w:rsidRPr="00CA4E3A">
        <w:lastRenderedPageBreak/>
        <w:t>Existing Nationalspectrum use in the 870-876 MHz and 915-921 MHz bands</w:t>
      </w:r>
      <w:bookmarkEnd w:id="570"/>
    </w:p>
    <w:p w:rsidR="00924174" w:rsidRPr="00CA4E3A" w:rsidRDefault="00924174" w:rsidP="003F45C7">
      <w:pPr>
        <w:autoSpaceDE w:val="0"/>
        <w:autoSpaceDN w:val="0"/>
        <w:jc w:val="both"/>
        <w:rPr>
          <w:rFonts w:cs="Arial"/>
          <w:bCs/>
          <w:sz w:val="22"/>
          <w:szCs w:val="22"/>
          <w:lang w:val="en-GB"/>
        </w:rPr>
      </w:pPr>
    </w:p>
    <w:p w:rsidR="00924174" w:rsidRPr="00CA4E3A" w:rsidRDefault="00924174" w:rsidP="00924174">
      <w:pPr>
        <w:pStyle w:val="ListParagraph"/>
        <w:numPr>
          <w:ilvl w:val="1"/>
          <w:numId w:val="2"/>
        </w:numPr>
        <w:autoSpaceDE w:val="0"/>
        <w:autoSpaceDN w:val="0"/>
        <w:jc w:val="both"/>
        <w:rPr>
          <w:rFonts w:cs="Arial"/>
          <w:b/>
          <w:bCs/>
          <w:lang w:val="en-GB"/>
        </w:rPr>
      </w:pPr>
      <w:r w:rsidRPr="00CA4E3A">
        <w:rPr>
          <w:rFonts w:cs="Arial"/>
          <w:b/>
          <w:bCs/>
          <w:lang w:val="en-GB"/>
        </w:rPr>
        <w:t>Governmental use in 870-876 MHz and 915-921 MHz</w:t>
      </w:r>
    </w:p>
    <w:p w:rsidR="00924174" w:rsidRPr="00CA4E3A" w:rsidRDefault="00924174" w:rsidP="00924174">
      <w:pPr>
        <w:autoSpaceDE w:val="0"/>
        <w:autoSpaceDN w:val="0"/>
        <w:jc w:val="both"/>
        <w:rPr>
          <w:rFonts w:cs="Arial"/>
          <w:b/>
          <w:bCs/>
          <w:lang w:val="en-GB"/>
        </w:rPr>
      </w:pPr>
    </w:p>
    <w:p w:rsidR="00924174" w:rsidRPr="00CA4E3A" w:rsidRDefault="004021F8" w:rsidP="00924174">
      <w:pPr>
        <w:pStyle w:val="ECCParagraph"/>
        <w:rPr>
          <w:rFonts w:cs="Arial"/>
          <w:b/>
        </w:rPr>
      </w:pPr>
      <w:r w:rsidRPr="004021F8">
        <w:rPr>
          <w:rFonts w:cs="Arial"/>
          <w:b/>
        </w:rPr>
        <w:t>7.1.1</w:t>
      </w:r>
      <w:r w:rsidRPr="004021F8">
        <w:rPr>
          <w:rFonts w:cs="Arial"/>
          <w:b/>
        </w:rPr>
        <w:tab/>
        <w:t>Tactical applications</w:t>
      </w:r>
    </w:p>
    <w:p w:rsidR="00924174" w:rsidRPr="00CA4E3A" w:rsidRDefault="004021F8" w:rsidP="00924174">
      <w:pPr>
        <w:pStyle w:val="ECCParagraph"/>
        <w:rPr>
          <w:rFonts w:cs="Arial"/>
        </w:rPr>
      </w:pPr>
      <w:r w:rsidRPr="004021F8">
        <w:rPr>
          <w:rFonts w:cs="Arial"/>
        </w:rPr>
        <w:t>There are several definitions for tactical radio but the main property for tactical radio in the discussed frequency bands is that these tactical radio applications may be deployed without notice in a particular geographical location when needed. The absolute link budgets for these applications are unknown but are usually chosen within borders for a reliable operation with a 99</w:t>
      </w:r>
      <w:proofErr w:type="gramStart"/>
      <w:r w:rsidRPr="004021F8">
        <w:rPr>
          <w:rFonts w:cs="Arial"/>
        </w:rPr>
        <w:t>,5</w:t>
      </w:r>
      <w:proofErr w:type="gramEnd"/>
      <w:r w:rsidRPr="004021F8">
        <w:rPr>
          <w:rFonts w:cs="Arial"/>
        </w:rPr>
        <w:t xml:space="preserve"> % confidence.</w:t>
      </w:r>
    </w:p>
    <w:p w:rsidR="00924174" w:rsidRPr="00CA4E3A" w:rsidRDefault="004021F8" w:rsidP="00924174">
      <w:pPr>
        <w:pStyle w:val="ECCParagraph"/>
        <w:rPr>
          <w:rFonts w:cs="Arial"/>
        </w:rPr>
      </w:pPr>
      <w:r w:rsidRPr="004021F8">
        <w:rPr>
          <w:rFonts w:cs="Arial"/>
        </w:rPr>
        <w:t xml:space="preserve">Tactical applications are designed to cope with intentional interferers such as jammers but only in a single entry case. Most applications expect an average deployment of interferers or collocated applications </w:t>
      </w:r>
      <w:r w:rsidRPr="004021F8">
        <w:rPr>
          <w:rFonts w:cs="Arial"/>
          <w:u w:val="single"/>
        </w:rPr>
        <w:t>near zero</w:t>
      </w:r>
      <w:r w:rsidRPr="004021F8">
        <w:rPr>
          <w:rFonts w:cs="Arial"/>
        </w:rPr>
        <w:t xml:space="preserve"> to guarantee their confidence level.</w:t>
      </w:r>
    </w:p>
    <w:p w:rsidR="00924174" w:rsidRPr="00CA4E3A" w:rsidRDefault="004021F8" w:rsidP="00924174">
      <w:pPr>
        <w:pStyle w:val="ECCParagraph"/>
        <w:rPr>
          <w:rFonts w:cs="Arial"/>
        </w:rPr>
      </w:pPr>
      <w:r w:rsidRPr="004021F8">
        <w:rPr>
          <w:rFonts w:cs="Arial"/>
        </w:rPr>
        <w:t>To illustrate the typical use we use three different example scenarios</w:t>
      </w:r>
    </w:p>
    <w:p w:rsidR="00924174" w:rsidRPr="00CA4E3A" w:rsidRDefault="004021F8" w:rsidP="00924174">
      <w:pPr>
        <w:pStyle w:val="ECCParagraph"/>
        <w:rPr>
          <w:rFonts w:cs="Arial"/>
        </w:rPr>
      </w:pPr>
      <w:r w:rsidRPr="004021F8">
        <w:rPr>
          <w:rFonts w:cs="Arial"/>
          <w:b/>
        </w:rPr>
        <w:t>1 bomb disposal robot:</w:t>
      </w:r>
      <w:r w:rsidRPr="004021F8">
        <w:rPr>
          <w:rFonts w:cs="Arial"/>
        </w:rPr>
        <w:t xml:space="preserve"> The moment for its use is unplanned and also the location of deployment may be very diverse. Examples are an office environment, supermarket, school, apartment block, roadside, industrial location. All typical locations were RFID and / or other SRD use is depicted. The covered area itself is small so single interferers are the main source of interference, variations in the link budget for the wanted signal are usually a constant factor. Sharing with licence exempt applications is not considered possible. Typical average use in The Netherlands is 5 deployments / day</w:t>
      </w:r>
    </w:p>
    <w:p w:rsidR="00924174" w:rsidRPr="00CA4E3A" w:rsidRDefault="004021F8" w:rsidP="00924174">
      <w:pPr>
        <w:pStyle w:val="ECCParagraph"/>
        <w:rPr>
          <w:rFonts w:cs="Arial"/>
        </w:rPr>
      </w:pPr>
      <w:r w:rsidRPr="004021F8">
        <w:rPr>
          <w:rFonts w:cs="Arial"/>
          <w:b/>
        </w:rPr>
        <w:t>2 tactical team helmet camera and radio link:</w:t>
      </w:r>
      <w:r w:rsidRPr="004021F8">
        <w:rPr>
          <w:rFonts w:cs="Arial"/>
        </w:rPr>
        <w:t xml:space="preserve"> The moment for its use may be planned or unplanned. The covered area is medium and the main source of interference is both the single interferer and the aggregate in a 50x50m square. The link budget has a strong location dependency but has a statistical confidence. When deployed in buildings the average link budget goes down. Sharing with licence exempt applications is not considered possible for indoor scenarios.</w:t>
      </w:r>
    </w:p>
    <w:p w:rsidR="00924174" w:rsidRPr="00CA4E3A" w:rsidRDefault="004021F8" w:rsidP="00924174">
      <w:pPr>
        <w:pStyle w:val="ECCParagraph"/>
        <w:rPr>
          <w:rFonts w:cs="Arial"/>
        </w:rPr>
      </w:pPr>
      <w:r w:rsidRPr="004021F8">
        <w:rPr>
          <w:rFonts w:cs="Arial"/>
          <w:b/>
        </w:rPr>
        <w:t xml:space="preserve">3 unmanned aerial </w:t>
      </w:r>
      <w:proofErr w:type="gramStart"/>
      <w:r w:rsidRPr="004021F8">
        <w:rPr>
          <w:rFonts w:cs="Arial"/>
          <w:b/>
        </w:rPr>
        <w:t>vehicle</w:t>
      </w:r>
      <w:proofErr w:type="gramEnd"/>
      <w:r w:rsidRPr="004021F8">
        <w:rPr>
          <w:rFonts w:cs="Arial"/>
          <w:b/>
        </w:rPr>
        <w:t>:</w:t>
      </w:r>
      <w:r w:rsidRPr="004021F8">
        <w:rPr>
          <w:rFonts w:cs="Arial"/>
        </w:rPr>
        <w:t xml:space="preserve"> The moment for its use may be planned or unplanned. The covered area is large and the main source of interference is the aggregate. The armed forces are the only organisation in The Netherlands to operate above city areas and use the vehicles non line of sight. Link budgets are variable from high to very low. Sharing with licence exempt applications may be theoretically possible after a careful compatibility study but unlikely to be approved.</w:t>
      </w:r>
    </w:p>
    <w:p w:rsidR="00A0520F" w:rsidRPr="00CA4E3A" w:rsidRDefault="004021F8" w:rsidP="00924174">
      <w:pPr>
        <w:pStyle w:val="ECCParagraph"/>
        <w:rPr>
          <w:rFonts w:cs="Arial"/>
        </w:rPr>
      </w:pPr>
      <w:r w:rsidRPr="004021F8">
        <w:rPr>
          <w:rFonts w:cs="Arial"/>
        </w:rPr>
        <w:t xml:space="preserve">See </w:t>
      </w:r>
      <w:proofErr w:type="gramStart"/>
      <w:ins w:id="571" w:author="Robin.Donoghue" w:date="2013-06-09T15:36:00Z">
        <w:r w:rsidR="0055775F">
          <w:rPr>
            <w:rFonts w:cs="Arial"/>
          </w:rPr>
          <w:t>A</w:t>
        </w:r>
      </w:ins>
      <w:proofErr w:type="gramEnd"/>
      <w:del w:id="572" w:author="Robin.Donoghue" w:date="2013-06-09T15:36:00Z">
        <w:r w:rsidRPr="004021F8" w:rsidDel="0055775F">
          <w:rPr>
            <w:rFonts w:cs="Arial"/>
          </w:rPr>
          <w:delText>a</w:delText>
        </w:r>
      </w:del>
      <w:r w:rsidRPr="004021F8">
        <w:rPr>
          <w:rFonts w:cs="Arial"/>
        </w:rPr>
        <w:t>nnex</w:t>
      </w:r>
      <w:ins w:id="573" w:author="Robin.Donoghue" w:date="2013-06-09T15:36:00Z">
        <w:r w:rsidR="0055775F">
          <w:rPr>
            <w:rFonts w:cs="Arial"/>
          </w:rPr>
          <w:t xml:space="preserve"> 3</w:t>
        </w:r>
      </w:ins>
      <w:del w:id="574" w:author="Robin.Donoghue" w:date="2013-06-09T15:36:00Z">
        <w:r w:rsidRPr="004021F8" w:rsidDel="0055775F">
          <w:rPr>
            <w:rFonts w:cs="Arial"/>
          </w:rPr>
          <w:delText xml:space="preserve"> </w:delText>
        </w:r>
        <w:r w:rsidRPr="004021F8" w:rsidDel="0055775F">
          <w:rPr>
            <w:rFonts w:cs="Arial"/>
            <w:highlight w:val="yellow"/>
          </w:rPr>
          <w:delText>X</w:delText>
        </w:r>
      </w:del>
      <w:r w:rsidRPr="004021F8">
        <w:rPr>
          <w:rFonts w:cs="Arial"/>
        </w:rPr>
        <w:t xml:space="preserve"> for </w:t>
      </w:r>
      <w:r w:rsidR="00692C9E">
        <w:rPr>
          <w:rFonts w:cs="Arial"/>
          <w:bCs/>
          <w:sz w:val="22"/>
          <w:szCs w:val="22"/>
        </w:rPr>
        <w:t>Replies to CEPT Questionnaire on the use in 870-876 MHz and 915-921 MHz</w:t>
      </w:r>
    </w:p>
    <w:p w:rsidR="00924174" w:rsidRPr="00CA4E3A" w:rsidRDefault="00924174" w:rsidP="003F45C7">
      <w:pPr>
        <w:autoSpaceDE w:val="0"/>
        <w:autoSpaceDN w:val="0"/>
        <w:jc w:val="both"/>
        <w:rPr>
          <w:rFonts w:cs="Arial"/>
          <w:bCs/>
          <w:sz w:val="22"/>
          <w:szCs w:val="22"/>
          <w:lang w:val="en-GB"/>
        </w:rPr>
      </w:pPr>
    </w:p>
    <w:p w:rsidR="00924174" w:rsidRPr="00CA4E3A" w:rsidRDefault="00924174" w:rsidP="003F45C7">
      <w:pPr>
        <w:autoSpaceDE w:val="0"/>
        <w:autoSpaceDN w:val="0"/>
        <w:jc w:val="both"/>
        <w:rPr>
          <w:rFonts w:cs="Arial"/>
          <w:bCs/>
          <w:sz w:val="22"/>
          <w:szCs w:val="22"/>
          <w:lang w:val="en-GB"/>
        </w:rPr>
      </w:pPr>
    </w:p>
    <w:p w:rsidR="003F45C7" w:rsidRPr="00CA4E3A" w:rsidRDefault="003F45C7" w:rsidP="003F45C7">
      <w:pPr>
        <w:autoSpaceDE w:val="0"/>
        <w:autoSpaceDN w:val="0"/>
        <w:jc w:val="both"/>
        <w:rPr>
          <w:rFonts w:cs="Arial"/>
          <w:bCs/>
          <w:lang w:val="en-GB"/>
        </w:rPr>
        <w:sectPr w:rsidR="003F45C7" w:rsidRPr="00CA4E3A" w:rsidSect="004F347D">
          <w:headerReference w:type="even" r:id="rId14"/>
          <w:headerReference w:type="default" r:id="rId15"/>
          <w:headerReference w:type="first" r:id="rId16"/>
          <w:pgSz w:w="11907" w:h="16840" w:code="9"/>
          <w:pgMar w:top="1440" w:right="1134" w:bottom="1440" w:left="1134" w:header="709" w:footer="709" w:gutter="0"/>
          <w:cols w:space="708"/>
          <w:docGrid w:linePitch="360"/>
        </w:sectPr>
      </w:pPr>
    </w:p>
    <w:p w:rsidR="003F45C7" w:rsidRPr="00CA4E3A" w:rsidRDefault="004021F8" w:rsidP="00B314F1">
      <w:pPr>
        <w:pStyle w:val="Heading1"/>
      </w:pPr>
      <w:bookmarkStart w:id="575" w:name="_Toc316369962"/>
      <w:bookmarkStart w:id="576" w:name="_Toc358834294"/>
      <w:bookmarkEnd w:id="569"/>
      <w:r w:rsidRPr="004021F8">
        <w:lastRenderedPageBreak/>
        <w:t>Technology Standards</w:t>
      </w:r>
      <w:bookmarkEnd w:id="575"/>
      <w:bookmarkEnd w:id="576"/>
    </w:p>
    <w:p w:rsidR="003F45C7" w:rsidRPr="000432FD" w:rsidRDefault="00A41ACC" w:rsidP="00AE5162">
      <w:pPr>
        <w:pStyle w:val="ListParagraph"/>
        <w:numPr>
          <w:ilvl w:val="1"/>
          <w:numId w:val="2"/>
        </w:numPr>
        <w:autoSpaceDE w:val="0"/>
        <w:autoSpaceDN w:val="0"/>
        <w:jc w:val="both"/>
        <w:rPr>
          <w:lang w:val="en-GB"/>
        </w:rPr>
      </w:pPr>
      <w:ins w:id="577" w:author="Robin.Donoghue" w:date="2013-06-09T15:38:00Z">
        <w:r w:rsidRPr="00A41ACC">
          <w:rPr>
            <w:lang w:val="en-GB"/>
          </w:rPr>
          <w:t>Equipment Standards under development in ETSI</w:t>
        </w:r>
      </w:ins>
      <w:del w:id="578" w:author="Robin.Donoghue" w:date="2013-06-09T15:39:00Z">
        <w:r w:rsidRPr="00A41ACC">
          <w:rPr>
            <w:lang w:val="en-GB"/>
          </w:rPr>
          <w:delText xml:space="preserve">Text from </w:delText>
        </w:r>
      </w:del>
      <w:r w:rsidRPr="00A41ACC">
        <w:rPr>
          <w:lang w:val="en-GB"/>
        </w:rPr>
        <w:t xml:space="preserve">TG17, TG28 and TG34 </w:t>
      </w:r>
      <w:ins w:id="579" w:author="Robin.Donoghue" w:date="2013-06-09T15:39:00Z">
        <w:r w:rsidRPr="00A41ACC">
          <w:rPr>
            <w:lang w:val="en-GB"/>
          </w:rPr>
          <w:t>in support of SRD allocations</w:t>
        </w:r>
      </w:ins>
      <w:del w:id="580" w:author="Robin.Donoghue" w:date="2013-06-09T15:39:00Z">
        <w:r w:rsidRPr="00A41ACC">
          <w:rPr>
            <w:lang w:val="en-GB"/>
          </w:rPr>
          <w:delText>– standards for</w:delText>
        </w:r>
      </w:del>
      <w:r w:rsidRPr="00A41ACC">
        <w:rPr>
          <w:lang w:val="en-GB"/>
        </w:rPr>
        <w:t xml:space="preserve"> 870-876 MHz and 915-921 </w:t>
      </w:r>
      <w:proofErr w:type="spellStart"/>
      <w:r w:rsidRPr="00A41ACC">
        <w:rPr>
          <w:lang w:val="en-GB"/>
        </w:rPr>
        <w:t>MHz.</w:t>
      </w:r>
      <w:proofErr w:type="spellEnd"/>
    </w:p>
    <w:p w:rsidR="000432FD" w:rsidRDefault="000432FD" w:rsidP="003F45C7">
      <w:pPr>
        <w:pStyle w:val="ECCParagraph"/>
        <w:rPr>
          <w:ins w:id="581" w:author="Robin.Donoghue" w:date="2013-06-09T15:41:00Z"/>
        </w:rPr>
      </w:pPr>
    </w:p>
    <w:tbl>
      <w:tblPr>
        <w:tblStyle w:val="TableGrid"/>
        <w:tblW w:w="0" w:type="auto"/>
        <w:tblLook w:val="04A0"/>
      </w:tblPr>
      <w:tblGrid>
        <w:gridCol w:w="3285"/>
        <w:gridCol w:w="3285"/>
        <w:gridCol w:w="3285"/>
      </w:tblGrid>
      <w:tr w:rsidR="000432FD" w:rsidTr="000432FD">
        <w:trPr>
          <w:ins w:id="582" w:author="Robin.Donoghue" w:date="2013-06-09T15:42:00Z"/>
        </w:trPr>
        <w:tc>
          <w:tcPr>
            <w:tcW w:w="3285" w:type="dxa"/>
          </w:tcPr>
          <w:p w:rsidR="000432FD" w:rsidRDefault="000432FD" w:rsidP="003F45C7">
            <w:pPr>
              <w:pStyle w:val="ECCParagraph"/>
              <w:rPr>
                <w:ins w:id="583" w:author="Robin.Donoghue" w:date="2013-06-09T15:42:00Z"/>
              </w:rPr>
            </w:pPr>
            <w:commentRangeStart w:id="584"/>
            <w:ins w:id="585" w:author="Robin.Donoghue" w:date="2013-06-09T15:43:00Z">
              <w:r>
                <w:t>ETSI</w:t>
              </w:r>
            </w:ins>
            <w:commentRangeEnd w:id="584"/>
            <w:ins w:id="586" w:author="Robin.Donoghue" w:date="2013-06-12T16:32:00Z">
              <w:r w:rsidR="00404BBB">
                <w:rPr>
                  <w:rStyle w:val="CommentReference"/>
                  <w:lang w:val="en-US"/>
                </w:rPr>
                <w:commentReference w:id="584"/>
              </w:r>
            </w:ins>
            <w:ins w:id="587" w:author="Robin.Donoghue" w:date="2013-06-09T15:43:00Z">
              <w:r>
                <w:t xml:space="preserve"> ERM sub-group</w:t>
              </w:r>
            </w:ins>
          </w:p>
        </w:tc>
        <w:tc>
          <w:tcPr>
            <w:tcW w:w="3285" w:type="dxa"/>
          </w:tcPr>
          <w:p w:rsidR="000432FD" w:rsidRDefault="000432FD" w:rsidP="003F45C7">
            <w:pPr>
              <w:pStyle w:val="ECCParagraph"/>
              <w:rPr>
                <w:ins w:id="588" w:author="Robin.Donoghue" w:date="2013-06-09T15:42:00Z"/>
              </w:rPr>
            </w:pPr>
            <w:ins w:id="589" w:author="Robin.Donoghue" w:date="2013-06-09T15:43:00Z">
              <w:r>
                <w:t>Title of Standard</w:t>
              </w:r>
            </w:ins>
          </w:p>
        </w:tc>
        <w:tc>
          <w:tcPr>
            <w:tcW w:w="3285" w:type="dxa"/>
          </w:tcPr>
          <w:p w:rsidR="000432FD" w:rsidRDefault="000432FD" w:rsidP="003F45C7">
            <w:pPr>
              <w:pStyle w:val="ECCParagraph"/>
              <w:rPr>
                <w:ins w:id="590" w:author="Robin.Donoghue" w:date="2013-06-09T15:42:00Z"/>
              </w:rPr>
            </w:pPr>
            <w:ins w:id="591" w:author="Robin.Donoghue" w:date="2013-06-09T15:43:00Z">
              <w:r>
                <w:t xml:space="preserve">Comments </w:t>
              </w:r>
            </w:ins>
          </w:p>
        </w:tc>
      </w:tr>
      <w:tr w:rsidR="000432FD" w:rsidTr="000432FD">
        <w:tc>
          <w:tcPr>
            <w:tcW w:w="3285" w:type="dxa"/>
            <w:vMerge w:val="restart"/>
          </w:tcPr>
          <w:p w:rsidR="000432FD" w:rsidRDefault="000432FD" w:rsidP="003F45C7">
            <w:pPr>
              <w:pStyle w:val="ECCParagraph"/>
            </w:pPr>
            <w:ins w:id="592" w:author="Robin.Donoghue" w:date="2013-06-09T15:44:00Z">
              <w:r>
                <w:t>ETSI ERM TG17</w:t>
              </w:r>
            </w:ins>
          </w:p>
        </w:tc>
        <w:tc>
          <w:tcPr>
            <w:tcW w:w="3285" w:type="dxa"/>
          </w:tcPr>
          <w:p w:rsidR="000432FD" w:rsidRDefault="000432FD" w:rsidP="003F45C7">
            <w:pPr>
              <w:pStyle w:val="ECCParagraph"/>
              <w:rPr>
                <w:ins w:id="593" w:author="Robin.Donoghue" w:date="2013-06-09T15:46:00Z"/>
              </w:rPr>
            </w:pPr>
            <w:ins w:id="594" w:author="Robin.Donoghue" w:date="2013-06-09T15:46:00Z">
              <w:r>
                <w:t>Revision of EN300 220</w:t>
              </w:r>
            </w:ins>
          </w:p>
          <w:p w:rsidR="000432FD" w:rsidRDefault="0014482C" w:rsidP="003F45C7">
            <w:pPr>
              <w:pStyle w:val="ECCParagraph"/>
              <w:rPr>
                <w:ins w:id="595" w:author="Robin.Donoghue" w:date="2013-06-09T15:47:00Z"/>
              </w:rPr>
            </w:pPr>
            <w:ins w:id="596" w:author="Robin.Donoghue" w:date="2013-06-09T15:47:00Z">
              <w:r>
                <w:t xml:space="preserve">TS </w:t>
              </w:r>
              <w:r w:rsidRPr="0014482C">
                <w:rPr>
                  <w:highlight w:val="yellow"/>
                </w:rPr>
                <w:t>Smart Meters</w:t>
              </w:r>
            </w:ins>
          </w:p>
          <w:p w:rsidR="0014482C" w:rsidRDefault="00ED63F0" w:rsidP="003F45C7">
            <w:pPr>
              <w:pStyle w:val="ECCParagraph"/>
            </w:pPr>
            <w:ins w:id="597" w:author="Robin.Donoghue" w:date="2013-06-09T15:49:00Z">
              <w:r>
                <w:t>EN 303 131</w:t>
              </w:r>
            </w:ins>
          </w:p>
        </w:tc>
        <w:tc>
          <w:tcPr>
            <w:tcW w:w="3285" w:type="dxa"/>
          </w:tcPr>
          <w:p w:rsidR="000432FD" w:rsidRDefault="000432FD" w:rsidP="003F45C7">
            <w:pPr>
              <w:pStyle w:val="ECCParagraph"/>
            </w:pPr>
          </w:p>
        </w:tc>
      </w:tr>
      <w:tr w:rsidR="000432FD" w:rsidTr="000432FD">
        <w:tc>
          <w:tcPr>
            <w:tcW w:w="3285" w:type="dxa"/>
            <w:vMerge/>
          </w:tcPr>
          <w:p w:rsidR="000432FD" w:rsidRDefault="000432FD" w:rsidP="003F45C7">
            <w:pPr>
              <w:pStyle w:val="ECCParagraph"/>
            </w:pPr>
          </w:p>
        </w:tc>
        <w:tc>
          <w:tcPr>
            <w:tcW w:w="3285" w:type="dxa"/>
          </w:tcPr>
          <w:p w:rsidR="000432FD" w:rsidRDefault="000432FD" w:rsidP="003F45C7">
            <w:pPr>
              <w:pStyle w:val="ECCParagraph"/>
            </w:pPr>
          </w:p>
        </w:tc>
        <w:tc>
          <w:tcPr>
            <w:tcW w:w="3285" w:type="dxa"/>
          </w:tcPr>
          <w:p w:rsidR="000432FD" w:rsidRDefault="000432FD" w:rsidP="003F45C7">
            <w:pPr>
              <w:pStyle w:val="ECCParagraph"/>
            </w:pPr>
          </w:p>
        </w:tc>
      </w:tr>
      <w:tr w:rsidR="000432FD" w:rsidTr="000432FD">
        <w:tc>
          <w:tcPr>
            <w:tcW w:w="3285" w:type="dxa"/>
            <w:vMerge w:val="restart"/>
          </w:tcPr>
          <w:p w:rsidR="000432FD" w:rsidRDefault="000432FD" w:rsidP="003F45C7">
            <w:pPr>
              <w:pStyle w:val="ECCParagraph"/>
            </w:pPr>
            <w:ins w:id="598" w:author="Robin.Donoghue" w:date="2013-06-09T15:44:00Z">
              <w:r>
                <w:t>ETSI ERM TG28</w:t>
              </w:r>
            </w:ins>
          </w:p>
        </w:tc>
        <w:tc>
          <w:tcPr>
            <w:tcW w:w="3285" w:type="dxa"/>
          </w:tcPr>
          <w:p w:rsidR="000432FD" w:rsidRDefault="000432FD" w:rsidP="003F45C7">
            <w:pPr>
              <w:pStyle w:val="ECCParagraph"/>
            </w:pPr>
          </w:p>
        </w:tc>
        <w:tc>
          <w:tcPr>
            <w:tcW w:w="3285" w:type="dxa"/>
          </w:tcPr>
          <w:p w:rsidR="000432FD" w:rsidRDefault="000432FD" w:rsidP="003F45C7">
            <w:pPr>
              <w:pStyle w:val="ECCParagraph"/>
            </w:pPr>
          </w:p>
        </w:tc>
      </w:tr>
      <w:tr w:rsidR="000432FD" w:rsidTr="000432FD">
        <w:tc>
          <w:tcPr>
            <w:tcW w:w="3285" w:type="dxa"/>
            <w:vMerge/>
          </w:tcPr>
          <w:p w:rsidR="000432FD" w:rsidRDefault="000432FD" w:rsidP="003F45C7">
            <w:pPr>
              <w:pStyle w:val="ECCParagraph"/>
            </w:pPr>
          </w:p>
        </w:tc>
        <w:tc>
          <w:tcPr>
            <w:tcW w:w="3285" w:type="dxa"/>
          </w:tcPr>
          <w:p w:rsidR="000432FD" w:rsidRDefault="000432FD" w:rsidP="003F45C7">
            <w:pPr>
              <w:pStyle w:val="ECCParagraph"/>
            </w:pPr>
          </w:p>
        </w:tc>
        <w:tc>
          <w:tcPr>
            <w:tcW w:w="3285" w:type="dxa"/>
          </w:tcPr>
          <w:p w:rsidR="000432FD" w:rsidRDefault="000432FD" w:rsidP="003F45C7">
            <w:pPr>
              <w:pStyle w:val="ECCParagraph"/>
            </w:pPr>
          </w:p>
        </w:tc>
      </w:tr>
      <w:tr w:rsidR="000432FD" w:rsidTr="000432FD">
        <w:tc>
          <w:tcPr>
            <w:tcW w:w="3285" w:type="dxa"/>
            <w:vMerge w:val="restart"/>
          </w:tcPr>
          <w:p w:rsidR="000432FD" w:rsidRDefault="000432FD" w:rsidP="003F45C7">
            <w:pPr>
              <w:pStyle w:val="ECCParagraph"/>
            </w:pPr>
            <w:ins w:id="599" w:author="Robin.Donoghue" w:date="2013-06-09T15:45:00Z">
              <w:r>
                <w:t>ETSI ERM TG34</w:t>
              </w:r>
            </w:ins>
          </w:p>
        </w:tc>
        <w:tc>
          <w:tcPr>
            <w:tcW w:w="3285" w:type="dxa"/>
          </w:tcPr>
          <w:p w:rsidR="000432FD" w:rsidRDefault="000432FD" w:rsidP="003F45C7">
            <w:pPr>
              <w:pStyle w:val="ECCParagraph"/>
            </w:pPr>
          </w:p>
        </w:tc>
        <w:tc>
          <w:tcPr>
            <w:tcW w:w="3285" w:type="dxa"/>
          </w:tcPr>
          <w:p w:rsidR="000432FD" w:rsidRDefault="000432FD" w:rsidP="003F45C7">
            <w:pPr>
              <w:pStyle w:val="ECCParagraph"/>
            </w:pPr>
          </w:p>
        </w:tc>
      </w:tr>
      <w:tr w:rsidR="000432FD" w:rsidTr="000432FD">
        <w:tc>
          <w:tcPr>
            <w:tcW w:w="3285" w:type="dxa"/>
            <w:vMerge/>
          </w:tcPr>
          <w:p w:rsidR="000432FD" w:rsidRDefault="000432FD" w:rsidP="003F45C7">
            <w:pPr>
              <w:pStyle w:val="ECCParagraph"/>
            </w:pPr>
          </w:p>
        </w:tc>
        <w:tc>
          <w:tcPr>
            <w:tcW w:w="3285" w:type="dxa"/>
          </w:tcPr>
          <w:p w:rsidR="000432FD" w:rsidRDefault="000432FD" w:rsidP="003F45C7">
            <w:pPr>
              <w:pStyle w:val="ECCParagraph"/>
            </w:pPr>
          </w:p>
        </w:tc>
        <w:tc>
          <w:tcPr>
            <w:tcW w:w="3285" w:type="dxa"/>
          </w:tcPr>
          <w:p w:rsidR="000432FD" w:rsidRDefault="000432FD" w:rsidP="003F45C7">
            <w:pPr>
              <w:pStyle w:val="ECCParagraph"/>
            </w:pPr>
          </w:p>
        </w:tc>
      </w:tr>
    </w:tbl>
    <w:p w:rsidR="000432FD" w:rsidRDefault="000432FD" w:rsidP="003F45C7">
      <w:pPr>
        <w:pStyle w:val="ECCParagraph"/>
        <w:rPr>
          <w:ins w:id="600" w:author="Robin.Donoghue" w:date="2013-06-09T15:41:00Z"/>
        </w:rPr>
      </w:pPr>
    </w:p>
    <w:p w:rsidR="000432FD" w:rsidRPr="00ED63F0" w:rsidRDefault="000432FD" w:rsidP="00ED63F0">
      <w:pPr>
        <w:pStyle w:val="Caption"/>
        <w:rPr>
          <w:ins w:id="601" w:author="Robin.Donoghue" w:date="2013-06-09T15:45:00Z"/>
          <w:lang w:val="en-GB"/>
        </w:rPr>
      </w:pPr>
      <w:proofErr w:type="gramStart"/>
      <w:ins w:id="602" w:author="Robin.Donoghue" w:date="2013-06-09T15:45:00Z">
        <w:r w:rsidRPr="00ED63F0">
          <w:rPr>
            <w:lang w:val="en-GB"/>
          </w:rPr>
          <w:t>Table 1.</w:t>
        </w:r>
        <w:proofErr w:type="gramEnd"/>
        <w:r w:rsidRPr="00ED63F0">
          <w:rPr>
            <w:lang w:val="en-GB"/>
          </w:rPr>
          <w:t xml:space="preserve"> List of </w:t>
        </w:r>
      </w:ins>
      <w:ins w:id="603" w:author="Robin.Donoghue" w:date="2013-06-09T15:46:00Z">
        <w:r w:rsidRPr="00ED63F0">
          <w:rPr>
            <w:lang w:val="en-GB"/>
          </w:rPr>
          <w:t xml:space="preserve">SRD </w:t>
        </w:r>
      </w:ins>
      <w:ins w:id="604" w:author="Robin.Donoghue" w:date="2013-06-09T15:45:00Z">
        <w:r w:rsidRPr="00ED63F0">
          <w:rPr>
            <w:lang w:val="en-GB"/>
          </w:rPr>
          <w:t xml:space="preserve">Standards under development in support of </w:t>
        </w:r>
      </w:ins>
      <w:ins w:id="605" w:author="Robin.Donoghue" w:date="2013-06-09T15:46:00Z">
        <w:r w:rsidRPr="00ED63F0">
          <w:rPr>
            <w:lang w:val="en-GB"/>
          </w:rPr>
          <w:t>870-876 MHz and 915-921 MHz</w:t>
        </w:r>
      </w:ins>
    </w:p>
    <w:p w:rsidR="00905AEE" w:rsidRPr="00CA4E3A" w:rsidRDefault="00F22B63" w:rsidP="003F45C7">
      <w:pPr>
        <w:pStyle w:val="ECCParagraph"/>
      </w:pPr>
      <w:del w:id="606" w:author="Robin.Donoghue" w:date="2013-06-09T15:38:00Z">
        <w:r w:rsidRPr="00CA4E3A" w:rsidDel="000432FD">
          <w:delText>Awaiting the dev</w:delText>
        </w:r>
      </w:del>
      <w:del w:id="607" w:author="Robin.Donoghue" w:date="2013-06-09T15:40:00Z">
        <w:r w:rsidRPr="00CA4E3A" w:rsidDel="000432FD">
          <w:delText>elopment of standards in ERM.</w:delText>
        </w:r>
      </w:del>
    </w:p>
    <w:p w:rsidR="00905AEE" w:rsidRPr="00CA4E3A" w:rsidRDefault="0086152C" w:rsidP="00AE5162">
      <w:pPr>
        <w:pStyle w:val="ListParagraph"/>
        <w:numPr>
          <w:ilvl w:val="1"/>
          <w:numId w:val="2"/>
        </w:numPr>
        <w:autoSpaceDE w:val="0"/>
        <w:autoSpaceDN w:val="0"/>
        <w:jc w:val="both"/>
        <w:rPr>
          <w:rFonts w:cs="Arial"/>
          <w:b/>
          <w:bCs/>
          <w:lang w:val="en-GB"/>
        </w:rPr>
      </w:pPr>
      <w:r w:rsidRPr="00CA4E3A">
        <w:rPr>
          <w:rFonts w:cs="Arial"/>
          <w:b/>
          <w:bCs/>
          <w:lang w:val="en-GB"/>
        </w:rPr>
        <w:t xml:space="preserve">SRD Rx performance </w:t>
      </w:r>
      <w:del w:id="608" w:author="Robin.Donoghue" w:date="2013-06-12T16:37:00Z">
        <w:r w:rsidRPr="00CA4E3A" w:rsidDel="001F55DA">
          <w:rPr>
            <w:rFonts w:cs="Arial"/>
            <w:b/>
            <w:bCs/>
            <w:lang w:val="en-GB"/>
          </w:rPr>
          <w:delText>chapter</w:delText>
        </w:r>
      </w:del>
    </w:p>
    <w:p w:rsidR="00400E18" w:rsidRPr="00CA4E3A" w:rsidRDefault="0086152C" w:rsidP="00400E18">
      <w:pPr>
        <w:pStyle w:val="ECCParagraph"/>
        <w:rPr>
          <w:rFonts w:cs="Arial"/>
          <w:b/>
        </w:rPr>
      </w:pPr>
      <w:r w:rsidRPr="00CA4E3A">
        <w:rPr>
          <w:rFonts w:cs="Arial"/>
          <w:b/>
        </w:rPr>
        <w:t>Receiver specifications</w:t>
      </w:r>
    </w:p>
    <w:p w:rsidR="00400E18" w:rsidRPr="00CA4E3A" w:rsidRDefault="0086152C" w:rsidP="00400E18">
      <w:pPr>
        <w:pStyle w:val="ECCParagraph"/>
        <w:rPr>
          <w:rFonts w:cs="Arial"/>
          <w:b/>
        </w:rPr>
      </w:pPr>
      <w:r w:rsidRPr="00CA4E3A">
        <w:rPr>
          <w:rFonts w:cs="Arial"/>
          <w:b/>
        </w:rPr>
        <w:t>Introduction</w:t>
      </w:r>
    </w:p>
    <w:p w:rsidR="00400E18" w:rsidRPr="00CA4E3A" w:rsidRDefault="0086152C" w:rsidP="00400E18">
      <w:pPr>
        <w:pStyle w:val="ECCParagraph"/>
        <w:rPr>
          <w:rFonts w:cs="Arial"/>
        </w:rPr>
      </w:pPr>
      <w:r w:rsidRPr="00CA4E3A">
        <w:rPr>
          <w:rFonts w:cs="Arial"/>
        </w:rPr>
        <w:t>Receiver specifications have been and are still subject of a long debate in both ETSI and CEPT. Opinions of regulators and industry vary although the need for better receiver specifications is acknowledged by all. The source for discussion is partly the fact that receiver specifications may be defined for a number of technical and other reasons. The technical reasons are:</w:t>
      </w:r>
    </w:p>
    <w:p w:rsidR="00400E18" w:rsidRPr="00CA4E3A" w:rsidRDefault="0086152C" w:rsidP="00400E18">
      <w:pPr>
        <w:pStyle w:val="ECCParagraph"/>
        <w:rPr>
          <w:rFonts w:cs="Arial"/>
        </w:rPr>
      </w:pPr>
      <w:r w:rsidRPr="00CA4E3A">
        <w:rPr>
          <w:rFonts w:cs="Arial"/>
          <w:i/>
        </w:rPr>
        <w:t>Defining EMC:</w:t>
      </w:r>
      <w:r w:rsidRPr="00CA4E3A">
        <w:rPr>
          <w:rFonts w:cs="Arial"/>
        </w:rPr>
        <w:t xml:space="preserve"> Functioning of the receiver is influenced trough EM radiation leaking trough the cabinet or entering the cabinet trough cabling. EM energy does not necessarily enter the receiver trough the antenna port or the integral antenna. Examples are Low Frequency Detection in the AF stages of the receiver or variations in the power Supply voltage as the result of an EM field but also the spurious radiation of the receiver itself.</w:t>
      </w:r>
    </w:p>
    <w:p w:rsidR="00400E18" w:rsidRPr="00CA4E3A" w:rsidRDefault="0086152C" w:rsidP="00400E18">
      <w:pPr>
        <w:pStyle w:val="ECCParagraph"/>
        <w:rPr>
          <w:rFonts w:cs="Arial"/>
        </w:rPr>
      </w:pPr>
      <w:r w:rsidRPr="00CA4E3A">
        <w:rPr>
          <w:rFonts w:cs="Arial"/>
          <w:i/>
        </w:rPr>
        <w:t>Frequency management and planning:</w:t>
      </w:r>
      <w:r w:rsidR="004021F8" w:rsidRPr="004021F8">
        <w:rPr>
          <w:rFonts w:cs="Arial"/>
        </w:rPr>
        <w:t xml:space="preserve"> For the functional description of a radio system usually a link budget is defined consisting of a transmitting power and modulation type, a propagation path and the minimum sensitivity of the receiver. The receiver parameters are in this case related to sensitivity and selectivity such as blocking, LO phase noise, adjacent channel selectivity etc.</w:t>
      </w:r>
    </w:p>
    <w:p w:rsidR="00400E18" w:rsidRPr="00CA4E3A" w:rsidRDefault="004021F8" w:rsidP="00400E18">
      <w:pPr>
        <w:pStyle w:val="ECCParagraph"/>
        <w:rPr>
          <w:rFonts w:cs="Arial"/>
        </w:rPr>
      </w:pPr>
      <w:r w:rsidRPr="004021F8">
        <w:rPr>
          <w:rFonts w:cs="Arial"/>
          <w:i/>
        </w:rPr>
        <w:t>Improving spectrum efficiency:</w:t>
      </w:r>
      <w:r w:rsidRPr="004021F8">
        <w:rPr>
          <w:rFonts w:cs="Arial"/>
        </w:rPr>
        <w:t xml:space="preserve"> A receiver uses the spectrum just like a transmitter. If for example the IF filter is too wide (wider than necessary for the reception of the transmitted signal), spectrum is wasted since it could be used by another receiver transmitter </w:t>
      </w:r>
      <w:proofErr w:type="gramStart"/>
      <w:r w:rsidRPr="004021F8">
        <w:rPr>
          <w:rFonts w:cs="Arial"/>
        </w:rPr>
        <w:t>combination .</w:t>
      </w:r>
      <w:proofErr w:type="gramEnd"/>
      <w:r w:rsidRPr="004021F8">
        <w:rPr>
          <w:rFonts w:cs="Arial"/>
        </w:rPr>
        <w:t xml:space="preserve"> The parameters are the same as for Frequency </w:t>
      </w:r>
      <w:r w:rsidRPr="004021F8">
        <w:rPr>
          <w:rFonts w:cs="Arial"/>
        </w:rPr>
        <w:lastRenderedPageBreak/>
        <w:t>management and planning but the values may differ. A radio system may function without problems but could still waste spectrum resources because its receiving bandwidth is relaxed.</w:t>
      </w:r>
    </w:p>
    <w:p w:rsidR="00400E18" w:rsidRPr="00CA4E3A" w:rsidRDefault="004021F8" w:rsidP="00400E18">
      <w:pPr>
        <w:pStyle w:val="ECCParagraph"/>
        <w:rPr>
          <w:rFonts w:cs="Arial"/>
          <w:b/>
        </w:rPr>
      </w:pPr>
      <w:r w:rsidRPr="004021F8">
        <w:rPr>
          <w:rFonts w:cs="Arial"/>
          <w:b/>
        </w:rPr>
        <w:t>Receiver category</w:t>
      </w:r>
    </w:p>
    <w:p w:rsidR="00400E18" w:rsidRPr="00CA4E3A" w:rsidRDefault="004021F8" w:rsidP="00400E18">
      <w:pPr>
        <w:pStyle w:val="ECCParagraph"/>
        <w:rPr>
          <w:rFonts w:cs="Arial"/>
        </w:rPr>
      </w:pPr>
      <w:r w:rsidRPr="004021F8">
        <w:rPr>
          <w:rFonts w:cs="Arial"/>
        </w:rPr>
        <w:t xml:space="preserve">In the 20-1000 MHz SRD standard EN 300 220 receivers are classified in category 1, 2 and 3. Category 3 is the lowest and category 1 as the highest </w:t>
      </w:r>
      <w:proofErr w:type="spellStart"/>
      <w:r w:rsidRPr="004021F8">
        <w:rPr>
          <w:rFonts w:cs="Arial"/>
        </w:rPr>
        <w:t>cagegory</w:t>
      </w:r>
      <w:proofErr w:type="spellEnd"/>
      <w:r w:rsidRPr="004021F8">
        <w:rPr>
          <w:rFonts w:cs="Arial"/>
        </w:rPr>
        <w:t>. Each category contains one or more receiver parameters and its associated value. The values of the parameters are set by a mix of EMC, frequency management and spectrum efficiency reasons. In the SRD world restrictions are usually based on cost versus compatibility and these parameters are no difference.</w:t>
      </w:r>
    </w:p>
    <w:p w:rsidR="00400E18" w:rsidRPr="00CA4E3A" w:rsidRDefault="004021F8" w:rsidP="00400E18">
      <w:pPr>
        <w:pStyle w:val="ECCParagraph"/>
        <w:rPr>
          <w:rFonts w:cs="Arial"/>
        </w:rPr>
      </w:pPr>
      <w:r w:rsidRPr="004021F8">
        <w:rPr>
          <w:rFonts w:cs="Arial"/>
        </w:rPr>
        <w:t>For the customer/end user and industry the category are more useful than the actual parameters because they can be easily used to show the quality or suitability of the product. It is also easy for a regulator other than the spectrum regulator to make a receiver category mandatory for a particular application. Examples are safety and alarm applications.</w:t>
      </w:r>
    </w:p>
    <w:p w:rsidR="00400E18" w:rsidRPr="00CA4E3A" w:rsidRDefault="004021F8" w:rsidP="00400E18">
      <w:pPr>
        <w:pStyle w:val="ECCParagraph"/>
        <w:rPr>
          <w:rFonts w:cs="Arial"/>
        </w:rPr>
      </w:pPr>
      <w:r w:rsidRPr="004021F8">
        <w:rPr>
          <w:rFonts w:cs="Arial"/>
        </w:rPr>
        <w:t>Categories are ok but there is a risk. A category may be modified easily in the harmonised standard without giving the non technical user or regulator info about such a change in a direct way. The manufacturer may be tempted to strive for a more relaxed set of parameters within the receiver category used to reduce cost and still give the assumption of the same quality. To avoid obscurity it might be better to introduce more sub-categories within the existing categories and do not change them anymore. For example a Category 1a, 1b and 1c, were 1b is the baseline in the form of the existing category 1 and 1a a more strict and 1c a relaxed subset of category 1. This way industry has more choice and the user has the assumption of a stable receiver category.</w:t>
      </w:r>
    </w:p>
    <w:p w:rsidR="00400E18" w:rsidRPr="00CA4E3A" w:rsidRDefault="004021F8" w:rsidP="00400E18">
      <w:pPr>
        <w:pStyle w:val="ECCParagraph"/>
        <w:rPr>
          <w:rFonts w:cs="Arial"/>
          <w:b/>
        </w:rPr>
      </w:pPr>
      <w:r w:rsidRPr="004021F8">
        <w:rPr>
          <w:rFonts w:cs="Arial"/>
          <w:b/>
        </w:rPr>
        <w:t xml:space="preserve">Receiver categories </w:t>
      </w:r>
      <w:proofErr w:type="spellStart"/>
      <w:r w:rsidRPr="004021F8">
        <w:rPr>
          <w:rFonts w:cs="Arial"/>
          <w:b/>
        </w:rPr>
        <w:t>vs</w:t>
      </w:r>
      <w:proofErr w:type="spellEnd"/>
      <w:r w:rsidRPr="004021F8">
        <w:rPr>
          <w:rFonts w:cs="Arial"/>
          <w:b/>
        </w:rPr>
        <w:t xml:space="preserve"> Receiver parameters</w:t>
      </w:r>
    </w:p>
    <w:p w:rsidR="00400E18" w:rsidRPr="00CA4E3A" w:rsidRDefault="004021F8" w:rsidP="00400E18">
      <w:pPr>
        <w:pStyle w:val="ECCParagraph"/>
        <w:rPr>
          <w:rFonts w:cs="Arial"/>
        </w:rPr>
      </w:pPr>
      <w:r w:rsidRPr="004021F8">
        <w:rPr>
          <w:rFonts w:cs="Arial"/>
        </w:rPr>
        <w:t xml:space="preserve">Receiver parameters have an impact on intra SRD sharing, specially were high and low power and narrow and wide bandwidth systems need to work together in the same environment. </w:t>
      </w:r>
    </w:p>
    <w:p w:rsidR="00400E18" w:rsidRPr="00CA4E3A" w:rsidRDefault="004021F8" w:rsidP="00400E18">
      <w:pPr>
        <w:pStyle w:val="ECCParagraph"/>
        <w:rPr>
          <w:rFonts w:cs="Arial"/>
        </w:rPr>
      </w:pPr>
      <w:r w:rsidRPr="004021F8">
        <w:rPr>
          <w:rFonts w:cs="Arial"/>
        </w:rPr>
        <w:t xml:space="preserve">The existing categories contain parameters for blocking </w:t>
      </w:r>
      <w:proofErr w:type="gramStart"/>
      <w:r w:rsidRPr="004021F8">
        <w:rPr>
          <w:rFonts w:cs="Arial"/>
        </w:rPr>
        <w:t>an adjacent</w:t>
      </w:r>
      <w:proofErr w:type="gramEnd"/>
      <w:r w:rsidRPr="004021F8">
        <w:rPr>
          <w:rFonts w:cs="Arial"/>
        </w:rPr>
        <w:t xml:space="preserve"> channel selectivity. A balance of power in a sharing environment is supported by defining certain values for </w:t>
      </w:r>
      <w:proofErr w:type="gramStart"/>
      <w:r w:rsidRPr="004021F8">
        <w:rPr>
          <w:rFonts w:cs="Arial"/>
        </w:rPr>
        <w:t>blocking,</w:t>
      </w:r>
      <w:proofErr w:type="gramEnd"/>
      <w:r w:rsidRPr="004021F8">
        <w:rPr>
          <w:rFonts w:cs="Arial"/>
        </w:rPr>
        <w:t xml:space="preserve"> all categories contain this value for blocking so a quality assessment in the environment based on power levels can be made. For selectivity however there is no value for the categories 2 and 3 which are the most used categories for equipment on the market. An assessment on spectrum efficiency and even establishing a predictable sharing environment cannot be made from a regulatory point of view.  Existing industry seems to be happy with this situation but a newcomer may have problems with hidden receiver parameters limiting their access because the sharing environment is not that predictable. For the new frequency bands 915-921 MHz and 870-876 MHz clear bandwidth parameters should be established for all equipment that wishes to use it. It is not necessary for these parameters to be very tight in all cases since we have 3, or in the future maybe more, receiver categories.</w:t>
      </w:r>
    </w:p>
    <w:p w:rsidR="00400E18" w:rsidRPr="00CA4E3A" w:rsidRDefault="00400E18" w:rsidP="00400E18">
      <w:pPr>
        <w:pStyle w:val="ECCParagraph"/>
      </w:pPr>
    </w:p>
    <w:p w:rsidR="003F45C7" w:rsidRPr="00CA4E3A" w:rsidRDefault="004021F8" w:rsidP="00B314F1">
      <w:pPr>
        <w:pStyle w:val="Heading1"/>
      </w:pPr>
      <w:bookmarkStart w:id="609" w:name="_Toc316369963"/>
      <w:bookmarkStart w:id="610" w:name="_Toc358834295"/>
      <w:r w:rsidRPr="004021F8">
        <w:lastRenderedPageBreak/>
        <w:t>Outcome of Compatibility studies [ECC REPORT</w:t>
      </w:r>
      <w:r w:rsidR="00355106">
        <w:t xml:space="preserve"> 200</w:t>
      </w:r>
      <w:r w:rsidRPr="004021F8">
        <w:t>]</w:t>
      </w:r>
      <w:bookmarkEnd w:id="609"/>
      <w:bookmarkEnd w:id="610"/>
    </w:p>
    <w:p w:rsidR="00844E7E" w:rsidRPr="00CA4E3A" w:rsidRDefault="000D44AD" w:rsidP="00AE5162">
      <w:pPr>
        <w:pStyle w:val="ListParagraph"/>
        <w:numPr>
          <w:ilvl w:val="1"/>
          <w:numId w:val="2"/>
        </w:numPr>
        <w:autoSpaceDE w:val="0"/>
        <w:autoSpaceDN w:val="0"/>
        <w:jc w:val="both"/>
        <w:rPr>
          <w:rFonts w:cs="Arial"/>
          <w:b/>
          <w:bCs/>
          <w:lang w:val="en-GB"/>
        </w:rPr>
      </w:pPr>
      <w:ins w:id="611" w:author="Robin.Donoghue" w:date="2013-06-12T18:00:00Z">
        <w:r>
          <w:rPr>
            <w:rFonts w:cs="Arial"/>
            <w:b/>
            <w:bCs/>
            <w:lang w:val="en-GB"/>
          </w:rPr>
          <w:t>Conclusion of ECC Report 200</w:t>
        </w:r>
      </w:ins>
    </w:p>
    <w:p w:rsidR="00844E7E" w:rsidRPr="00CA4E3A" w:rsidRDefault="004021F8" w:rsidP="00844E7E">
      <w:pPr>
        <w:pStyle w:val="ECCParagraph"/>
      </w:pPr>
      <w:commentRangeStart w:id="612"/>
      <w:r w:rsidRPr="004021F8">
        <w:t>The</w:t>
      </w:r>
      <w:commentRangeEnd w:id="612"/>
      <w:r w:rsidRPr="004021F8">
        <w:rPr>
          <w:rStyle w:val="CommentReference"/>
        </w:rPr>
        <w:commentReference w:id="612"/>
      </w:r>
      <w:r w:rsidR="00844E7E" w:rsidRPr="00CA4E3A">
        <w:t xml:space="preserve"> </w:t>
      </w:r>
      <w:ins w:id="613" w:author="Robin.Donoghue" w:date="2013-06-12T16:37:00Z">
        <w:r w:rsidR="001F55DA">
          <w:t xml:space="preserve">conclusion of the </w:t>
        </w:r>
      </w:ins>
      <w:r w:rsidR="00844E7E" w:rsidRPr="00CA4E3A">
        <w:t xml:space="preserve">ECC report </w:t>
      </w:r>
      <w:r w:rsidR="0021667F" w:rsidRPr="00CA4E3A">
        <w:t xml:space="preserve">200 </w:t>
      </w:r>
      <w:r w:rsidR="00844E7E" w:rsidRPr="00CA4E3A">
        <w:t>addresses the need for co-existence studies identified within the CEPT Roadmap for designating additional spectrum for SRD/RFID applications in the UHF spectrum, notably in the 870-876 MHz and 915-921 MHz bands.</w:t>
      </w:r>
    </w:p>
    <w:p w:rsidR="00844E7E" w:rsidRPr="00CA4E3A" w:rsidRDefault="00844E7E" w:rsidP="00844E7E">
      <w:pPr>
        <w:pStyle w:val="ECCParagraph"/>
      </w:pPr>
      <w:r w:rsidRPr="00CA4E3A">
        <w:t xml:space="preserve">The </w:t>
      </w:r>
      <w:r w:rsidR="0021667F" w:rsidRPr="00CA4E3A">
        <w:t>ECC Report 200</w:t>
      </w:r>
      <w:r w:rsidRPr="00CA4E3A">
        <w:t xml:space="preserve"> has analysed a broad range of representative SRD and RFID uses that are proposed to be deployed in the subject frequency bands alongside several civil and non-civil </w:t>
      </w:r>
      <w:proofErr w:type="spellStart"/>
      <w:r w:rsidRPr="00CA4E3A">
        <w:t>radiocommunications</w:t>
      </w:r>
      <w:proofErr w:type="spellEnd"/>
      <w:r w:rsidRPr="00CA4E3A">
        <w:t xml:space="preserve"> services and systems that are already in situ or proposed in CEPT countries. The </w:t>
      </w:r>
      <w:r w:rsidR="004021F8" w:rsidRPr="004021F8">
        <w:t>ECC Report 200 also considers systems/services operating in adjacent bands. The studies have relied on a combination of methods: including Minimum Coupling Loss link budget calculations to statistical Monte-Carlo based simulations performed with SEAMCAT.</w:t>
      </w:r>
    </w:p>
    <w:p w:rsidR="00844E7E" w:rsidRPr="00CA4E3A" w:rsidRDefault="004021F8" w:rsidP="00844E7E">
      <w:pPr>
        <w:pStyle w:val="ECCParagraph"/>
      </w:pPr>
      <w:r w:rsidRPr="004021F8">
        <w:t xml:space="preserve">Analysis of trends (ECC Report 200 Annex 1) indicates that the pattern of current and planned use of the subject bands varies greatly across the CEPT region. This varied use has resulted in different sharing opportunities dependant on the type of systems studied and the results have been structured to enhance the sharing possibilities with each countries combination of services. In some cases SRD equipment will need to be class 2 to ensure the best spectrum efficiency whilst protecting the primary service. </w:t>
      </w:r>
    </w:p>
    <w:p w:rsidR="00844E7E" w:rsidRPr="00CA4E3A" w:rsidRDefault="004021F8" w:rsidP="00844E7E">
      <w:pPr>
        <w:pStyle w:val="ECCParagraph"/>
      </w:pPr>
      <w:r w:rsidRPr="004021F8">
        <w:t xml:space="preserve">Note that except for some explicit provisions mentioned below, all conclusions </w:t>
      </w:r>
      <w:ins w:id="614" w:author="Robin.Donoghue" w:date="2013-06-12T17:14:00Z">
        <w:r w:rsidR="006216F0">
          <w:t xml:space="preserve">of ECC Report 200 </w:t>
        </w:r>
      </w:ins>
      <w:r w:rsidRPr="004021F8">
        <w:t xml:space="preserve">are based on SRD/RFID parameters (e.g. channel bandwidths, DC and transmit power ranges) as derived from respective ETSI </w:t>
      </w:r>
      <w:proofErr w:type="spellStart"/>
      <w:r w:rsidRPr="004021F8">
        <w:t>SRDocs</w:t>
      </w:r>
      <w:proofErr w:type="spellEnd"/>
      <w:r w:rsidRPr="004021F8">
        <w:t xml:space="preserve">. </w:t>
      </w:r>
    </w:p>
    <w:p w:rsidR="00844E7E" w:rsidRPr="00CA4E3A" w:rsidRDefault="004021F8" w:rsidP="00844E7E">
      <w:pPr>
        <w:pStyle w:val="ECCParagraph"/>
        <w:rPr>
          <w:b/>
          <w:u w:val="single"/>
        </w:rPr>
      </w:pPr>
      <w:r w:rsidRPr="004021F8">
        <w:rPr>
          <w:b/>
          <w:u w:val="single"/>
        </w:rPr>
        <w:t>A. Countries where bands 870-876/915-921 MHz are used for TRR and/or UAS:</w:t>
      </w:r>
    </w:p>
    <w:p w:rsidR="00844E7E" w:rsidRPr="00CA4E3A" w:rsidRDefault="004021F8" w:rsidP="00844E7E">
      <w:pPr>
        <w:pStyle w:val="ECCParagraph"/>
      </w:pPr>
      <w:r w:rsidRPr="004021F8">
        <w:t xml:space="preserve">Countries where bands 870-876/915-921 MHz or parts of the band are used for TRR and/or UAS may consider introduction of SRD/RFIDs only with certain additional considerations, such as: </w:t>
      </w:r>
    </w:p>
    <w:p w:rsidR="00844E7E" w:rsidRPr="00CA4E3A" w:rsidRDefault="004021F8" w:rsidP="00844E7E">
      <w:pPr>
        <w:pStyle w:val="ECCParBulleted"/>
        <w:numPr>
          <w:ilvl w:val="0"/>
          <w:numId w:val="9"/>
        </w:numPr>
      </w:pPr>
      <w:r w:rsidRPr="004021F8">
        <w:t>For countries that in the time of peace restrict the use of TRR to designated military exercise areas, adequate physical separation between SRD/RFID and TRR must be ensured. Under these conditions sharing with SRD/RFIDs may be feasible and further aided by requiring SRDs to use APC;</w:t>
      </w:r>
    </w:p>
    <w:p w:rsidR="00844E7E" w:rsidRPr="00CA4E3A" w:rsidRDefault="004021F8" w:rsidP="00844E7E">
      <w:pPr>
        <w:pStyle w:val="ECCParBulleted"/>
        <w:numPr>
          <w:ilvl w:val="0"/>
          <w:numId w:val="9"/>
        </w:numPr>
      </w:pPr>
      <w:r w:rsidRPr="004021F8">
        <w:t xml:space="preserve">For countries that in time of peace allow the use of TRR anywhere across their territory, especially in urban areas, </w:t>
      </w:r>
    </w:p>
    <w:p w:rsidR="00844E7E" w:rsidRPr="00CA4E3A" w:rsidRDefault="004021F8" w:rsidP="00844E7E">
      <w:pPr>
        <w:pStyle w:val="ECCParBulleted"/>
        <w:numPr>
          <w:ilvl w:val="1"/>
          <w:numId w:val="9"/>
        </w:numPr>
      </w:pPr>
      <w:proofErr w:type="gramStart"/>
      <w:r w:rsidRPr="004021F8">
        <w:t>sharing</w:t>
      </w:r>
      <w:proofErr w:type="gramEnd"/>
      <w:r w:rsidRPr="004021F8">
        <w:t xml:space="preserve"> between SRD (band 870-876 MHz) and TRR may be feasible subject to specific conditions. In particular, these conditions must impose limitations on SRDs covering emitted power, DC and the density of SRDs per square km, as indicated in the studies. Irrespective, there will be some residual level of interference and the overall noise level to TRR will be increased;</w:t>
      </w:r>
    </w:p>
    <w:p w:rsidR="00844E7E" w:rsidRPr="00CA4E3A" w:rsidRDefault="004021F8" w:rsidP="00844E7E">
      <w:pPr>
        <w:pStyle w:val="ECCParBulleted"/>
        <w:numPr>
          <w:ilvl w:val="1"/>
          <w:numId w:val="9"/>
        </w:numPr>
      </w:pPr>
      <w:r w:rsidRPr="004021F8">
        <w:t>sharing between RFID (band 915-921 MHz) and TRR will not be feasible</w:t>
      </w:r>
    </w:p>
    <w:p w:rsidR="00844E7E" w:rsidRPr="00CA4E3A" w:rsidRDefault="004021F8" w:rsidP="00844E7E">
      <w:pPr>
        <w:pStyle w:val="ECCParBulleted"/>
        <w:numPr>
          <w:ilvl w:val="0"/>
          <w:numId w:val="9"/>
        </w:numPr>
      </w:pPr>
      <w:r w:rsidRPr="004021F8">
        <w:t xml:space="preserve">For countries that allow use of UAS anywhere across their territory, especially in urban areas, </w:t>
      </w:r>
    </w:p>
    <w:p w:rsidR="00844E7E" w:rsidRPr="00CA4E3A" w:rsidRDefault="004021F8" w:rsidP="00844E7E">
      <w:pPr>
        <w:pStyle w:val="ECCParBulleted"/>
        <w:numPr>
          <w:ilvl w:val="1"/>
          <w:numId w:val="9"/>
        </w:numPr>
      </w:pPr>
      <w:proofErr w:type="gramStart"/>
      <w:r w:rsidRPr="004021F8">
        <w:t>co-frequency</w:t>
      </w:r>
      <w:proofErr w:type="gramEnd"/>
      <w:r w:rsidRPr="004021F8">
        <w:t xml:space="preserve"> sharing between SRD (870-876 MHz) and UAS may be feasible subject to specific conditions. In particular, these conditions impose limitations on the emitted power of SRDs, their DC </w:t>
      </w:r>
      <w:proofErr w:type="gramStart"/>
      <w:r w:rsidRPr="004021F8">
        <w:t>and  the</w:t>
      </w:r>
      <w:proofErr w:type="gramEnd"/>
      <w:r w:rsidRPr="004021F8">
        <w:t xml:space="preserve"> density of SRDs per square km, as indicated in the studies. Irrespective, there will be some residual level of interference and the overall noise level to UAS will be increased;</w:t>
      </w:r>
    </w:p>
    <w:p w:rsidR="00844E7E" w:rsidRPr="00CA4E3A" w:rsidRDefault="004021F8" w:rsidP="00844E7E">
      <w:pPr>
        <w:pStyle w:val="ECCParBulleted"/>
        <w:numPr>
          <w:ilvl w:val="1"/>
          <w:numId w:val="9"/>
        </w:numPr>
      </w:pPr>
      <w:r w:rsidRPr="004021F8">
        <w:t>co-frequency sharing between RFID (915-921 MHz) and UAS will not be feasible in general;</w:t>
      </w:r>
    </w:p>
    <w:p w:rsidR="00844E7E" w:rsidRPr="00CA4E3A" w:rsidRDefault="004021F8" w:rsidP="00844E7E">
      <w:pPr>
        <w:pStyle w:val="ECCParBulleted"/>
        <w:numPr>
          <w:ilvl w:val="0"/>
          <w:numId w:val="9"/>
        </w:numPr>
      </w:pPr>
      <w:r w:rsidRPr="004021F8">
        <w:t>The countries that use the subject bands for TRR and/or UAS systems in the band 870-876 MHz may allow SRDs as Class 2 devices provided they comply with limits on power and duty cycle.  Furthermore there must be certainty that the estimate for the density of devices is not exceeded;</w:t>
      </w:r>
    </w:p>
    <w:p w:rsidR="00844E7E" w:rsidRPr="00CA4E3A" w:rsidRDefault="004021F8" w:rsidP="00844E7E">
      <w:pPr>
        <w:pStyle w:val="ECCParBulleted"/>
        <w:numPr>
          <w:ilvl w:val="0"/>
          <w:numId w:val="9"/>
        </w:numPr>
      </w:pPr>
      <w:r w:rsidRPr="004021F8">
        <w:t>Sharing conditions may be improved if SRD/RFID could employ additional, more sophisticated mitigation mechanisms, such as DAA</w:t>
      </w:r>
      <w:r w:rsidR="00692C9E">
        <w:rPr>
          <w:rStyle w:val="FootnoteReference"/>
        </w:rPr>
        <w:footnoteReference w:id="9"/>
      </w:r>
      <w:r w:rsidRPr="004021F8">
        <w:t>.</w:t>
      </w:r>
    </w:p>
    <w:p w:rsidR="00844E7E" w:rsidRPr="00CA4E3A" w:rsidRDefault="004021F8" w:rsidP="00844E7E">
      <w:pPr>
        <w:pStyle w:val="ECCParagraph"/>
        <w:keepNext/>
        <w:rPr>
          <w:b/>
          <w:u w:val="single"/>
        </w:rPr>
      </w:pPr>
      <w:r w:rsidRPr="004021F8">
        <w:rPr>
          <w:b/>
          <w:u w:val="single"/>
        </w:rPr>
        <w:lastRenderedPageBreak/>
        <w:t>B. Countries where the bands 873-876/918-921 MHz may be used for ER-GSM:</w:t>
      </w:r>
    </w:p>
    <w:p w:rsidR="00844E7E" w:rsidRPr="00CA4E3A" w:rsidRDefault="004021F8" w:rsidP="00844E7E">
      <w:pPr>
        <w:pStyle w:val="ECCParBulleted"/>
        <w:numPr>
          <w:ilvl w:val="0"/>
          <w:numId w:val="9"/>
        </w:numPr>
      </w:pPr>
      <w:r w:rsidRPr="004021F8">
        <w:t xml:space="preserve">The subject bands include sub-bands 873-876/918-921 MHz that </w:t>
      </w:r>
      <w:proofErr w:type="gramStart"/>
      <w:r w:rsidRPr="004021F8">
        <w:t>are</w:t>
      </w:r>
      <w:proofErr w:type="gramEnd"/>
      <w:r w:rsidRPr="004021F8">
        <w:t xml:space="preserve"> allocated as an extension for pan-European GSM-R systems (referred to as the ER-GSM bands). They may be used by countries that have a heavy railways infrastructure requiring additional network capacity in addition to that provided by the main GSM-R bands 876-880/921-925 </w:t>
      </w:r>
      <w:proofErr w:type="spellStart"/>
      <w:r w:rsidRPr="004021F8">
        <w:t>MHz.</w:t>
      </w:r>
      <w:proofErr w:type="spellEnd"/>
    </w:p>
    <w:p w:rsidR="00844E7E" w:rsidRPr="00CA4E3A" w:rsidRDefault="004021F8" w:rsidP="00844E7E">
      <w:pPr>
        <w:pStyle w:val="ECCParBulleted"/>
        <w:numPr>
          <w:ilvl w:val="0"/>
          <w:numId w:val="9"/>
        </w:numPr>
      </w:pPr>
      <w:r w:rsidRPr="004021F8">
        <w:t>Co-frequency sharing with ER-GSM is not generally possible without addition mitigation. It is therefore proposed that countries with plans for using 873-876/918-921 MHz for ER-GSM, may consider the following regulatory arrangements for introducing SRD/RFIDs:</w:t>
      </w:r>
    </w:p>
    <w:p w:rsidR="00844E7E" w:rsidRPr="00CA4E3A" w:rsidRDefault="004021F8" w:rsidP="00844E7E">
      <w:pPr>
        <w:pStyle w:val="ECCParBulleted"/>
        <w:numPr>
          <w:ilvl w:val="1"/>
          <w:numId w:val="9"/>
        </w:numPr>
        <w:spacing w:before="60"/>
      </w:pPr>
      <w:r w:rsidRPr="004021F8">
        <w:t xml:space="preserve">Within the bands 870-873/915-918 MHz the considered SRDs/RFIDs may be allowed with the parameters assumed in ECC Report 200 (see Table </w:t>
      </w:r>
      <w:r w:rsidRPr="004021F8">
        <w:rPr>
          <w:highlight w:val="yellow"/>
        </w:rPr>
        <w:t>X</w:t>
      </w:r>
      <w:r w:rsidR="00844E7E" w:rsidRPr="00CA4E3A">
        <w:t>);</w:t>
      </w:r>
    </w:p>
    <w:p w:rsidR="00844E7E" w:rsidRPr="00CA4E3A" w:rsidRDefault="00844E7E" w:rsidP="00844E7E">
      <w:pPr>
        <w:pStyle w:val="ECCParBulleted"/>
        <w:numPr>
          <w:ilvl w:val="1"/>
          <w:numId w:val="9"/>
        </w:numPr>
        <w:spacing w:before="60"/>
      </w:pPr>
      <w:r w:rsidRPr="00CA4E3A">
        <w:t xml:space="preserve">Within the bands 873-876/918-921 MHz, administrations wishing to avoid harmful interference in both typical and worst case scenarios should introduce the option 1 and/or option 2 timing restrictions for SRDs in </w:t>
      </w:r>
      <w:r w:rsidR="00A41ACC" w:rsidRPr="004021F8">
        <w:fldChar w:fldCharType="begin"/>
      </w:r>
      <w:r w:rsidR="004021F8" w:rsidRPr="004021F8">
        <w:instrText xml:space="preserve"> REF _Ref355088477 \h </w:instrText>
      </w:r>
      <w:r w:rsidR="00A41ACC" w:rsidRPr="004021F8">
        <w:fldChar w:fldCharType="separate"/>
      </w:r>
      <w:r w:rsidR="004021F8" w:rsidRPr="004021F8">
        <w:t xml:space="preserve">Table </w:t>
      </w:r>
      <w:r w:rsidR="00A41ACC" w:rsidRPr="004021F8">
        <w:fldChar w:fldCharType="end"/>
      </w:r>
      <w:r w:rsidR="004021F8" w:rsidRPr="004021F8">
        <w:rPr>
          <w:highlight w:val="yellow"/>
        </w:rPr>
        <w:t>X</w:t>
      </w:r>
      <w:r w:rsidRPr="00CA4E3A">
        <w:t xml:space="preserve"> below. Administrations willing to disregard the high risk of interference for worst case scenarios, and accepting interference probabilities in the average case simulations in the order of 5%, do not require these restrictions. </w:t>
      </w:r>
    </w:p>
    <w:p w:rsidR="00844E7E" w:rsidRPr="00CA4E3A" w:rsidRDefault="00844E7E" w:rsidP="00844E7E">
      <w:pPr>
        <w:pStyle w:val="ECCParBulleted"/>
        <w:numPr>
          <w:ilvl w:val="1"/>
          <w:numId w:val="9"/>
        </w:numPr>
        <w:spacing w:before="60"/>
      </w:pPr>
      <w:r w:rsidRPr="00CA4E3A">
        <w:t xml:space="preserve">A further option to use ER-GSM bands for higher power applications could be a coordination procedure with the railway operator or a cognitive procedure in order to avoid the ER-GSM bands (see Option 3 in </w:t>
      </w:r>
      <w:r w:rsidR="00A41ACC" w:rsidRPr="004021F8">
        <w:fldChar w:fldCharType="begin"/>
      </w:r>
      <w:r w:rsidR="004021F8" w:rsidRPr="004021F8">
        <w:instrText xml:space="preserve"> REF _Ref355088477 \h </w:instrText>
      </w:r>
      <w:r w:rsidR="00A41ACC" w:rsidRPr="004021F8">
        <w:fldChar w:fldCharType="separate"/>
      </w:r>
      <w:r w:rsidR="004021F8" w:rsidRPr="004021F8">
        <w:t>Table</w:t>
      </w:r>
      <w:r w:rsidR="00A41ACC" w:rsidRPr="004021F8">
        <w:fldChar w:fldCharType="end"/>
      </w:r>
      <w:r w:rsidR="004021F8" w:rsidRPr="004021F8">
        <w:t xml:space="preserve"> </w:t>
      </w:r>
      <w:r w:rsidR="004021F8" w:rsidRPr="004021F8">
        <w:rPr>
          <w:highlight w:val="yellow"/>
        </w:rPr>
        <w:t>X</w:t>
      </w:r>
      <w:r w:rsidRPr="00CA4E3A">
        <w:t xml:space="preserve">). </w:t>
      </w:r>
    </w:p>
    <w:p w:rsidR="00844E7E" w:rsidRPr="00CA4E3A" w:rsidRDefault="004021F8" w:rsidP="00844E7E">
      <w:pPr>
        <w:pStyle w:val="Caption"/>
        <w:rPr>
          <w:lang w:val="en-GB"/>
        </w:rPr>
      </w:pPr>
      <w:bookmarkStart w:id="615" w:name="_Ref355088477"/>
      <w:r w:rsidRPr="004021F8">
        <w:rPr>
          <w:lang w:val="en-GB"/>
        </w:rPr>
        <w:t>Table</w:t>
      </w:r>
      <w:bookmarkEnd w:id="615"/>
      <w:r w:rsidRPr="004021F8">
        <w:rPr>
          <w:lang w:val="en-GB"/>
        </w:rPr>
        <w:t xml:space="preserve"> </w:t>
      </w:r>
      <w:r w:rsidRPr="004021F8">
        <w:rPr>
          <w:highlight w:val="yellow"/>
          <w:lang w:val="en-GB"/>
        </w:rPr>
        <w:t>X:</w:t>
      </w:r>
      <w:r w:rsidRPr="004021F8">
        <w:rPr>
          <w:lang w:val="en-GB"/>
        </w:rPr>
        <w:t xml:space="preserve"> Options for sharing with ER-GSM</w:t>
      </w:r>
    </w:p>
    <w:tbl>
      <w:tblPr>
        <w:tblW w:w="0" w:type="auto"/>
        <w:tblBorders>
          <w:top w:val="single" w:sz="4" w:space="0" w:color="D2232A"/>
          <w:left w:val="single" w:sz="4" w:space="0" w:color="D2232A"/>
          <w:bottom w:val="single" w:sz="4" w:space="0" w:color="D2232A"/>
          <w:right w:val="single" w:sz="4" w:space="0" w:color="D2232A"/>
          <w:insideH w:val="single" w:sz="4" w:space="0" w:color="D2232A"/>
          <w:insideV w:val="single" w:sz="4" w:space="0" w:color="D2232A"/>
        </w:tblBorders>
        <w:tblCellMar>
          <w:top w:w="11" w:type="dxa"/>
          <w:bottom w:w="11" w:type="dxa"/>
        </w:tblCellMar>
        <w:tblLook w:val="01E0"/>
      </w:tblPr>
      <w:tblGrid>
        <w:gridCol w:w="1809"/>
        <w:gridCol w:w="2410"/>
        <w:gridCol w:w="3119"/>
        <w:gridCol w:w="2517"/>
      </w:tblGrid>
      <w:tr w:rsidR="00844E7E" w:rsidRPr="00CA4E3A" w:rsidTr="007F20EE">
        <w:trPr>
          <w:tblHeader/>
        </w:trPr>
        <w:tc>
          <w:tcPr>
            <w:tcW w:w="1809" w:type="dxa"/>
            <w:tcBorders>
              <w:right w:val="single" w:sz="8" w:space="0" w:color="FFFFFF"/>
            </w:tcBorders>
            <w:shd w:val="clear" w:color="auto" w:fill="D2232A"/>
            <w:vAlign w:val="center"/>
          </w:tcPr>
          <w:p w:rsidR="00844E7E" w:rsidRPr="00CA4E3A" w:rsidRDefault="00844E7E" w:rsidP="007F20EE">
            <w:pPr>
              <w:spacing w:before="60" w:after="60"/>
              <w:jc w:val="center"/>
              <w:rPr>
                <w:b/>
                <w:color w:val="FFFFFF"/>
                <w:lang w:val="en-GB"/>
              </w:rPr>
            </w:pPr>
          </w:p>
        </w:tc>
        <w:tc>
          <w:tcPr>
            <w:tcW w:w="2410" w:type="dxa"/>
            <w:tcBorders>
              <w:left w:val="single" w:sz="8" w:space="0" w:color="FFFFFF"/>
              <w:right w:val="single" w:sz="8" w:space="0" w:color="FFFFFF"/>
            </w:tcBorders>
            <w:shd w:val="clear" w:color="auto" w:fill="D2232A"/>
          </w:tcPr>
          <w:p w:rsidR="00844E7E" w:rsidRPr="00CA4E3A" w:rsidRDefault="004021F8" w:rsidP="007F20EE">
            <w:pPr>
              <w:spacing w:before="60" w:after="60"/>
              <w:jc w:val="center"/>
              <w:rPr>
                <w:b/>
                <w:color w:val="FFFFFF"/>
                <w:lang w:val="en-GB"/>
              </w:rPr>
            </w:pPr>
            <w:r w:rsidRPr="004021F8">
              <w:rPr>
                <w:b/>
                <w:color w:val="FFFFFF"/>
                <w:lang w:val="en-GB"/>
              </w:rPr>
              <w:t xml:space="preserve">Option 1: For devices with high deployment figures </w:t>
            </w:r>
          </w:p>
        </w:tc>
        <w:tc>
          <w:tcPr>
            <w:tcW w:w="3119" w:type="dxa"/>
            <w:tcBorders>
              <w:left w:val="single" w:sz="8" w:space="0" w:color="FFFFFF"/>
            </w:tcBorders>
            <w:shd w:val="clear" w:color="auto" w:fill="D2232A"/>
          </w:tcPr>
          <w:p w:rsidR="00844E7E" w:rsidRPr="00CA4E3A" w:rsidRDefault="004021F8" w:rsidP="007F20EE">
            <w:pPr>
              <w:spacing w:before="60" w:after="60"/>
              <w:jc w:val="center"/>
              <w:rPr>
                <w:b/>
                <w:color w:val="FFFFFF"/>
                <w:lang w:val="en-GB"/>
              </w:rPr>
            </w:pPr>
            <w:r w:rsidRPr="004021F8">
              <w:rPr>
                <w:b/>
                <w:color w:val="FFFFFF"/>
                <w:lang w:val="en-GB"/>
              </w:rPr>
              <w:t>Option 2: For devices where low deployment is ensured by regulatory means</w:t>
            </w:r>
            <w:r w:rsidRPr="004021F8">
              <w:rPr>
                <w:b/>
                <w:color w:val="FFFFFF"/>
                <w:lang w:val="en-GB"/>
              </w:rPr>
              <w:br/>
              <w:t>(e.g. access points) (Note 2)</w:t>
            </w:r>
          </w:p>
        </w:tc>
        <w:tc>
          <w:tcPr>
            <w:tcW w:w="2517" w:type="dxa"/>
            <w:tcBorders>
              <w:left w:val="single" w:sz="8" w:space="0" w:color="FFFFFF"/>
            </w:tcBorders>
            <w:shd w:val="clear" w:color="auto" w:fill="D2232A"/>
          </w:tcPr>
          <w:p w:rsidR="00844E7E" w:rsidRPr="00CA4E3A" w:rsidRDefault="004021F8" w:rsidP="007F20EE">
            <w:pPr>
              <w:spacing w:before="60" w:after="60"/>
              <w:jc w:val="center"/>
              <w:rPr>
                <w:b/>
                <w:color w:val="FFFFFF"/>
                <w:lang w:val="en-GB"/>
              </w:rPr>
            </w:pPr>
            <w:r w:rsidRPr="004021F8">
              <w:rPr>
                <w:b/>
                <w:color w:val="FFFFFF"/>
                <w:lang w:val="en-GB"/>
              </w:rPr>
              <w:t>Option 3: Cognitive approach (Note 1)</w:t>
            </w:r>
          </w:p>
        </w:tc>
      </w:tr>
      <w:tr w:rsidR="00844E7E" w:rsidRPr="00CA4E3A" w:rsidTr="007F20EE">
        <w:tc>
          <w:tcPr>
            <w:tcW w:w="1809" w:type="dxa"/>
          </w:tcPr>
          <w:p w:rsidR="00844E7E" w:rsidRPr="00CA4E3A" w:rsidRDefault="00844E7E" w:rsidP="007F20EE">
            <w:pPr>
              <w:pStyle w:val="ECCParagraph"/>
            </w:pPr>
            <w:r w:rsidRPr="00CA4E3A">
              <w:t>DC limit</w:t>
            </w:r>
          </w:p>
        </w:tc>
        <w:tc>
          <w:tcPr>
            <w:tcW w:w="2410" w:type="dxa"/>
          </w:tcPr>
          <w:p w:rsidR="00844E7E" w:rsidRPr="00CA4E3A" w:rsidRDefault="00844E7E" w:rsidP="00844E7E">
            <w:pPr>
              <w:pStyle w:val="ECCParagraph"/>
              <w:numPr>
                <w:ilvl w:val="0"/>
                <w:numId w:val="85"/>
              </w:numPr>
              <w:jc w:val="left"/>
            </w:pPr>
            <w:r w:rsidRPr="00CA4E3A">
              <w:t xml:space="preserve">Short term DC limit  Max Ton 5ms, Min </w:t>
            </w:r>
            <w:proofErr w:type="spellStart"/>
            <w:r w:rsidRPr="00CA4E3A">
              <w:t>Toff</w:t>
            </w:r>
            <w:proofErr w:type="spellEnd"/>
            <w:r w:rsidRPr="00CA4E3A">
              <w:t xml:space="preserve"> 995ms, and</w:t>
            </w:r>
          </w:p>
          <w:p w:rsidR="00844E7E" w:rsidRPr="00CA4E3A" w:rsidRDefault="00844E7E" w:rsidP="00844E7E">
            <w:pPr>
              <w:pStyle w:val="ECCParagraph"/>
              <w:numPr>
                <w:ilvl w:val="0"/>
                <w:numId w:val="85"/>
              </w:numPr>
              <w:jc w:val="left"/>
            </w:pPr>
            <w:r w:rsidRPr="00CA4E3A">
              <w:t xml:space="preserve">Long term DC of around 0.01% </w:t>
            </w:r>
          </w:p>
        </w:tc>
        <w:tc>
          <w:tcPr>
            <w:tcW w:w="3119" w:type="dxa"/>
          </w:tcPr>
          <w:p w:rsidR="00844E7E" w:rsidRPr="00CA4E3A" w:rsidRDefault="00844E7E" w:rsidP="007F20EE">
            <w:pPr>
              <w:pStyle w:val="ECCParagraph"/>
              <w:jc w:val="left"/>
            </w:pPr>
            <w:r w:rsidRPr="00CA4E3A">
              <w:t xml:space="preserve">Short term DC limit  Max Ton 5ms, Min </w:t>
            </w:r>
            <w:proofErr w:type="spellStart"/>
            <w:r w:rsidRPr="00CA4E3A">
              <w:t>Toff</w:t>
            </w:r>
            <w:proofErr w:type="spellEnd"/>
            <w:r w:rsidRPr="00CA4E3A">
              <w:t xml:space="preserve"> 995ms</w:t>
            </w:r>
          </w:p>
        </w:tc>
        <w:tc>
          <w:tcPr>
            <w:tcW w:w="2517" w:type="dxa"/>
          </w:tcPr>
          <w:p w:rsidR="00844E7E" w:rsidRPr="00CA4E3A" w:rsidRDefault="00844E7E" w:rsidP="007F20EE">
            <w:pPr>
              <w:pStyle w:val="ECCParagraph"/>
            </w:pPr>
            <w:r w:rsidRPr="00CA4E3A">
              <w:t>NA</w:t>
            </w:r>
          </w:p>
        </w:tc>
      </w:tr>
      <w:tr w:rsidR="00844E7E" w:rsidRPr="00CA4E3A" w:rsidTr="007F20EE">
        <w:tc>
          <w:tcPr>
            <w:tcW w:w="1809" w:type="dxa"/>
          </w:tcPr>
          <w:p w:rsidR="00844E7E" w:rsidRPr="00CA4E3A" w:rsidRDefault="00844E7E" w:rsidP="007F20EE">
            <w:pPr>
              <w:pStyle w:val="ECCParagraph"/>
            </w:pPr>
            <w:r w:rsidRPr="00CA4E3A">
              <w:t xml:space="preserve">Max </w:t>
            </w:r>
            <w:proofErr w:type="spellStart"/>
            <w:r w:rsidRPr="00CA4E3A">
              <w:t>Tx</w:t>
            </w:r>
            <w:proofErr w:type="spellEnd"/>
            <w:r w:rsidRPr="00CA4E3A">
              <w:t xml:space="preserve"> power</w:t>
            </w:r>
          </w:p>
        </w:tc>
        <w:tc>
          <w:tcPr>
            <w:tcW w:w="2410" w:type="dxa"/>
          </w:tcPr>
          <w:p w:rsidR="00844E7E" w:rsidRPr="00CA4E3A" w:rsidRDefault="00844E7E" w:rsidP="007F20EE">
            <w:pPr>
              <w:pStyle w:val="ECCParagraph"/>
            </w:pPr>
            <w:r w:rsidRPr="00CA4E3A">
              <w:t xml:space="preserve">25 </w:t>
            </w:r>
            <w:proofErr w:type="spellStart"/>
            <w:r w:rsidRPr="00CA4E3A">
              <w:t>mW</w:t>
            </w:r>
            <w:proofErr w:type="spellEnd"/>
          </w:p>
        </w:tc>
        <w:tc>
          <w:tcPr>
            <w:tcW w:w="3119" w:type="dxa"/>
          </w:tcPr>
          <w:p w:rsidR="00844E7E" w:rsidRPr="00CA4E3A" w:rsidRDefault="00844E7E" w:rsidP="007F20EE">
            <w:pPr>
              <w:pStyle w:val="ECCParagraph"/>
              <w:rPr>
                <w:highlight w:val="yellow"/>
              </w:rPr>
            </w:pPr>
            <w:r w:rsidRPr="00CA4E3A">
              <w:t>500mW</w:t>
            </w:r>
          </w:p>
        </w:tc>
        <w:tc>
          <w:tcPr>
            <w:tcW w:w="2517" w:type="dxa"/>
          </w:tcPr>
          <w:p w:rsidR="00844E7E" w:rsidRPr="00CA4E3A" w:rsidRDefault="00844E7E" w:rsidP="007F20EE">
            <w:pPr>
              <w:pStyle w:val="ECCParagraph"/>
              <w:jc w:val="left"/>
              <w:rPr>
                <w:highlight w:val="yellow"/>
              </w:rPr>
            </w:pPr>
            <w:r w:rsidRPr="00CA4E3A">
              <w:t xml:space="preserve">For RFID at 36 </w:t>
            </w:r>
            <w:proofErr w:type="spellStart"/>
            <w:r w:rsidRPr="00CA4E3A">
              <w:t>dBm</w:t>
            </w:r>
            <w:proofErr w:type="spellEnd"/>
            <w:r w:rsidRPr="00CA4E3A">
              <w:t xml:space="preserve"> (4W) and SRD at 27 </w:t>
            </w:r>
            <w:proofErr w:type="spellStart"/>
            <w:r w:rsidRPr="00CA4E3A">
              <w:t>dBm</w:t>
            </w:r>
            <w:proofErr w:type="spellEnd"/>
            <w:r w:rsidRPr="00CA4E3A">
              <w:t xml:space="preserve"> (500 </w:t>
            </w:r>
            <w:proofErr w:type="spellStart"/>
            <w:r w:rsidRPr="00CA4E3A">
              <w:t>mW</w:t>
            </w:r>
            <w:proofErr w:type="spellEnd"/>
            <w:r w:rsidRPr="00CA4E3A">
              <w:t>). A frequency offset of 100kHz from GSM-R channels is applicable</w:t>
            </w:r>
          </w:p>
        </w:tc>
      </w:tr>
    </w:tbl>
    <w:p w:rsidR="00844E7E" w:rsidRPr="00CA4E3A" w:rsidRDefault="00844E7E" w:rsidP="00844E7E">
      <w:pPr>
        <w:pStyle w:val="ECCTablenote"/>
      </w:pPr>
      <w:r w:rsidRPr="00CA4E3A">
        <w:t>Option 1 and Option 2 should be considered as lower and upper regulatory boundaries.</w:t>
      </w:r>
      <w:r w:rsidRPr="00CA4E3A">
        <w:br/>
      </w:r>
    </w:p>
    <w:p w:rsidR="00844E7E" w:rsidRPr="00CA4E3A" w:rsidRDefault="00844E7E" w:rsidP="00844E7E">
      <w:pPr>
        <w:pStyle w:val="ECCTablenote"/>
      </w:pPr>
      <w:r w:rsidRPr="00CA4E3A">
        <w:t>1.</w:t>
      </w:r>
      <w:r w:rsidRPr="00CA4E3A">
        <w:tab/>
        <w:t xml:space="preserve">the DAA mechanism considered and tested for coexistence between ER-GSM and RFID devices in the 918-921 MHz band (see </w:t>
      </w:r>
      <w:fldSimple w:instr=" REF _Ref355010367 \r \h  \* MERGEFORMAT ">
        <w:r w:rsidR="004021F8" w:rsidRPr="004021F8">
          <w:t>ANNEX 6:</w:t>
        </w:r>
      </w:fldSimple>
      <w:r w:rsidR="004021F8" w:rsidRPr="004021F8">
        <w:t>) could be also adapted to identify channels not being used by ER-GSM in the vicinity of SRDs in the 873-876 MHz band</w:t>
      </w:r>
    </w:p>
    <w:p w:rsidR="00844E7E" w:rsidRPr="00CA4E3A" w:rsidRDefault="004021F8" w:rsidP="00844E7E">
      <w:pPr>
        <w:pStyle w:val="ECCTablenote"/>
        <w:rPr>
          <w:vertAlign w:val="superscript"/>
        </w:rPr>
      </w:pPr>
      <w:r w:rsidRPr="004021F8">
        <w:t>2.</w:t>
      </w:r>
      <w:r w:rsidRPr="004021F8">
        <w:tab/>
        <w:t>Low deployment means about 1 device per km</w:t>
      </w:r>
      <w:r w:rsidR="00692C9E">
        <w:rPr>
          <w:vertAlign w:val="superscript"/>
        </w:rPr>
        <w:t>2</w:t>
      </w:r>
    </w:p>
    <w:p w:rsidR="00844E7E" w:rsidRPr="00CA4E3A" w:rsidRDefault="00844E7E" w:rsidP="00844E7E">
      <w:pPr>
        <w:pStyle w:val="ECCParagraph"/>
      </w:pPr>
    </w:p>
    <w:p w:rsidR="00844E7E" w:rsidRPr="00CA4E3A" w:rsidRDefault="004021F8" w:rsidP="00844E7E">
      <w:pPr>
        <w:pStyle w:val="ECCParagraph"/>
        <w:rPr>
          <w:b/>
          <w:u w:val="single"/>
        </w:rPr>
      </w:pPr>
      <w:r w:rsidRPr="004021F8">
        <w:rPr>
          <w:b/>
          <w:u w:val="single"/>
        </w:rPr>
        <w:t>C. Countries that deploy Wind Profiler Radars and other than above mentioned services in 870-876/915-921 MHz:</w:t>
      </w:r>
    </w:p>
    <w:p w:rsidR="00844E7E" w:rsidRPr="00CA4E3A" w:rsidRDefault="004021F8" w:rsidP="00844E7E">
      <w:pPr>
        <w:pStyle w:val="ECCParagraph"/>
      </w:pPr>
      <w:r w:rsidRPr="004021F8">
        <w:t xml:space="preserve">It was noted that UK and Isle of Man each have one remote site with a Wind Profiler Radar that are in constant use. However these administrations considered that the Wind Profiler Radars would be adequately protected from the assumed SRD applications (see Table </w:t>
      </w:r>
      <w:r w:rsidRPr="004021F8">
        <w:rPr>
          <w:highlight w:val="yellow"/>
        </w:rPr>
        <w:t>X</w:t>
      </w:r>
      <w:r w:rsidR="00844E7E" w:rsidRPr="00CA4E3A">
        <w:t xml:space="preserve">). They also considered that any interference events could </w:t>
      </w:r>
      <w:ins w:id="616" w:author="Robin.Donoghue" w:date="2013-06-12T17:15:00Z">
        <w:r w:rsidR="006216F0">
          <w:t xml:space="preserve">be </w:t>
        </w:r>
      </w:ins>
      <w:r w:rsidR="00844E7E" w:rsidRPr="00CA4E3A">
        <w:t>managed due to the very low number of WPR in operation, their remote situation and if necessary, the size of any exclusion zone that would be required to provide protection to their WPRs.</w:t>
      </w:r>
    </w:p>
    <w:p w:rsidR="00844E7E" w:rsidRPr="00CA4E3A" w:rsidRDefault="00844E7E" w:rsidP="00844E7E">
      <w:pPr>
        <w:pStyle w:val="ECCParagraph"/>
        <w:keepNext/>
        <w:rPr>
          <w:b/>
          <w:u w:val="single"/>
        </w:rPr>
      </w:pPr>
      <w:r w:rsidRPr="00CA4E3A">
        <w:rPr>
          <w:b/>
          <w:u w:val="single"/>
        </w:rPr>
        <w:lastRenderedPageBreak/>
        <w:t>D. Countries that do not use the bands 870-876/915-921 MHz:</w:t>
      </w:r>
    </w:p>
    <w:p w:rsidR="00844E7E" w:rsidRPr="00CA4E3A" w:rsidRDefault="00844E7E" w:rsidP="00844E7E">
      <w:pPr>
        <w:pStyle w:val="ECCParagraph"/>
        <w:keepNext/>
      </w:pPr>
      <w:r w:rsidRPr="00CA4E3A">
        <w:t>The adjacent band co-existence between candidate SRD/RFIDs and GSM/GSM-R may be feasible.</w:t>
      </w:r>
    </w:p>
    <w:p w:rsidR="00844E7E" w:rsidRPr="00CA4E3A" w:rsidRDefault="00844E7E" w:rsidP="00844E7E">
      <w:pPr>
        <w:pStyle w:val="ECCParagraph"/>
      </w:pPr>
      <w:r w:rsidRPr="00CA4E3A">
        <w:t xml:space="preserve">Other than consideration of sharing with other services in the subject bands, this study also addressed the feasibility of intra sharing for the envisaged broad variety of SRD and RFIDs. This proposal is of primary importance to countries that do not use the bands. </w:t>
      </w:r>
    </w:p>
    <w:p w:rsidR="00844E7E" w:rsidRPr="00CA4E3A" w:rsidRDefault="004021F8" w:rsidP="00844E7E">
      <w:pPr>
        <w:pStyle w:val="ECCParagraph"/>
      </w:pPr>
      <w:r w:rsidRPr="004021F8">
        <w:t xml:space="preserve">As a general conclusion, this study found that intra-SRD sharing in the bands 870-876 MHz is feasible, assuming the SRD parameters set out in the relevant </w:t>
      </w:r>
      <w:proofErr w:type="spellStart"/>
      <w:r w:rsidRPr="004021F8">
        <w:t>SRDocs</w:t>
      </w:r>
      <w:proofErr w:type="spellEnd"/>
      <w:r w:rsidRPr="004021F8">
        <w:t xml:space="preserve"> (see </w:t>
      </w:r>
      <w:r w:rsidR="00A41ACC" w:rsidRPr="004021F8">
        <w:fldChar w:fldCharType="begin"/>
      </w:r>
      <w:r w:rsidRPr="004021F8">
        <w:instrText xml:space="preserve"> REF _Ref355104949 \h </w:instrText>
      </w:r>
      <w:r w:rsidR="00A41ACC" w:rsidRPr="004021F8">
        <w:fldChar w:fldCharType="separate"/>
      </w:r>
      <w:r w:rsidRPr="004021F8">
        <w:t xml:space="preserve">Table </w:t>
      </w:r>
      <w:r w:rsidRPr="004021F8">
        <w:rPr>
          <w:noProof/>
        </w:rPr>
        <w:t>2</w:t>
      </w:r>
      <w:r w:rsidR="00A41ACC" w:rsidRPr="004021F8">
        <w:fldChar w:fldCharType="end"/>
      </w:r>
      <w:r w:rsidRPr="004021F8">
        <w:t xml:space="preserve">). Even Network Access Points with up to 10% DC may be easily accommodated in most typical co-existence situations, because their higher DC may be compensated by lower deployment figures. However additional mitigation mechanisms, such as APC may be useful measure, e.g. for SRDs with transmit power of 100 </w:t>
      </w:r>
      <w:proofErr w:type="spellStart"/>
      <w:r w:rsidRPr="004021F8">
        <w:t>mW</w:t>
      </w:r>
      <w:proofErr w:type="spellEnd"/>
      <w:r w:rsidRPr="004021F8">
        <w:t xml:space="preserve"> and higher, as means of general reduction of in-band interference noise levels.</w:t>
      </w:r>
    </w:p>
    <w:p w:rsidR="00844E7E" w:rsidRPr="00CA4E3A" w:rsidRDefault="004021F8" w:rsidP="00844E7E">
      <w:pPr>
        <w:pStyle w:val="ECCParagraph"/>
      </w:pPr>
      <w:r w:rsidRPr="004021F8">
        <w:t>A similar conclusion on the feasibility of general intra-SRD/RFID sharing may be drawn also for the band 915-921 MHz assuming the following frequency arrangements:</w:t>
      </w:r>
    </w:p>
    <w:p w:rsidR="00844E7E" w:rsidRPr="00CA4E3A" w:rsidRDefault="004021F8" w:rsidP="00844E7E">
      <w:pPr>
        <w:pStyle w:val="ECCParBulleted"/>
        <w:numPr>
          <w:ilvl w:val="0"/>
          <w:numId w:val="86"/>
        </w:numPr>
      </w:pPr>
      <w:r w:rsidRPr="004021F8">
        <w:t>Higher-power SRDs and RFIDs are placed in four “high power” channels;</w:t>
      </w:r>
    </w:p>
    <w:p w:rsidR="00844E7E" w:rsidRPr="00CA4E3A" w:rsidRDefault="004021F8" w:rsidP="00844E7E">
      <w:pPr>
        <w:pStyle w:val="ECCParBulleted"/>
        <w:numPr>
          <w:ilvl w:val="0"/>
          <w:numId w:val="86"/>
        </w:numPr>
      </w:pPr>
      <w:r w:rsidRPr="004021F8">
        <w:t>Lower-power SRDs are interleaved between the “high power” channels;</w:t>
      </w:r>
    </w:p>
    <w:p w:rsidR="00844E7E" w:rsidRPr="00CA4E3A" w:rsidRDefault="004021F8" w:rsidP="00844E7E">
      <w:pPr>
        <w:pStyle w:val="ECCParBulleted"/>
        <w:numPr>
          <w:ilvl w:val="0"/>
          <w:numId w:val="86"/>
        </w:numPr>
      </w:pPr>
      <w:r w:rsidRPr="004021F8">
        <w:t>Assistive Listening Devices (ALD) with DC up to 25% is also placed in the four RFID channels, assuming co-location is unlikely.</w:t>
      </w:r>
    </w:p>
    <w:p w:rsidR="00844E7E" w:rsidRPr="00CA4E3A" w:rsidRDefault="004021F8" w:rsidP="00844E7E">
      <w:pPr>
        <w:pStyle w:val="ECCParagraph"/>
      </w:pPr>
      <w:r w:rsidRPr="004021F8">
        <w:rPr>
          <w:highlight w:val="yellow"/>
        </w:rPr>
        <w:br/>
      </w:r>
      <w:r w:rsidRPr="004021F8">
        <w:t xml:space="preserve">However, manufacturers of devices using the band 915-921 MHz should be aware that the channels 916.3, 917.5, 918.7 and 919.9 MHz may be used by high power SRDs/RFIDs with channel bandwidths of up to </w:t>
      </w:r>
      <w:r w:rsidRPr="004021F8">
        <w:br/>
        <w:t>400 kHz.</w:t>
      </w:r>
    </w:p>
    <w:p w:rsidR="00844E7E" w:rsidRPr="00CA4E3A" w:rsidRDefault="004021F8" w:rsidP="00844E7E">
      <w:pPr>
        <w:pStyle w:val="ECCParagraph"/>
      </w:pPr>
      <w:r w:rsidRPr="0052465F">
        <w:t>For countries that do not use the bands 870-876/915-921 MHz</w:t>
      </w:r>
      <w:r w:rsidRPr="004021F8">
        <w:t>,</w:t>
      </w:r>
      <w:r w:rsidRPr="0052465F">
        <w:t xml:space="preserve"> </w:t>
      </w:r>
      <w:r w:rsidRPr="004021F8">
        <w:t>the summary of these findings in terms of permitted technical parameters for SRDs being deployed in 870-876 MHz and 915-921 MHz bands is provided in the following table.</w:t>
      </w:r>
    </w:p>
    <w:p w:rsidR="00844E7E" w:rsidRPr="00CA4E3A" w:rsidRDefault="004021F8" w:rsidP="00844E7E">
      <w:pPr>
        <w:rPr>
          <w:lang w:val="en-GB"/>
        </w:rPr>
      </w:pPr>
      <w:r w:rsidRPr="004021F8">
        <w:rPr>
          <w:lang w:val="en-GB"/>
        </w:rPr>
        <w:br w:type="page"/>
      </w:r>
    </w:p>
    <w:p w:rsidR="00997B62" w:rsidRDefault="00844E7E">
      <w:pPr>
        <w:pStyle w:val="ECCTabletitle"/>
        <w:keepNext/>
        <w:numPr>
          <w:ilvl w:val="0"/>
          <w:numId w:val="0"/>
        </w:numPr>
      </w:pPr>
      <w:bookmarkStart w:id="617" w:name="_Ref355104949"/>
      <w:bookmarkStart w:id="618" w:name="_Ref355010214"/>
      <w:r w:rsidRPr="00CA4E3A">
        <w:lastRenderedPageBreak/>
        <w:t xml:space="preserve">Table </w:t>
      </w:r>
      <w:bookmarkEnd w:id="617"/>
      <w:r w:rsidR="004021F8" w:rsidRPr="004021F8">
        <w:rPr>
          <w:highlight w:val="yellow"/>
        </w:rPr>
        <w:t>X</w:t>
      </w:r>
      <w:r w:rsidRPr="00CA4E3A">
        <w:t xml:space="preserve">: Summary of technical parameters for SRDs for countries that do not use </w:t>
      </w:r>
      <w:r w:rsidRPr="00CA4E3A">
        <w:br/>
        <w:t>the bands 870-876/915-921 MHz</w:t>
      </w:r>
      <w:r w:rsidRPr="00CA4E3A" w:rsidDel="00722F35">
        <w:t xml:space="preserve"> </w:t>
      </w:r>
      <w:bookmarkEnd w:id="618"/>
    </w:p>
    <w:tbl>
      <w:tblPr>
        <w:tblW w:w="0" w:type="auto"/>
        <w:tblBorders>
          <w:top w:val="single" w:sz="4" w:space="0" w:color="D2232A"/>
          <w:left w:val="single" w:sz="4" w:space="0" w:color="D2232A"/>
          <w:bottom w:val="single" w:sz="4" w:space="0" w:color="D2232A"/>
          <w:right w:val="single" w:sz="4" w:space="0" w:color="D2232A"/>
          <w:insideH w:val="single" w:sz="4" w:space="0" w:color="D2232A"/>
          <w:insideV w:val="single" w:sz="4" w:space="0" w:color="D2232A"/>
        </w:tblBorders>
        <w:tblLayout w:type="fixed"/>
        <w:tblCellMar>
          <w:top w:w="11" w:type="dxa"/>
          <w:bottom w:w="11" w:type="dxa"/>
        </w:tblCellMar>
        <w:tblLook w:val="01E0"/>
      </w:tblPr>
      <w:tblGrid>
        <w:gridCol w:w="1229"/>
        <w:gridCol w:w="1472"/>
        <w:gridCol w:w="1518"/>
        <w:gridCol w:w="1276"/>
        <w:gridCol w:w="992"/>
        <w:gridCol w:w="1559"/>
        <w:gridCol w:w="1809"/>
      </w:tblGrid>
      <w:tr w:rsidR="00844E7E" w:rsidRPr="00CA4E3A" w:rsidTr="007F20EE">
        <w:trPr>
          <w:tblHeader/>
        </w:trPr>
        <w:tc>
          <w:tcPr>
            <w:tcW w:w="1229" w:type="dxa"/>
            <w:tcBorders>
              <w:top w:val="single" w:sz="4" w:space="0" w:color="D2232A"/>
              <w:left w:val="single" w:sz="4" w:space="0" w:color="D2232A"/>
              <w:bottom w:val="single" w:sz="4" w:space="0" w:color="D2232A"/>
              <w:right w:val="single" w:sz="8" w:space="0" w:color="FFFFFF"/>
            </w:tcBorders>
            <w:shd w:val="clear" w:color="auto" w:fill="D2232A"/>
            <w:vAlign w:val="center"/>
          </w:tcPr>
          <w:p w:rsidR="00844E7E" w:rsidRPr="00CA4E3A" w:rsidRDefault="004021F8" w:rsidP="007F20EE">
            <w:pPr>
              <w:spacing w:before="60" w:after="60"/>
              <w:jc w:val="center"/>
              <w:rPr>
                <w:b/>
                <w:color w:val="FFFFFF"/>
                <w:lang w:val="en-GB"/>
              </w:rPr>
            </w:pPr>
            <w:r w:rsidRPr="004021F8">
              <w:rPr>
                <w:b/>
                <w:color w:val="FFFFFF"/>
                <w:lang w:val="en-GB"/>
              </w:rPr>
              <w:t>Frequency Band</w:t>
            </w:r>
          </w:p>
        </w:tc>
        <w:tc>
          <w:tcPr>
            <w:tcW w:w="1472" w:type="dxa"/>
            <w:tcBorders>
              <w:top w:val="single" w:sz="4" w:space="0" w:color="D2232A"/>
              <w:left w:val="single" w:sz="8" w:space="0" w:color="FFFFFF"/>
              <w:bottom w:val="single" w:sz="4" w:space="0" w:color="D2232A"/>
              <w:right w:val="single" w:sz="8" w:space="0" w:color="FFFFFF"/>
            </w:tcBorders>
            <w:shd w:val="clear" w:color="auto" w:fill="D2232A"/>
          </w:tcPr>
          <w:p w:rsidR="00844E7E" w:rsidRPr="00CA4E3A" w:rsidRDefault="004021F8" w:rsidP="007F20EE">
            <w:pPr>
              <w:spacing w:before="60" w:after="60"/>
              <w:jc w:val="center"/>
              <w:rPr>
                <w:b/>
                <w:color w:val="FFFFFF"/>
                <w:lang w:val="en-GB"/>
              </w:rPr>
            </w:pPr>
            <w:r w:rsidRPr="004021F8">
              <w:rPr>
                <w:b/>
                <w:color w:val="FFFFFF"/>
                <w:lang w:val="en-GB"/>
              </w:rPr>
              <w:t>SRD Category</w:t>
            </w:r>
          </w:p>
        </w:tc>
        <w:tc>
          <w:tcPr>
            <w:tcW w:w="1518" w:type="dxa"/>
            <w:tcBorders>
              <w:top w:val="single" w:sz="4" w:space="0" w:color="D2232A"/>
              <w:left w:val="single" w:sz="8" w:space="0" w:color="FFFFFF"/>
              <w:bottom w:val="single" w:sz="4" w:space="0" w:color="D2232A"/>
              <w:right w:val="single" w:sz="8" w:space="0" w:color="FFFFFF"/>
            </w:tcBorders>
            <w:shd w:val="clear" w:color="auto" w:fill="D2232A"/>
          </w:tcPr>
          <w:p w:rsidR="00844E7E" w:rsidRPr="00CA4E3A" w:rsidRDefault="004021F8" w:rsidP="007F20EE">
            <w:pPr>
              <w:spacing w:before="60" w:after="60"/>
              <w:jc w:val="center"/>
              <w:rPr>
                <w:b/>
                <w:color w:val="FFFFFF"/>
                <w:lang w:val="en-GB"/>
              </w:rPr>
            </w:pPr>
            <w:r w:rsidRPr="004021F8">
              <w:rPr>
                <w:b/>
                <w:color w:val="FFFFFF"/>
                <w:lang w:val="en-GB"/>
              </w:rPr>
              <w:t xml:space="preserve">Equivalent ETSI </w:t>
            </w:r>
            <w:proofErr w:type="spellStart"/>
            <w:r w:rsidRPr="004021F8">
              <w:rPr>
                <w:b/>
                <w:color w:val="FFFFFF"/>
                <w:lang w:val="en-GB"/>
              </w:rPr>
              <w:t>SRDoc</w:t>
            </w:r>
            <w:proofErr w:type="spellEnd"/>
          </w:p>
        </w:tc>
        <w:tc>
          <w:tcPr>
            <w:tcW w:w="1276" w:type="dxa"/>
            <w:tcBorders>
              <w:top w:val="single" w:sz="4" w:space="0" w:color="D2232A"/>
              <w:left w:val="single" w:sz="8" w:space="0" w:color="FFFFFF"/>
              <w:bottom w:val="single" w:sz="4" w:space="0" w:color="D2232A"/>
              <w:right w:val="single" w:sz="8" w:space="0" w:color="FFFFFF"/>
            </w:tcBorders>
            <w:shd w:val="clear" w:color="auto" w:fill="D2232A"/>
          </w:tcPr>
          <w:p w:rsidR="00844E7E" w:rsidRPr="00CA4E3A" w:rsidRDefault="004021F8" w:rsidP="007F20EE">
            <w:pPr>
              <w:spacing w:before="60" w:after="60"/>
              <w:jc w:val="center"/>
              <w:rPr>
                <w:b/>
                <w:color w:val="FFFFFF"/>
                <w:lang w:val="en-GB"/>
              </w:rPr>
            </w:pPr>
            <w:r w:rsidRPr="004021F8">
              <w:rPr>
                <w:b/>
                <w:color w:val="FFFFFF"/>
                <w:lang w:val="en-GB"/>
              </w:rPr>
              <w:t>Max Power</w:t>
            </w:r>
          </w:p>
        </w:tc>
        <w:tc>
          <w:tcPr>
            <w:tcW w:w="992" w:type="dxa"/>
            <w:tcBorders>
              <w:top w:val="single" w:sz="4" w:space="0" w:color="D2232A"/>
              <w:left w:val="single" w:sz="8" w:space="0" w:color="FFFFFF"/>
              <w:bottom w:val="single" w:sz="4" w:space="0" w:color="D2232A"/>
              <w:right w:val="single" w:sz="8" w:space="0" w:color="FFFFFF"/>
            </w:tcBorders>
            <w:shd w:val="clear" w:color="auto" w:fill="D2232A"/>
          </w:tcPr>
          <w:p w:rsidR="00844E7E" w:rsidRPr="00CA4E3A" w:rsidRDefault="004021F8" w:rsidP="007F20EE">
            <w:pPr>
              <w:spacing w:before="60" w:after="60"/>
              <w:jc w:val="center"/>
              <w:rPr>
                <w:b/>
                <w:color w:val="FFFFFF"/>
                <w:lang w:val="en-GB"/>
              </w:rPr>
            </w:pPr>
            <w:r w:rsidRPr="004021F8">
              <w:rPr>
                <w:b/>
                <w:color w:val="FFFFFF"/>
                <w:lang w:val="en-GB"/>
              </w:rPr>
              <w:t>Max DC</w:t>
            </w:r>
          </w:p>
        </w:tc>
        <w:tc>
          <w:tcPr>
            <w:tcW w:w="1559" w:type="dxa"/>
            <w:tcBorders>
              <w:top w:val="single" w:sz="4" w:space="0" w:color="D2232A"/>
              <w:left w:val="single" w:sz="8" w:space="0" w:color="FFFFFF"/>
              <w:bottom w:val="single" w:sz="4" w:space="0" w:color="D2232A"/>
              <w:right w:val="single" w:sz="4" w:space="0" w:color="D2232A"/>
            </w:tcBorders>
            <w:shd w:val="clear" w:color="auto" w:fill="D2232A"/>
          </w:tcPr>
          <w:p w:rsidR="00844E7E" w:rsidRPr="00CA4E3A" w:rsidRDefault="004021F8" w:rsidP="007F20EE">
            <w:pPr>
              <w:spacing w:before="60" w:after="60"/>
              <w:jc w:val="center"/>
              <w:rPr>
                <w:b/>
                <w:color w:val="FFFFFF"/>
                <w:lang w:val="en-GB"/>
              </w:rPr>
            </w:pPr>
            <w:r w:rsidRPr="004021F8">
              <w:rPr>
                <w:b/>
                <w:color w:val="FFFFFF"/>
                <w:lang w:val="en-GB"/>
              </w:rPr>
              <w:t xml:space="preserve">Channel arrangement </w:t>
            </w:r>
          </w:p>
        </w:tc>
        <w:tc>
          <w:tcPr>
            <w:tcW w:w="1809" w:type="dxa"/>
            <w:tcBorders>
              <w:top w:val="single" w:sz="4" w:space="0" w:color="D2232A"/>
              <w:left w:val="single" w:sz="8" w:space="0" w:color="FFFFFF"/>
              <w:bottom w:val="single" w:sz="4" w:space="0" w:color="D2232A"/>
              <w:right w:val="single" w:sz="4" w:space="0" w:color="D2232A"/>
            </w:tcBorders>
            <w:shd w:val="clear" w:color="auto" w:fill="D2232A"/>
          </w:tcPr>
          <w:p w:rsidR="00844E7E" w:rsidRPr="00CA4E3A" w:rsidRDefault="004021F8" w:rsidP="007F20EE">
            <w:pPr>
              <w:spacing w:before="60" w:after="60"/>
              <w:jc w:val="center"/>
              <w:rPr>
                <w:b/>
                <w:color w:val="FFFFFF"/>
                <w:lang w:val="en-GB"/>
              </w:rPr>
            </w:pPr>
            <w:proofErr w:type="spellStart"/>
            <w:r w:rsidRPr="004021F8">
              <w:rPr>
                <w:b/>
                <w:color w:val="FFFFFF"/>
                <w:lang w:val="en-GB"/>
              </w:rPr>
              <w:t>Bandwidthwidth</w:t>
            </w:r>
            <w:proofErr w:type="spellEnd"/>
          </w:p>
        </w:tc>
      </w:tr>
      <w:tr w:rsidR="00844E7E" w:rsidRPr="00CA4E3A" w:rsidTr="007F20EE">
        <w:tc>
          <w:tcPr>
            <w:tcW w:w="1229" w:type="dxa"/>
            <w:vMerge w:val="restart"/>
            <w:vAlign w:val="center"/>
          </w:tcPr>
          <w:p w:rsidR="00844E7E" w:rsidRPr="00CA4E3A" w:rsidRDefault="00844E7E" w:rsidP="007F20EE">
            <w:pPr>
              <w:pStyle w:val="ECCParagraph"/>
              <w:jc w:val="center"/>
            </w:pPr>
            <w:r w:rsidRPr="00CA4E3A">
              <w:t>870-876 MHz</w:t>
            </w:r>
          </w:p>
        </w:tc>
        <w:tc>
          <w:tcPr>
            <w:tcW w:w="1472" w:type="dxa"/>
          </w:tcPr>
          <w:p w:rsidR="00844E7E" w:rsidRPr="00CA4E3A" w:rsidRDefault="004021F8" w:rsidP="007F20EE">
            <w:pPr>
              <w:rPr>
                <w:lang w:val="en-GB"/>
              </w:rPr>
            </w:pPr>
            <w:r w:rsidRPr="004021F8">
              <w:rPr>
                <w:lang w:val="en-GB"/>
              </w:rPr>
              <w:t>Non-specific (low power)</w:t>
            </w:r>
          </w:p>
        </w:tc>
        <w:tc>
          <w:tcPr>
            <w:tcW w:w="1518" w:type="dxa"/>
          </w:tcPr>
          <w:p w:rsidR="00844E7E" w:rsidRPr="00CA4E3A" w:rsidRDefault="004021F8" w:rsidP="007F20EE">
            <w:pPr>
              <w:rPr>
                <w:lang w:val="en-GB"/>
              </w:rPr>
            </w:pPr>
            <w:r w:rsidRPr="004021F8">
              <w:rPr>
                <w:lang w:val="en-GB"/>
              </w:rPr>
              <w:t>TR 102 649-2</w:t>
            </w:r>
          </w:p>
        </w:tc>
        <w:tc>
          <w:tcPr>
            <w:tcW w:w="1276" w:type="dxa"/>
          </w:tcPr>
          <w:p w:rsidR="00844E7E" w:rsidRPr="00CA4E3A" w:rsidRDefault="004021F8" w:rsidP="007F20EE">
            <w:pPr>
              <w:rPr>
                <w:lang w:val="en-GB"/>
              </w:rPr>
            </w:pPr>
            <w:r w:rsidRPr="004021F8">
              <w:rPr>
                <w:lang w:val="en-GB"/>
              </w:rPr>
              <w:t xml:space="preserve">25 </w:t>
            </w:r>
            <w:proofErr w:type="spellStart"/>
            <w:r w:rsidRPr="004021F8">
              <w:rPr>
                <w:lang w:val="en-GB"/>
              </w:rPr>
              <w:t>mW</w:t>
            </w:r>
            <w:proofErr w:type="spellEnd"/>
          </w:p>
        </w:tc>
        <w:tc>
          <w:tcPr>
            <w:tcW w:w="992" w:type="dxa"/>
          </w:tcPr>
          <w:p w:rsidR="00844E7E" w:rsidRPr="00CA4E3A" w:rsidRDefault="004021F8" w:rsidP="007F20EE">
            <w:pPr>
              <w:rPr>
                <w:lang w:val="en-GB"/>
              </w:rPr>
            </w:pPr>
            <w:r w:rsidRPr="004021F8">
              <w:rPr>
                <w:lang w:val="en-GB"/>
              </w:rPr>
              <w:t>1%</w:t>
            </w:r>
          </w:p>
        </w:tc>
        <w:tc>
          <w:tcPr>
            <w:tcW w:w="1559" w:type="dxa"/>
          </w:tcPr>
          <w:p w:rsidR="00844E7E" w:rsidRPr="00CA4E3A" w:rsidRDefault="004021F8" w:rsidP="007F20EE">
            <w:pPr>
              <w:rPr>
                <w:lang w:val="en-GB"/>
              </w:rPr>
            </w:pPr>
            <w:r w:rsidRPr="004021F8">
              <w:rPr>
                <w:lang w:val="en-GB"/>
              </w:rPr>
              <w:t>870-876 MHz</w:t>
            </w:r>
          </w:p>
        </w:tc>
        <w:tc>
          <w:tcPr>
            <w:tcW w:w="1809" w:type="dxa"/>
          </w:tcPr>
          <w:p w:rsidR="00844E7E" w:rsidRPr="00CA4E3A" w:rsidRDefault="004021F8" w:rsidP="007F20EE">
            <w:pPr>
              <w:rPr>
                <w:lang w:val="en-GB"/>
              </w:rPr>
            </w:pPr>
            <w:r w:rsidRPr="004021F8">
              <w:rPr>
                <w:lang w:val="en-GB"/>
              </w:rPr>
              <w:t xml:space="preserve">Up to 600 kHz </w:t>
            </w:r>
          </w:p>
        </w:tc>
      </w:tr>
      <w:tr w:rsidR="00844E7E" w:rsidRPr="00CA4E3A" w:rsidTr="007F20EE">
        <w:tc>
          <w:tcPr>
            <w:tcW w:w="1229" w:type="dxa"/>
            <w:vMerge/>
          </w:tcPr>
          <w:p w:rsidR="00844E7E" w:rsidRPr="00CA4E3A" w:rsidRDefault="00844E7E" w:rsidP="007F20EE">
            <w:pPr>
              <w:pStyle w:val="ECCParagraph"/>
            </w:pPr>
          </w:p>
        </w:tc>
        <w:tc>
          <w:tcPr>
            <w:tcW w:w="1472" w:type="dxa"/>
          </w:tcPr>
          <w:p w:rsidR="00844E7E" w:rsidRPr="00CA4E3A" w:rsidRDefault="004021F8" w:rsidP="007F20EE">
            <w:pPr>
              <w:rPr>
                <w:lang w:val="en-GB"/>
              </w:rPr>
            </w:pPr>
            <w:r w:rsidRPr="004021F8">
              <w:rPr>
                <w:lang w:val="en-GB"/>
              </w:rPr>
              <w:t>Personal wearable devices (e.g. alarms)</w:t>
            </w:r>
          </w:p>
        </w:tc>
        <w:tc>
          <w:tcPr>
            <w:tcW w:w="1518" w:type="dxa"/>
          </w:tcPr>
          <w:p w:rsidR="00844E7E" w:rsidRPr="00CA4E3A" w:rsidRDefault="004021F8" w:rsidP="007F20EE">
            <w:pPr>
              <w:rPr>
                <w:lang w:val="en-GB"/>
              </w:rPr>
            </w:pPr>
            <w:r w:rsidRPr="004021F8">
              <w:rPr>
                <w:lang w:val="en-GB"/>
              </w:rPr>
              <w:t>TR 103 056</w:t>
            </w:r>
          </w:p>
        </w:tc>
        <w:tc>
          <w:tcPr>
            <w:tcW w:w="1276" w:type="dxa"/>
          </w:tcPr>
          <w:p w:rsidR="00844E7E" w:rsidRPr="00CA4E3A" w:rsidRDefault="004021F8" w:rsidP="007F20EE">
            <w:pPr>
              <w:rPr>
                <w:lang w:val="en-GB"/>
              </w:rPr>
            </w:pPr>
            <w:r w:rsidRPr="004021F8">
              <w:rPr>
                <w:lang w:val="en-GB"/>
              </w:rPr>
              <w:t xml:space="preserve">25 </w:t>
            </w:r>
            <w:proofErr w:type="spellStart"/>
            <w:r w:rsidRPr="004021F8">
              <w:rPr>
                <w:lang w:val="en-GB"/>
              </w:rPr>
              <w:t>mW</w:t>
            </w:r>
            <w:proofErr w:type="spellEnd"/>
          </w:p>
        </w:tc>
        <w:tc>
          <w:tcPr>
            <w:tcW w:w="992" w:type="dxa"/>
          </w:tcPr>
          <w:p w:rsidR="00844E7E" w:rsidRPr="00CA4E3A" w:rsidRDefault="004021F8" w:rsidP="007F20EE">
            <w:pPr>
              <w:rPr>
                <w:lang w:val="en-GB"/>
              </w:rPr>
            </w:pPr>
            <w:r w:rsidRPr="004021F8">
              <w:rPr>
                <w:lang w:val="en-GB"/>
              </w:rPr>
              <w:t>0.1%</w:t>
            </w:r>
          </w:p>
        </w:tc>
        <w:tc>
          <w:tcPr>
            <w:tcW w:w="1559" w:type="dxa"/>
          </w:tcPr>
          <w:p w:rsidR="00844E7E" w:rsidRPr="00CA4E3A" w:rsidRDefault="004021F8" w:rsidP="007F20EE">
            <w:pPr>
              <w:rPr>
                <w:lang w:val="en-GB"/>
              </w:rPr>
            </w:pPr>
            <w:r w:rsidRPr="004021F8">
              <w:rPr>
                <w:lang w:val="en-GB"/>
              </w:rPr>
              <w:t>870-876 MHz</w:t>
            </w:r>
          </w:p>
        </w:tc>
        <w:tc>
          <w:tcPr>
            <w:tcW w:w="1809" w:type="dxa"/>
          </w:tcPr>
          <w:p w:rsidR="00844E7E" w:rsidRPr="00CA4E3A" w:rsidRDefault="004021F8" w:rsidP="007F20EE">
            <w:pPr>
              <w:rPr>
                <w:lang w:val="en-GB"/>
              </w:rPr>
            </w:pPr>
            <w:r w:rsidRPr="004021F8">
              <w:rPr>
                <w:lang w:val="en-GB"/>
              </w:rPr>
              <w:t>25 kHz</w:t>
            </w:r>
          </w:p>
        </w:tc>
      </w:tr>
      <w:tr w:rsidR="00844E7E" w:rsidRPr="00CA4E3A" w:rsidTr="007F20EE">
        <w:tc>
          <w:tcPr>
            <w:tcW w:w="1229" w:type="dxa"/>
            <w:vMerge/>
          </w:tcPr>
          <w:p w:rsidR="00844E7E" w:rsidRPr="00CA4E3A" w:rsidRDefault="00844E7E" w:rsidP="007F20EE">
            <w:pPr>
              <w:pStyle w:val="ECCParagraph"/>
            </w:pPr>
          </w:p>
        </w:tc>
        <w:tc>
          <w:tcPr>
            <w:tcW w:w="1472" w:type="dxa"/>
          </w:tcPr>
          <w:p w:rsidR="00844E7E" w:rsidRPr="00CA4E3A" w:rsidRDefault="004021F8" w:rsidP="007F20EE">
            <w:pPr>
              <w:rPr>
                <w:lang w:val="en-GB"/>
              </w:rPr>
            </w:pPr>
            <w:r w:rsidRPr="004021F8">
              <w:rPr>
                <w:lang w:val="en-GB"/>
              </w:rPr>
              <w:t xml:space="preserve">Indoor stationary devices (e.g. low duty cycle Home Automation and </w:t>
            </w:r>
            <w:r w:rsidRPr="004021F8">
              <w:rPr>
                <w:lang w:val="en-GB"/>
              </w:rPr>
              <w:br/>
              <w:t>Sub-Metering)</w:t>
            </w:r>
          </w:p>
        </w:tc>
        <w:tc>
          <w:tcPr>
            <w:tcW w:w="1518" w:type="dxa"/>
          </w:tcPr>
          <w:p w:rsidR="00844E7E" w:rsidRPr="00CA4E3A" w:rsidRDefault="004021F8" w:rsidP="007F20EE">
            <w:pPr>
              <w:rPr>
                <w:lang w:val="en-GB"/>
              </w:rPr>
            </w:pPr>
            <w:r w:rsidRPr="004021F8">
              <w:rPr>
                <w:lang w:val="en-GB"/>
              </w:rPr>
              <w:t xml:space="preserve">TR 102 649-2 </w:t>
            </w:r>
          </w:p>
          <w:p w:rsidR="00844E7E" w:rsidRPr="00CA4E3A" w:rsidRDefault="004021F8" w:rsidP="007F20EE">
            <w:pPr>
              <w:rPr>
                <w:lang w:val="en-GB"/>
              </w:rPr>
            </w:pPr>
            <w:r w:rsidRPr="004021F8">
              <w:rPr>
                <w:lang w:val="en-GB"/>
              </w:rPr>
              <w:t>TR 102 886</w:t>
            </w:r>
          </w:p>
        </w:tc>
        <w:tc>
          <w:tcPr>
            <w:tcW w:w="1276" w:type="dxa"/>
          </w:tcPr>
          <w:p w:rsidR="00844E7E" w:rsidRPr="00CA4E3A" w:rsidRDefault="004021F8" w:rsidP="007F20EE">
            <w:pPr>
              <w:rPr>
                <w:lang w:val="en-GB"/>
              </w:rPr>
            </w:pPr>
            <w:r w:rsidRPr="004021F8">
              <w:rPr>
                <w:lang w:val="en-GB"/>
              </w:rPr>
              <w:t xml:space="preserve">25 </w:t>
            </w:r>
            <w:proofErr w:type="spellStart"/>
            <w:r w:rsidRPr="004021F8">
              <w:rPr>
                <w:lang w:val="en-GB"/>
              </w:rPr>
              <w:t>mW</w:t>
            </w:r>
            <w:proofErr w:type="spellEnd"/>
          </w:p>
        </w:tc>
        <w:tc>
          <w:tcPr>
            <w:tcW w:w="992" w:type="dxa"/>
          </w:tcPr>
          <w:p w:rsidR="00844E7E" w:rsidRPr="00CA4E3A" w:rsidRDefault="004021F8" w:rsidP="007F20EE">
            <w:pPr>
              <w:rPr>
                <w:lang w:val="en-GB"/>
              </w:rPr>
            </w:pPr>
            <w:r w:rsidRPr="004021F8">
              <w:rPr>
                <w:lang w:val="en-GB"/>
              </w:rPr>
              <w:t>0.1%</w:t>
            </w:r>
          </w:p>
        </w:tc>
        <w:tc>
          <w:tcPr>
            <w:tcW w:w="1559" w:type="dxa"/>
          </w:tcPr>
          <w:p w:rsidR="00844E7E" w:rsidRPr="00CA4E3A" w:rsidRDefault="004021F8" w:rsidP="007F20EE">
            <w:pPr>
              <w:rPr>
                <w:lang w:val="en-GB"/>
              </w:rPr>
            </w:pPr>
            <w:r w:rsidRPr="004021F8">
              <w:rPr>
                <w:lang w:val="en-GB"/>
              </w:rPr>
              <w:t>870-876 MHz</w:t>
            </w:r>
          </w:p>
        </w:tc>
        <w:tc>
          <w:tcPr>
            <w:tcW w:w="1809" w:type="dxa"/>
          </w:tcPr>
          <w:p w:rsidR="00844E7E" w:rsidRPr="00CA4E3A" w:rsidRDefault="004021F8" w:rsidP="007F20EE">
            <w:pPr>
              <w:rPr>
                <w:lang w:val="en-GB"/>
              </w:rPr>
            </w:pPr>
            <w:r w:rsidRPr="004021F8">
              <w:rPr>
                <w:lang w:val="en-GB"/>
              </w:rPr>
              <w:t>Up to 200 kHz</w:t>
            </w:r>
          </w:p>
        </w:tc>
      </w:tr>
      <w:tr w:rsidR="00844E7E" w:rsidRPr="00CA4E3A" w:rsidTr="007F20EE">
        <w:tc>
          <w:tcPr>
            <w:tcW w:w="1229" w:type="dxa"/>
            <w:vMerge/>
          </w:tcPr>
          <w:p w:rsidR="00844E7E" w:rsidRPr="00CA4E3A" w:rsidRDefault="00844E7E" w:rsidP="007F20EE">
            <w:pPr>
              <w:pStyle w:val="ECCParagraph"/>
            </w:pPr>
          </w:p>
        </w:tc>
        <w:tc>
          <w:tcPr>
            <w:tcW w:w="1472" w:type="dxa"/>
          </w:tcPr>
          <w:p w:rsidR="00844E7E" w:rsidRPr="00CA4E3A" w:rsidRDefault="004021F8" w:rsidP="007F20EE">
            <w:pPr>
              <w:rPr>
                <w:lang w:val="en-GB"/>
              </w:rPr>
            </w:pPr>
            <w:r w:rsidRPr="004021F8">
              <w:rPr>
                <w:lang w:val="en-GB"/>
              </w:rPr>
              <w:t>Automotive</w:t>
            </w:r>
          </w:p>
        </w:tc>
        <w:tc>
          <w:tcPr>
            <w:tcW w:w="1518" w:type="dxa"/>
          </w:tcPr>
          <w:p w:rsidR="00844E7E" w:rsidRPr="00CA4E3A" w:rsidRDefault="004021F8" w:rsidP="007F20EE">
            <w:pPr>
              <w:rPr>
                <w:lang w:val="en-GB"/>
              </w:rPr>
            </w:pPr>
            <w:r w:rsidRPr="004021F8">
              <w:rPr>
                <w:lang w:val="en-GB"/>
              </w:rPr>
              <w:t>TR 102 649-2</w:t>
            </w:r>
          </w:p>
        </w:tc>
        <w:tc>
          <w:tcPr>
            <w:tcW w:w="1276" w:type="dxa"/>
          </w:tcPr>
          <w:p w:rsidR="00844E7E" w:rsidRPr="00CA4E3A" w:rsidRDefault="004021F8" w:rsidP="007F20EE">
            <w:pPr>
              <w:rPr>
                <w:lang w:val="en-GB"/>
              </w:rPr>
            </w:pPr>
            <w:r w:rsidRPr="004021F8">
              <w:rPr>
                <w:lang w:val="en-GB"/>
              </w:rPr>
              <w:t xml:space="preserve">500 </w:t>
            </w:r>
            <w:proofErr w:type="spellStart"/>
            <w:r w:rsidRPr="004021F8">
              <w:rPr>
                <w:lang w:val="en-GB"/>
              </w:rPr>
              <w:t>mW</w:t>
            </w:r>
            <w:proofErr w:type="spellEnd"/>
            <w:r w:rsidRPr="004021F8">
              <w:rPr>
                <w:lang w:val="en-GB"/>
              </w:rPr>
              <w:t xml:space="preserve"> </w:t>
            </w:r>
            <w:r w:rsidRPr="004021F8">
              <w:rPr>
                <w:vertAlign w:val="superscript"/>
                <w:lang w:val="en-GB"/>
              </w:rPr>
              <w:t>(2) (3)</w:t>
            </w:r>
          </w:p>
        </w:tc>
        <w:tc>
          <w:tcPr>
            <w:tcW w:w="992" w:type="dxa"/>
          </w:tcPr>
          <w:p w:rsidR="00844E7E" w:rsidRPr="00CA4E3A" w:rsidRDefault="004021F8" w:rsidP="007F20EE">
            <w:pPr>
              <w:rPr>
                <w:lang w:val="en-GB"/>
              </w:rPr>
            </w:pPr>
            <w:r w:rsidRPr="004021F8">
              <w:rPr>
                <w:lang w:val="en-GB"/>
              </w:rPr>
              <w:t>0.1%</w:t>
            </w:r>
          </w:p>
        </w:tc>
        <w:tc>
          <w:tcPr>
            <w:tcW w:w="1559" w:type="dxa"/>
          </w:tcPr>
          <w:p w:rsidR="00844E7E" w:rsidRPr="00CA4E3A" w:rsidRDefault="004021F8" w:rsidP="007F20EE">
            <w:pPr>
              <w:rPr>
                <w:lang w:val="en-GB"/>
              </w:rPr>
            </w:pPr>
            <w:r w:rsidRPr="004021F8">
              <w:rPr>
                <w:lang w:val="en-GB"/>
              </w:rPr>
              <w:t>870-876 MHz</w:t>
            </w:r>
          </w:p>
        </w:tc>
        <w:tc>
          <w:tcPr>
            <w:tcW w:w="1809" w:type="dxa"/>
          </w:tcPr>
          <w:p w:rsidR="00844E7E" w:rsidRPr="00CA4E3A" w:rsidRDefault="004021F8" w:rsidP="007F20EE">
            <w:pPr>
              <w:rPr>
                <w:lang w:val="en-GB"/>
              </w:rPr>
            </w:pPr>
            <w:r w:rsidRPr="004021F8">
              <w:rPr>
                <w:lang w:val="en-GB"/>
              </w:rPr>
              <w:t>Up to 500 kHz</w:t>
            </w:r>
          </w:p>
        </w:tc>
      </w:tr>
      <w:tr w:rsidR="00844E7E" w:rsidRPr="00CA4E3A" w:rsidTr="007F20EE">
        <w:tc>
          <w:tcPr>
            <w:tcW w:w="1229" w:type="dxa"/>
            <w:vMerge/>
          </w:tcPr>
          <w:p w:rsidR="00844E7E" w:rsidRPr="00CA4E3A" w:rsidRDefault="00844E7E" w:rsidP="007F20EE">
            <w:pPr>
              <w:pStyle w:val="ECCParagraph"/>
            </w:pPr>
          </w:p>
        </w:tc>
        <w:tc>
          <w:tcPr>
            <w:tcW w:w="1472" w:type="dxa"/>
          </w:tcPr>
          <w:p w:rsidR="00844E7E" w:rsidRPr="00CA4E3A" w:rsidRDefault="004021F8" w:rsidP="007F20EE">
            <w:pPr>
              <w:rPr>
                <w:lang w:val="en-GB"/>
              </w:rPr>
            </w:pPr>
            <w:r w:rsidRPr="004021F8">
              <w:rPr>
                <w:lang w:val="en-GB"/>
              </w:rPr>
              <w:t xml:space="preserve">Infrastructure network nodes </w:t>
            </w:r>
            <w:r w:rsidRPr="004021F8">
              <w:rPr>
                <w:vertAlign w:val="superscript"/>
                <w:lang w:val="en-GB"/>
              </w:rPr>
              <w:t>(4)</w:t>
            </w:r>
          </w:p>
        </w:tc>
        <w:tc>
          <w:tcPr>
            <w:tcW w:w="1518" w:type="dxa"/>
          </w:tcPr>
          <w:p w:rsidR="00844E7E" w:rsidRPr="00CA4E3A" w:rsidRDefault="004021F8" w:rsidP="007F20EE">
            <w:pPr>
              <w:rPr>
                <w:lang w:val="en-GB"/>
              </w:rPr>
            </w:pPr>
            <w:r w:rsidRPr="004021F8">
              <w:rPr>
                <w:lang w:val="en-GB"/>
              </w:rPr>
              <w:t>TR 102 886</w:t>
            </w:r>
          </w:p>
          <w:p w:rsidR="00844E7E" w:rsidRPr="00CA4E3A" w:rsidRDefault="004021F8" w:rsidP="007F20EE">
            <w:pPr>
              <w:rPr>
                <w:lang w:val="en-GB"/>
              </w:rPr>
            </w:pPr>
            <w:r w:rsidRPr="004021F8">
              <w:rPr>
                <w:lang w:val="en-GB"/>
              </w:rPr>
              <w:t>TR 103 055</w:t>
            </w:r>
          </w:p>
        </w:tc>
        <w:tc>
          <w:tcPr>
            <w:tcW w:w="1276" w:type="dxa"/>
          </w:tcPr>
          <w:p w:rsidR="00844E7E" w:rsidRPr="00CA4E3A" w:rsidRDefault="004021F8" w:rsidP="007F20EE">
            <w:pPr>
              <w:rPr>
                <w:lang w:val="en-GB"/>
              </w:rPr>
            </w:pPr>
            <w:r w:rsidRPr="004021F8">
              <w:rPr>
                <w:lang w:val="en-GB"/>
              </w:rPr>
              <w:t xml:space="preserve">500 </w:t>
            </w:r>
            <w:proofErr w:type="spellStart"/>
            <w:r w:rsidRPr="004021F8">
              <w:rPr>
                <w:lang w:val="en-GB"/>
              </w:rPr>
              <w:t>mW</w:t>
            </w:r>
            <w:proofErr w:type="spellEnd"/>
            <w:r w:rsidRPr="004021F8">
              <w:rPr>
                <w:lang w:val="en-GB"/>
              </w:rPr>
              <w:t xml:space="preserve"> </w:t>
            </w:r>
            <w:r w:rsidRPr="004021F8">
              <w:rPr>
                <w:vertAlign w:val="superscript"/>
                <w:lang w:val="en-GB"/>
              </w:rPr>
              <w:t>(3)</w:t>
            </w:r>
          </w:p>
        </w:tc>
        <w:tc>
          <w:tcPr>
            <w:tcW w:w="992" w:type="dxa"/>
          </w:tcPr>
          <w:p w:rsidR="00844E7E" w:rsidRPr="00CA4E3A" w:rsidRDefault="004021F8" w:rsidP="007F20EE">
            <w:pPr>
              <w:rPr>
                <w:lang w:val="en-GB"/>
              </w:rPr>
            </w:pPr>
            <w:r w:rsidRPr="004021F8">
              <w:rPr>
                <w:lang w:val="en-GB"/>
              </w:rPr>
              <w:t>2.5%</w:t>
            </w:r>
          </w:p>
        </w:tc>
        <w:tc>
          <w:tcPr>
            <w:tcW w:w="1559" w:type="dxa"/>
          </w:tcPr>
          <w:p w:rsidR="00844E7E" w:rsidRPr="00CA4E3A" w:rsidRDefault="004021F8" w:rsidP="007F20EE">
            <w:pPr>
              <w:rPr>
                <w:lang w:val="en-GB"/>
              </w:rPr>
            </w:pPr>
            <w:r w:rsidRPr="004021F8">
              <w:rPr>
                <w:lang w:val="en-GB"/>
              </w:rPr>
              <w:t>870-876 MHz</w:t>
            </w:r>
          </w:p>
        </w:tc>
        <w:tc>
          <w:tcPr>
            <w:tcW w:w="1809" w:type="dxa"/>
          </w:tcPr>
          <w:p w:rsidR="00844E7E" w:rsidRPr="00CA4E3A" w:rsidRDefault="004021F8" w:rsidP="007F20EE">
            <w:pPr>
              <w:rPr>
                <w:lang w:val="en-GB"/>
              </w:rPr>
            </w:pPr>
            <w:r w:rsidRPr="004021F8">
              <w:rPr>
                <w:lang w:val="en-GB"/>
              </w:rPr>
              <w:t>200 kHz</w:t>
            </w:r>
          </w:p>
        </w:tc>
      </w:tr>
      <w:tr w:rsidR="00844E7E" w:rsidRPr="00CA4E3A" w:rsidTr="007F20EE">
        <w:tc>
          <w:tcPr>
            <w:tcW w:w="1229" w:type="dxa"/>
            <w:vMerge/>
          </w:tcPr>
          <w:p w:rsidR="00844E7E" w:rsidRPr="00CA4E3A" w:rsidRDefault="00844E7E" w:rsidP="007F20EE">
            <w:pPr>
              <w:pStyle w:val="ECCParagraph"/>
            </w:pPr>
          </w:p>
        </w:tc>
        <w:tc>
          <w:tcPr>
            <w:tcW w:w="1472" w:type="dxa"/>
          </w:tcPr>
          <w:p w:rsidR="00844E7E" w:rsidRPr="00CA4E3A" w:rsidRDefault="004021F8" w:rsidP="007F20EE">
            <w:pPr>
              <w:rPr>
                <w:lang w:val="en-GB"/>
              </w:rPr>
            </w:pPr>
            <w:r w:rsidRPr="004021F8">
              <w:rPr>
                <w:lang w:val="en-GB"/>
              </w:rPr>
              <w:t xml:space="preserve">Infrastructure network access points </w:t>
            </w:r>
            <w:r w:rsidRPr="004021F8">
              <w:rPr>
                <w:vertAlign w:val="superscript"/>
                <w:lang w:val="en-GB"/>
              </w:rPr>
              <w:t>(4)</w:t>
            </w:r>
          </w:p>
        </w:tc>
        <w:tc>
          <w:tcPr>
            <w:tcW w:w="1518" w:type="dxa"/>
          </w:tcPr>
          <w:p w:rsidR="00844E7E" w:rsidRPr="00CA4E3A" w:rsidRDefault="004021F8" w:rsidP="007F20EE">
            <w:pPr>
              <w:rPr>
                <w:lang w:val="en-GB"/>
              </w:rPr>
            </w:pPr>
            <w:r w:rsidRPr="004021F8">
              <w:rPr>
                <w:lang w:val="en-GB"/>
              </w:rPr>
              <w:t>TR 102 886</w:t>
            </w:r>
          </w:p>
          <w:p w:rsidR="00844E7E" w:rsidRPr="00CA4E3A" w:rsidRDefault="004021F8" w:rsidP="007F20EE">
            <w:pPr>
              <w:rPr>
                <w:lang w:val="en-GB"/>
              </w:rPr>
            </w:pPr>
            <w:r w:rsidRPr="004021F8">
              <w:rPr>
                <w:lang w:val="en-GB"/>
              </w:rPr>
              <w:t>TR 103 055</w:t>
            </w:r>
          </w:p>
        </w:tc>
        <w:tc>
          <w:tcPr>
            <w:tcW w:w="1276" w:type="dxa"/>
          </w:tcPr>
          <w:p w:rsidR="00844E7E" w:rsidRPr="00CA4E3A" w:rsidRDefault="004021F8" w:rsidP="007F20EE">
            <w:pPr>
              <w:rPr>
                <w:lang w:val="en-GB"/>
              </w:rPr>
            </w:pPr>
            <w:r w:rsidRPr="004021F8">
              <w:rPr>
                <w:lang w:val="en-GB"/>
              </w:rPr>
              <w:t xml:space="preserve">500 </w:t>
            </w:r>
            <w:proofErr w:type="spellStart"/>
            <w:r w:rsidRPr="004021F8">
              <w:rPr>
                <w:lang w:val="en-GB"/>
              </w:rPr>
              <w:t>mW</w:t>
            </w:r>
            <w:proofErr w:type="spellEnd"/>
            <w:r w:rsidRPr="004021F8">
              <w:rPr>
                <w:lang w:val="en-GB"/>
              </w:rPr>
              <w:t xml:space="preserve"> </w:t>
            </w:r>
            <w:r w:rsidRPr="004021F8">
              <w:rPr>
                <w:vertAlign w:val="superscript"/>
                <w:lang w:val="en-GB"/>
              </w:rPr>
              <w:t>(3)</w:t>
            </w:r>
          </w:p>
        </w:tc>
        <w:tc>
          <w:tcPr>
            <w:tcW w:w="992" w:type="dxa"/>
          </w:tcPr>
          <w:p w:rsidR="00844E7E" w:rsidRPr="00CA4E3A" w:rsidRDefault="004021F8" w:rsidP="007F20EE">
            <w:pPr>
              <w:rPr>
                <w:lang w:val="en-GB"/>
              </w:rPr>
            </w:pPr>
            <w:r w:rsidRPr="004021F8">
              <w:rPr>
                <w:lang w:val="en-GB"/>
              </w:rPr>
              <w:t>10%</w:t>
            </w:r>
          </w:p>
        </w:tc>
        <w:tc>
          <w:tcPr>
            <w:tcW w:w="1559" w:type="dxa"/>
          </w:tcPr>
          <w:p w:rsidR="00844E7E" w:rsidRPr="00CA4E3A" w:rsidRDefault="004021F8" w:rsidP="007F20EE">
            <w:pPr>
              <w:rPr>
                <w:lang w:val="en-GB"/>
              </w:rPr>
            </w:pPr>
            <w:r w:rsidRPr="004021F8">
              <w:rPr>
                <w:lang w:val="en-GB"/>
              </w:rPr>
              <w:t>870-876 MHz</w:t>
            </w:r>
          </w:p>
        </w:tc>
        <w:tc>
          <w:tcPr>
            <w:tcW w:w="1809" w:type="dxa"/>
          </w:tcPr>
          <w:p w:rsidR="00844E7E" w:rsidRPr="00CA4E3A" w:rsidRDefault="004021F8" w:rsidP="007F20EE">
            <w:pPr>
              <w:rPr>
                <w:lang w:val="en-GB"/>
              </w:rPr>
            </w:pPr>
            <w:r w:rsidRPr="004021F8">
              <w:rPr>
                <w:lang w:val="en-GB"/>
              </w:rPr>
              <w:t>200 kHz</w:t>
            </w:r>
          </w:p>
        </w:tc>
      </w:tr>
      <w:tr w:rsidR="00844E7E" w:rsidRPr="00CA4E3A" w:rsidTr="007F20EE">
        <w:tc>
          <w:tcPr>
            <w:tcW w:w="1229" w:type="dxa"/>
            <w:vMerge w:val="restart"/>
            <w:vAlign w:val="center"/>
          </w:tcPr>
          <w:p w:rsidR="00844E7E" w:rsidRPr="00CA4E3A" w:rsidRDefault="00844E7E" w:rsidP="007F20EE">
            <w:pPr>
              <w:pStyle w:val="ECCParagraph"/>
              <w:jc w:val="center"/>
            </w:pPr>
            <w:r w:rsidRPr="00CA4E3A">
              <w:t>915-921 MHz</w:t>
            </w:r>
          </w:p>
        </w:tc>
        <w:tc>
          <w:tcPr>
            <w:tcW w:w="1472" w:type="dxa"/>
          </w:tcPr>
          <w:p w:rsidR="00844E7E" w:rsidRPr="00CA4E3A" w:rsidRDefault="004021F8" w:rsidP="007F20EE">
            <w:pPr>
              <w:rPr>
                <w:lang w:val="en-GB"/>
              </w:rPr>
            </w:pPr>
            <w:r w:rsidRPr="004021F8">
              <w:rPr>
                <w:lang w:val="en-GB"/>
              </w:rPr>
              <w:t>Non-specific (low power)</w:t>
            </w:r>
          </w:p>
        </w:tc>
        <w:tc>
          <w:tcPr>
            <w:tcW w:w="1518" w:type="dxa"/>
          </w:tcPr>
          <w:p w:rsidR="00844E7E" w:rsidRPr="00CA4E3A" w:rsidRDefault="004021F8" w:rsidP="007F20EE">
            <w:pPr>
              <w:rPr>
                <w:lang w:val="en-GB"/>
              </w:rPr>
            </w:pPr>
            <w:r w:rsidRPr="004021F8">
              <w:rPr>
                <w:lang w:val="en-GB"/>
              </w:rPr>
              <w:t>TR 102 649-2</w:t>
            </w:r>
          </w:p>
        </w:tc>
        <w:tc>
          <w:tcPr>
            <w:tcW w:w="1276" w:type="dxa"/>
          </w:tcPr>
          <w:p w:rsidR="00844E7E" w:rsidRPr="00CA4E3A" w:rsidRDefault="004021F8" w:rsidP="007F20EE">
            <w:pPr>
              <w:rPr>
                <w:lang w:val="en-GB"/>
              </w:rPr>
            </w:pPr>
            <w:r w:rsidRPr="004021F8">
              <w:rPr>
                <w:lang w:val="en-GB"/>
              </w:rPr>
              <w:t xml:space="preserve">25 </w:t>
            </w:r>
            <w:proofErr w:type="spellStart"/>
            <w:r w:rsidRPr="004021F8">
              <w:rPr>
                <w:lang w:val="en-GB"/>
              </w:rPr>
              <w:t>mW</w:t>
            </w:r>
            <w:proofErr w:type="spellEnd"/>
          </w:p>
        </w:tc>
        <w:tc>
          <w:tcPr>
            <w:tcW w:w="992" w:type="dxa"/>
          </w:tcPr>
          <w:p w:rsidR="00844E7E" w:rsidRPr="00CA4E3A" w:rsidRDefault="004021F8" w:rsidP="007F20EE">
            <w:pPr>
              <w:rPr>
                <w:lang w:val="en-GB"/>
              </w:rPr>
            </w:pPr>
            <w:r w:rsidRPr="004021F8">
              <w:rPr>
                <w:lang w:val="en-GB"/>
              </w:rPr>
              <w:t>1%</w:t>
            </w:r>
          </w:p>
        </w:tc>
        <w:tc>
          <w:tcPr>
            <w:tcW w:w="1559" w:type="dxa"/>
          </w:tcPr>
          <w:p w:rsidR="00844E7E" w:rsidRPr="00CA4E3A" w:rsidRDefault="004021F8" w:rsidP="007F20EE">
            <w:pPr>
              <w:rPr>
                <w:lang w:val="en-GB"/>
              </w:rPr>
            </w:pPr>
            <w:r w:rsidRPr="004021F8">
              <w:rPr>
                <w:lang w:val="en-GB"/>
              </w:rPr>
              <w:t>915-921 MHz</w:t>
            </w:r>
          </w:p>
        </w:tc>
        <w:tc>
          <w:tcPr>
            <w:tcW w:w="1809" w:type="dxa"/>
          </w:tcPr>
          <w:p w:rsidR="00844E7E" w:rsidRPr="00CA4E3A" w:rsidRDefault="004021F8" w:rsidP="007F20EE">
            <w:pPr>
              <w:rPr>
                <w:lang w:val="en-GB"/>
              </w:rPr>
            </w:pPr>
            <w:r w:rsidRPr="004021F8">
              <w:rPr>
                <w:lang w:val="en-GB"/>
              </w:rPr>
              <w:t>Up to 600 kHz</w:t>
            </w:r>
          </w:p>
        </w:tc>
      </w:tr>
      <w:tr w:rsidR="00844E7E" w:rsidRPr="00CA4E3A" w:rsidTr="007F20EE">
        <w:tc>
          <w:tcPr>
            <w:tcW w:w="1229" w:type="dxa"/>
            <w:vMerge/>
          </w:tcPr>
          <w:p w:rsidR="00844E7E" w:rsidRPr="00CA4E3A" w:rsidRDefault="00844E7E" w:rsidP="007F20EE">
            <w:pPr>
              <w:pStyle w:val="ECCParagraph"/>
            </w:pPr>
          </w:p>
        </w:tc>
        <w:tc>
          <w:tcPr>
            <w:tcW w:w="1472" w:type="dxa"/>
          </w:tcPr>
          <w:p w:rsidR="00844E7E" w:rsidRPr="00CA4E3A" w:rsidRDefault="004021F8" w:rsidP="007F20EE">
            <w:pPr>
              <w:rPr>
                <w:lang w:val="en-GB"/>
              </w:rPr>
            </w:pPr>
            <w:r w:rsidRPr="004021F8">
              <w:rPr>
                <w:lang w:val="en-GB"/>
              </w:rPr>
              <w:t>Non-specific (medium power)</w:t>
            </w:r>
          </w:p>
        </w:tc>
        <w:tc>
          <w:tcPr>
            <w:tcW w:w="1518" w:type="dxa"/>
          </w:tcPr>
          <w:p w:rsidR="00844E7E" w:rsidRPr="00CA4E3A" w:rsidRDefault="004021F8" w:rsidP="007F20EE">
            <w:pPr>
              <w:rPr>
                <w:lang w:val="en-GB"/>
              </w:rPr>
            </w:pPr>
            <w:r w:rsidRPr="004021F8">
              <w:rPr>
                <w:lang w:val="en-GB"/>
              </w:rPr>
              <w:t>TR 102 649-2</w:t>
            </w:r>
          </w:p>
        </w:tc>
        <w:tc>
          <w:tcPr>
            <w:tcW w:w="1276" w:type="dxa"/>
          </w:tcPr>
          <w:p w:rsidR="00844E7E" w:rsidRPr="00CA4E3A" w:rsidRDefault="004021F8" w:rsidP="007F20EE">
            <w:pPr>
              <w:rPr>
                <w:lang w:val="en-GB"/>
              </w:rPr>
            </w:pPr>
            <w:r w:rsidRPr="004021F8">
              <w:rPr>
                <w:lang w:val="en-GB"/>
              </w:rPr>
              <w:t xml:space="preserve">100 </w:t>
            </w:r>
            <w:proofErr w:type="spellStart"/>
            <w:r w:rsidRPr="004021F8">
              <w:rPr>
                <w:lang w:val="en-GB"/>
              </w:rPr>
              <w:t>mW</w:t>
            </w:r>
            <w:proofErr w:type="spellEnd"/>
          </w:p>
        </w:tc>
        <w:tc>
          <w:tcPr>
            <w:tcW w:w="992" w:type="dxa"/>
          </w:tcPr>
          <w:p w:rsidR="00844E7E" w:rsidRPr="00CA4E3A" w:rsidRDefault="004021F8" w:rsidP="007F20EE">
            <w:pPr>
              <w:rPr>
                <w:lang w:val="en-GB"/>
              </w:rPr>
            </w:pPr>
            <w:r w:rsidRPr="004021F8">
              <w:rPr>
                <w:lang w:val="en-GB"/>
              </w:rPr>
              <w:t>1%</w:t>
            </w:r>
          </w:p>
        </w:tc>
        <w:tc>
          <w:tcPr>
            <w:tcW w:w="1559" w:type="dxa"/>
          </w:tcPr>
          <w:p w:rsidR="00844E7E" w:rsidRPr="00CA4E3A" w:rsidRDefault="004021F8" w:rsidP="007F20EE">
            <w:pPr>
              <w:rPr>
                <w:lang w:val="en-GB"/>
              </w:rPr>
            </w:pPr>
            <w:r w:rsidRPr="004021F8">
              <w:rPr>
                <w:lang w:val="en-GB"/>
              </w:rPr>
              <w:t xml:space="preserve">4 channels in </w:t>
            </w:r>
            <w:r w:rsidRPr="004021F8">
              <w:rPr>
                <w:lang w:val="en-GB"/>
              </w:rPr>
              <w:br/>
              <w:t xml:space="preserve">915-921 MHz </w:t>
            </w:r>
            <w:r w:rsidRPr="004021F8">
              <w:rPr>
                <w:vertAlign w:val="superscript"/>
                <w:lang w:val="en-GB"/>
              </w:rPr>
              <w:t>(1)</w:t>
            </w:r>
          </w:p>
        </w:tc>
        <w:tc>
          <w:tcPr>
            <w:tcW w:w="1809" w:type="dxa"/>
          </w:tcPr>
          <w:p w:rsidR="00844E7E" w:rsidRPr="00CA4E3A" w:rsidRDefault="004021F8" w:rsidP="007F20EE">
            <w:pPr>
              <w:rPr>
                <w:lang w:val="en-GB"/>
              </w:rPr>
            </w:pPr>
            <w:r w:rsidRPr="004021F8">
              <w:rPr>
                <w:lang w:val="en-GB"/>
              </w:rPr>
              <w:t>Up to 400 kHz</w:t>
            </w:r>
          </w:p>
        </w:tc>
      </w:tr>
      <w:tr w:rsidR="00844E7E" w:rsidRPr="00CA4E3A" w:rsidTr="007F20EE">
        <w:tc>
          <w:tcPr>
            <w:tcW w:w="1229" w:type="dxa"/>
            <w:vMerge/>
          </w:tcPr>
          <w:p w:rsidR="00844E7E" w:rsidRPr="00CA4E3A" w:rsidRDefault="00844E7E" w:rsidP="007F20EE">
            <w:pPr>
              <w:pStyle w:val="ECCParagraph"/>
            </w:pPr>
          </w:p>
        </w:tc>
        <w:tc>
          <w:tcPr>
            <w:tcW w:w="1472" w:type="dxa"/>
          </w:tcPr>
          <w:p w:rsidR="00844E7E" w:rsidRPr="00CA4E3A" w:rsidRDefault="004021F8" w:rsidP="007F20EE">
            <w:pPr>
              <w:rPr>
                <w:lang w:val="en-GB"/>
              </w:rPr>
            </w:pPr>
            <w:r w:rsidRPr="004021F8">
              <w:rPr>
                <w:lang w:val="en-GB"/>
              </w:rPr>
              <w:t xml:space="preserve">Indoor stationary devices (e.g. low duty cycle Home Automation and </w:t>
            </w:r>
            <w:r w:rsidRPr="004021F8">
              <w:rPr>
                <w:lang w:val="en-GB"/>
              </w:rPr>
              <w:br/>
              <w:t>Sub-Metering)</w:t>
            </w:r>
          </w:p>
        </w:tc>
        <w:tc>
          <w:tcPr>
            <w:tcW w:w="1518" w:type="dxa"/>
          </w:tcPr>
          <w:p w:rsidR="00844E7E" w:rsidRPr="00CA4E3A" w:rsidRDefault="004021F8" w:rsidP="007F20EE">
            <w:pPr>
              <w:rPr>
                <w:lang w:val="en-GB"/>
              </w:rPr>
            </w:pPr>
            <w:r w:rsidRPr="004021F8">
              <w:rPr>
                <w:lang w:val="en-GB"/>
              </w:rPr>
              <w:t xml:space="preserve">TR 102 649-2 </w:t>
            </w:r>
            <w:r w:rsidRPr="004021F8">
              <w:rPr>
                <w:lang w:val="en-GB"/>
              </w:rPr>
              <w:br/>
              <w:t>TR 102 886</w:t>
            </w:r>
          </w:p>
        </w:tc>
        <w:tc>
          <w:tcPr>
            <w:tcW w:w="1276" w:type="dxa"/>
          </w:tcPr>
          <w:p w:rsidR="00844E7E" w:rsidRPr="00CA4E3A" w:rsidRDefault="004021F8" w:rsidP="007F20EE">
            <w:pPr>
              <w:rPr>
                <w:lang w:val="en-GB"/>
              </w:rPr>
            </w:pPr>
            <w:r w:rsidRPr="004021F8">
              <w:rPr>
                <w:lang w:val="en-GB"/>
              </w:rPr>
              <w:t xml:space="preserve">25 </w:t>
            </w:r>
            <w:proofErr w:type="spellStart"/>
            <w:r w:rsidRPr="004021F8">
              <w:rPr>
                <w:lang w:val="en-GB"/>
              </w:rPr>
              <w:t>mW</w:t>
            </w:r>
            <w:proofErr w:type="spellEnd"/>
          </w:p>
        </w:tc>
        <w:tc>
          <w:tcPr>
            <w:tcW w:w="992" w:type="dxa"/>
          </w:tcPr>
          <w:p w:rsidR="00844E7E" w:rsidRPr="00CA4E3A" w:rsidRDefault="004021F8" w:rsidP="007F20EE">
            <w:pPr>
              <w:rPr>
                <w:lang w:val="en-GB"/>
              </w:rPr>
            </w:pPr>
            <w:r w:rsidRPr="004021F8">
              <w:rPr>
                <w:lang w:val="en-GB"/>
              </w:rPr>
              <w:t>0.1%</w:t>
            </w:r>
          </w:p>
        </w:tc>
        <w:tc>
          <w:tcPr>
            <w:tcW w:w="1559" w:type="dxa"/>
          </w:tcPr>
          <w:p w:rsidR="00844E7E" w:rsidRPr="00CA4E3A" w:rsidRDefault="004021F8" w:rsidP="007F20EE">
            <w:pPr>
              <w:rPr>
                <w:lang w:val="en-GB"/>
              </w:rPr>
            </w:pPr>
            <w:r w:rsidRPr="004021F8">
              <w:rPr>
                <w:lang w:val="en-GB"/>
              </w:rPr>
              <w:t>915-921 MHz</w:t>
            </w:r>
          </w:p>
        </w:tc>
        <w:tc>
          <w:tcPr>
            <w:tcW w:w="1809" w:type="dxa"/>
          </w:tcPr>
          <w:p w:rsidR="00844E7E" w:rsidRPr="00CA4E3A" w:rsidRDefault="004021F8" w:rsidP="007F20EE">
            <w:pPr>
              <w:rPr>
                <w:lang w:val="en-GB"/>
              </w:rPr>
            </w:pPr>
            <w:r w:rsidRPr="004021F8">
              <w:rPr>
                <w:lang w:val="en-GB"/>
              </w:rPr>
              <w:t xml:space="preserve">Up to 200 kHz </w:t>
            </w:r>
          </w:p>
        </w:tc>
      </w:tr>
      <w:tr w:rsidR="00844E7E" w:rsidRPr="00CA4E3A" w:rsidTr="007F20EE">
        <w:tc>
          <w:tcPr>
            <w:tcW w:w="1229" w:type="dxa"/>
            <w:vMerge/>
          </w:tcPr>
          <w:p w:rsidR="00844E7E" w:rsidRPr="00CA4E3A" w:rsidRDefault="00844E7E" w:rsidP="007F20EE">
            <w:pPr>
              <w:pStyle w:val="ECCParagraph"/>
            </w:pPr>
          </w:p>
        </w:tc>
        <w:tc>
          <w:tcPr>
            <w:tcW w:w="1472" w:type="dxa"/>
          </w:tcPr>
          <w:p w:rsidR="00844E7E" w:rsidRPr="00CA4E3A" w:rsidRDefault="004021F8" w:rsidP="007F20EE">
            <w:pPr>
              <w:rPr>
                <w:lang w:val="en-GB"/>
              </w:rPr>
            </w:pPr>
            <w:r w:rsidRPr="004021F8">
              <w:rPr>
                <w:lang w:val="en-GB"/>
              </w:rPr>
              <w:t>Indoor stationary devices (e.g. high duty cycle Assistive Listening Devices)</w:t>
            </w:r>
          </w:p>
        </w:tc>
        <w:tc>
          <w:tcPr>
            <w:tcW w:w="1518" w:type="dxa"/>
          </w:tcPr>
          <w:p w:rsidR="00844E7E" w:rsidRPr="00CA4E3A" w:rsidRDefault="004021F8" w:rsidP="007F20EE">
            <w:pPr>
              <w:rPr>
                <w:lang w:val="en-GB"/>
              </w:rPr>
            </w:pPr>
            <w:r w:rsidRPr="004021F8">
              <w:rPr>
                <w:lang w:val="en-GB"/>
              </w:rPr>
              <w:t>TR 102 791</w:t>
            </w:r>
          </w:p>
        </w:tc>
        <w:tc>
          <w:tcPr>
            <w:tcW w:w="1276" w:type="dxa"/>
          </w:tcPr>
          <w:p w:rsidR="00844E7E" w:rsidRPr="00CA4E3A" w:rsidRDefault="004021F8" w:rsidP="007F20EE">
            <w:pPr>
              <w:rPr>
                <w:lang w:val="en-GB"/>
              </w:rPr>
            </w:pPr>
            <w:r w:rsidRPr="004021F8">
              <w:rPr>
                <w:lang w:val="en-GB"/>
              </w:rPr>
              <w:t xml:space="preserve">10 </w:t>
            </w:r>
            <w:proofErr w:type="spellStart"/>
            <w:r w:rsidRPr="004021F8">
              <w:rPr>
                <w:lang w:val="en-GB"/>
              </w:rPr>
              <w:t>mW</w:t>
            </w:r>
            <w:proofErr w:type="spellEnd"/>
          </w:p>
        </w:tc>
        <w:tc>
          <w:tcPr>
            <w:tcW w:w="992" w:type="dxa"/>
          </w:tcPr>
          <w:p w:rsidR="00844E7E" w:rsidRPr="00CA4E3A" w:rsidRDefault="004021F8" w:rsidP="007F20EE">
            <w:pPr>
              <w:rPr>
                <w:lang w:val="en-GB"/>
              </w:rPr>
            </w:pPr>
            <w:r w:rsidRPr="004021F8">
              <w:rPr>
                <w:lang w:val="en-GB"/>
              </w:rPr>
              <w:t xml:space="preserve">25% </w:t>
            </w:r>
          </w:p>
        </w:tc>
        <w:tc>
          <w:tcPr>
            <w:tcW w:w="1559" w:type="dxa"/>
          </w:tcPr>
          <w:p w:rsidR="00844E7E" w:rsidRPr="00CA4E3A" w:rsidRDefault="004021F8" w:rsidP="007F20EE">
            <w:pPr>
              <w:rPr>
                <w:lang w:val="en-GB"/>
              </w:rPr>
            </w:pPr>
            <w:r w:rsidRPr="004021F8">
              <w:rPr>
                <w:lang w:val="en-GB"/>
              </w:rPr>
              <w:t xml:space="preserve">4 channels in </w:t>
            </w:r>
            <w:r w:rsidRPr="004021F8">
              <w:rPr>
                <w:lang w:val="en-GB"/>
              </w:rPr>
              <w:br/>
              <w:t xml:space="preserve">915-921 MHz </w:t>
            </w:r>
            <w:r w:rsidRPr="004021F8">
              <w:rPr>
                <w:vertAlign w:val="superscript"/>
                <w:lang w:val="en-GB"/>
              </w:rPr>
              <w:t>(1)</w:t>
            </w:r>
          </w:p>
        </w:tc>
        <w:tc>
          <w:tcPr>
            <w:tcW w:w="1809" w:type="dxa"/>
          </w:tcPr>
          <w:p w:rsidR="00844E7E" w:rsidRPr="00CA4E3A" w:rsidRDefault="004021F8" w:rsidP="007F20EE">
            <w:pPr>
              <w:rPr>
                <w:lang w:val="en-GB"/>
              </w:rPr>
            </w:pPr>
            <w:r w:rsidRPr="004021F8">
              <w:rPr>
                <w:lang w:val="en-GB"/>
              </w:rPr>
              <w:t xml:space="preserve">Up to 400 kHz </w:t>
            </w:r>
            <w:r w:rsidRPr="004021F8">
              <w:rPr>
                <w:vertAlign w:val="superscript"/>
                <w:lang w:val="en-GB"/>
              </w:rPr>
              <w:t>(6)</w:t>
            </w:r>
          </w:p>
        </w:tc>
      </w:tr>
      <w:tr w:rsidR="00844E7E" w:rsidRPr="00CA4E3A" w:rsidTr="007F20EE">
        <w:tc>
          <w:tcPr>
            <w:tcW w:w="1229" w:type="dxa"/>
            <w:vMerge/>
          </w:tcPr>
          <w:p w:rsidR="00844E7E" w:rsidRPr="00CA4E3A" w:rsidRDefault="00844E7E" w:rsidP="007F20EE">
            <w:pPr>
              <w:pStyle w:val="ECCParagraph"/>
            </w:pPr>
          </w:p>
        </w:tc>
        <w:tc>
          <w:tcPr>
            <w:tcW w:w="1472" w:type="dxa"/>
          </w:tcPr>
          <w:p w:rsidR="00844E7E" w:rsidRPr="00CA4E3A" w:rsidRDefault="004021F8" w:rsidP="007F20EE">
            <w:pPr>
              <w:rPr>
                <w:lang w:val="en-GB"/>
              </w:rPr>
            </w:pPr>
            <w:r w:rsidRPr="004021F8">
              <w:rPr>
                <w:lang w:val="en-GB"/>
              </w:rPr>
              <w:t>RFID (interrogators)</w:t>
            </w:r>
          </w:p>
        </w:tc>
        <w:tc>
          <w:tcPr>
            <w:tcW w:w="1518" w:type="dxa"/>
          </w:tcPr>
          <w:p w:rsidR="00844E7E" w:rsidRPr="00CA4E3A" w:rsidRDefault="004021F8" w:rsidP="007F20EE">
            <w:pPr>
              <w:rPr>
                <w:lang w:val="en-GB"/>
              </w:rPr>
            </w:pPr>
            <w:r w:rsidRPr="004021F8">
              <w:rPr>
                <w:lang w:val="en-GB"/>
              </w:rPr>
              <w:t>TR 102 649-2</w:t>
            </w:r>
          </w:p>
        </w:tc>
        <w:tc>
          <w:tcPr>
            <w:tcW w:w="1276" w:type="dxa"/>
          </w:tcPr>
          <w:p w:rsidR="00844E7E" w:rsidRPr="00CA4E3A" w:rsidRDefault="004021F8" w:rsidP="007F20EE">
            <w:pPr>
              <w:rPr>
                <w:lang w:val="en-GB"/>
              </w:rPr>
            </w:pPr>
            <w:r w:rsidRPr="004021F8">
              <w:rPr>
                <w:lang w:val="en-GB"/>
              </w:rPr>
              <w:t>4 W</w:t>
            </w:r>
          </w:p>
        </w:tc>
        <w:tc>
          <w:tcPr>
            <w:tcW w:w="992" w:type="dxa"/>
          </w:tcPr>
          <w:p w:rsidR="00844E7E" w:rsidRPr="00CA4E3A" w:rsidRDefault="004021F8" w:rsidP="007F20EE">
            <w:pPr>
              <w:rPr>
                <w:lang w:val="en-GB"/>
              </w:rPr>
            </w:pPr>
            <w:r w:rsidRPr="004021F8">
              <w:rPr>
                <w:lang w:val="en-GB"/>
              </w:rPr>
              <w:t xml:space="preserve">2.5% </w:t>
            </w:r>
            <w:r w:rsidRPr="004021F8">
              <w:rPr>
                <w:vertAlign w:val="superscript"/>
                <w:lang w:val="en-GB"/>
              </w:rPr>
              <w:t>(5)</w:t>
            </w:r>
          </w:p>
        </w:tc>
        <w:tc>
          <w:tcPr>
            <w:tcW w:w="1559" w:type="dxa"/>
          </w:tcPr>
          <w:p w:rsidR="00844E7E" w:rsidRPr="00CA4E3A" w:rsidRDefault="004021F8" w:rsidP="007F20EE">
            <w:pPr>
              <w:rPr>
                <w:vertAlign w:val="superscript"/>
                <w:lang w:val="en-GB"/>
              </w:rPr>
            </w:pPr>
            <w:r w:rsidRPr="004021F8">
              <w:rPr>
                <w:lang w:val="en-GB"/>
              </w:rPr>
              <w:t xml:space="preserve">4 channels in </w:t>
            </w:r>
            <w:r w:rsidRPr="004021F8">
              <w:rPr>
                <w:lang w:val="en-GB"/>
              </w:rPr>
              <w:br/>
              <w:t xml:space="preserve">915-921 MHz </w:t>
            </w:r>
            <w:r w:rsidRPr="004021F8">
              <w:rPr>
                <w:vertAlign w:val="superscript"/>
                <w:lang w:val="en-GB"/>
              </w:rPr>
              <w:t>(1)</w:t>
            </w:r>
            <w:r w:rsidRPr="004021F8">
              <w:rPr>
                <w:highlight w:val="yellow"/>
                <w:vertAlign w:val="superscript"/>
                <w:lang w:val="en-GB"/>
              </w:rPr>
              <w:t xml:space="preserve"> </w:t>
            </w:r>
          </w:p>
          <w:p w:rsidR="00844E7E" w:rsidRPr="00CA4E3A" w:rsidRDefault="00844E7E" w:rsidP="007F20EE">
            <w:pPr>
              <w:rPr>
                <w:lang w:val="en-GB"/>
              </w:rPr>
            </w:pPr>
          </w:p>
        </w:tc>
        <w:tc>
          <w:tcPr>
            <w:tcW w:w="1809" w:type="dxa"/>
          </w:tcPr>
          <w:p w:rsidR="00844E7E" w:rsidRPr="00CA4E3A" w:rsidRDefault="004021F8" w:rsidP="007F20EE">
            <w:pPr>
              <w:rPr>
                <w:lang w:val="en-GB"/>
              </w:rPr>
            </w:pPr>
            <w:r w:rsidRPr="004021F8">
              <w:rPr>
                <w:lang w:val="en-GB"/>
              </w:rPr>
              <w:t>Up to 400 kHz</w:t>
            </w:r>
          </w:p>
        </w:tc>
      </w:tr>
    </w:tbl>
    <w:p w:rsidR="00844E7E" w:rsidRPr="00CA4E3A" w:rsidRDefault="00844E7E" w:rsidP="00844E7E">
      <w:pPr>
        <w:pStyle w:val="ECCTablenote"/>
      </w:pPr>
    </w:p>
    <w:p w:rsidR="00844E7E" w:rsidRPr="00CA4E3A" w:rsidRDefault="00844E7E" w:rsidP="00844E7E">
      <w:pPr>
        <w:pStyle w:val="ECCTablenote"/>
      </w:pPr>
      <w:r w:rsidRPr="00CA4E3A">
        <w:t>Note 1: four channels: 916.3, 917.5, 918.7 and 919.9 MHz</w:t>
      </w:r>
    </w:p>
    <w:p w:rsidR="00844E7E" w:rsidRPr="00CA4E3A" w:rsidRDefault="00844E7E" w:rsidP="00844E7E">
      <w:pPr>
        <w:pStyle w:val="ECCTablenote"/>
      </w:pPr>
      <w:r w:rsidRPr="00CA4E3A">
        <w:t xml:space="preserve">Note 2: for Vehicle-to-Vehicle applications only; &lt;100 </w:t>
      </w:r>
      <w:proofErr w:type="spellStart"/>
      <w:r w:rsidRPr="00CA4E3A">
        <w:t>mW</w:t>
      </w:r>
      <w:proofErr w:type="spellEnd"/>
      <w:r w:rsidRPr="00CA4E3A">
        <w:t xml:space="preserve"> for in-vehicle applications</w:t>
      </w:r>
    </w:p>
    <w:p w:rsidR="00844E7E" w:rsidRPr="00CA4E3A" w:rsidRDefault="00844E7E" w:rsidP="00844E7E">
      <w:pPr>
        <w:pStyle w:val="ECCTablenote"/>
      </w:pPr>
      <w:r w:rsidRPr="00CA4E3A">
        <w:t>Note 3: APC always required for applications to reduce unnecessary emission levels.</w:t>
      </w:r>
    </w:p>
    <w:p w:rsidR="00844E7E" w:rsidRPr="00CA4E3A" w:rsidRDefault="00844E7E" w:rsidP="00844E7E">
      <w:pPr>
        <w:pStyle w:val="ECCTablenote"/>
      </w:pPr>
      <w:r w:rsidRPr="00CA4E3A">
        <w:lastRenderedPageBreak/>
        <w:t>Note 4: Installation only by professionals – e.g. operator of Smart Metering/M3N network</w:t>
      </w:r>
    </w:p>
    <w:p w:rsidR="00844E7E" w:rsidRPr="00CA4E3A" w:rsidRDefault="00844E7E" w:rsidP="00844E7E">
      <w:pPr>
        <w:pStyle w:val="ECCTablenote"/>
      </w:pPr>
      <w:r w:rsidRPr="00CA4E3A">
        <w:t>Note 5: For RFID, a DC of 2.5% is assumed for the hot-spot scenario. In less dense scenarios higher DCs are possible.</w:t>
      </w:r>
    </w:p>
    <w:p w:rsidR="00844E7E" w:rsidRPr="00CA4E3A" w:rsidRDefault="004021F8" w:rsidP="00844E7E">
      <w:pPr>
        <w:pStyle w:val="ECCTablenote"/>
      </w:pPr>
      <w:r w:rsidRPr="004021F8">
        <w:t>Note 6: All ALD simulations were carried out with 200 kHz. If ALD share the channel plan with RFID, the bandwidth permitted may be 400 kHz.</w:t>
      </w:r>
    </w:p>
    <w:p w:rsidR="00844E7E" w:rsidRPr="00CA4E3A" w:rsidRDefault="00844E7E" w:rsidP="00844E7E">
      <w:pPr>
        <w:rPr>
          <w:highlight w:val="yellow"/>
          <w:lang w:val="en-GB"/>
        </w:rPr>
      </w:pPr>
    </w:p>
    <w:p w:rsidR="00844E7E" w:rsidRPr="00CA4E3A" w:rsidRDefault="00A41ACC" w:rsidP="00844E7E">
      <w:pPr>
        <w:rPr>
          <w:lang w:val="en-GB"/>
        </w:rPr>
      </w:pPr>
      <w:r w:rsidRPr="004021F8">
        <w:rPr>
          <w:lang w:val="en-GB"/>
        </w:rPr>
        <w:fldChar w:fldCharType="begin"/>
      </w:r>
      <w:r w:rsidR="004021F8" w:rsidRPr="004021F8">
        <w:rPr>
          <w:lang w:val="en-GB"/>
        </w:rPr>
        <w:instrText xml:space="preserve"> REF _Ref355104949 \h </w:instrText>
      </w:r>
      <w:r w:rsidRPr="004021F8">
        <w:rPr>
          <w:lang w:val="en-GB"/>
        </w:rPr>
      </w:r>
      <w:r w:rsidRPr="004021F8">
        <w:rPr>
          <w:lang w:val="en-GB"/>
        </w:rPr>
        <w:fldChar w:fldCharType="separate"/>
      </w:r>
      <w:r w:rsidR="004021F8" w:rsidRPr="004021F8">
        <w:rPr>
          <w:lang w:val="en-GB"/>
        </w:rPr>
        <w:t xml:space="preserve">Table </w:t>
      </w:r>
      <w:r w:rsidRPr="004021F8">
        <w:rPr>
          <w:lang w:val="en-GB"/>
        </w:rPr>
        <w:fldChar w:fldCharType="end"/>
      </w:r>
      <w:r w:rsidR="00BD0EA3" w:rsidRPr="00BD0EA3">
        <w:rPr>
          <w:highlight w:val="yellow"/>
          <w:lang w:val="en-GB"/>
        </w:rPr>
        <w:t>X</w:t>
      </w:r>
      <w:r w:rsidR="004021F8" w:rsidRPr="004021F8">
        <w:rPr>
          <w:lang w:val="en-GB"/>
        </w:rPr>
        <w:t xml:space="preserve"> provides an example of a possible solution for SRD sharing in countries that do not use the bands 870-876/915-921 MHz and may not necessarily represent the final solution.</w:t>
      </w:r>
    </w:p>
    <w:p w:rsidR="00844E7E" w:rsidRPr="00CA4E3A" w:rsidRDefault="00844E7E" w:rsidP="00844E7E">
      <w:pPr>
        <w:pStyle w:val="ECCParagraph"/>
      </w:pPr>
      <w:r w:rsidRPr="00CA4E3A">
        <w:t>.</w:t>
      </w:r>
      <w:r w:rsidRPr="00CA4E3A">
        <w:br/>
        <w:t>Where the interrelationship between power, DC and deployment density has been used further consideration may be necessary in developing regulations.</w:t>
      </w:r>
    </w:p>
    <w:p w:rsidR="000D44AD" w:rsidRPr="00CA4E3A" w:rsidRDefault="000D44AD" w:rsidP="000D44AD">
      <w:pPr>
        <w:pStyle w:val="ListParagraph"/>
        <w:numPr>
          <w:ilvl w:val="1"/>
          <w:numId w:val="2"/>
        </w:numPr>
        <w:autoSpaceDE w:val="0"/>
        <w:autoSpaceDN w:val="0"/>
        <w:jc w:val="both"/>
        <w:rPr>
          <w:ins w:id="619" w:author="Robin.Donoghue" w:date="2013-06-12T18:01:00Z"/>
          <w:rFonts w:cs="Arial"/>
          <w:b/>
          <w:bCs/>
          <w:lang w:val="en-GB"/>
        </w:rPr>
      </w:pPr>
      <w:ins w:id="620" w:author="Robin.Donoghue" w:date="2013-06-12T18:01:00Z">
        <w:r>
          <w:rPr>
            <w:rFonts w:cs="Arial"/>
            <w:b/>
            <w:bCs/>
            <w:lang w:val="en-GB"/>
          </w:rPr>
          <w:t>Comments on the Conclusion of ECC Report 200</w:t>
        </w:r>
      </w:ins>
    </w:p>
    <w:p w:rsidR="00997B62" w:rsidRDefault="000D44AD">
      <w:pPr>
        <w:pStyle w:val="Heading2"/>
        <w:ind w:left="0" w:firstLine="0"/>
        <w:rPr>
          <w:ins w:id="621" w:author="Robin.Donoghue" w:date="2013-06-12T18:11:00Z"/>
          <w:rFonts w:cs="Times New Roman"/>
          <w:b w:val="0"/>
          <w:bCs w:val="0"/>
          <w:iCs w:val="0"/>
          <w:caps w:val="0"/>
          <w:color w:val="FF0000"/>
          <w:szCs w:val="24"/>
          <w:u w:val="none"/>
        </w:rPr>
      </w:pPr>
      <w:bookmarkStart w:id="622" w:name="_Toc358834296"/>
      <w:ins w:id="623" w:author="Robin.Donoghue" w:date="2013-06-12T18:02:00Z">
        <w:r w:rsidRPr="000D44AD">
          <w:rPr>
            <w:rFonts w:cs="Times New Roman"/>
            <w:b w:val="0"/>
            <w:bCs w:val="0"/>
            <w:iCs w:val="0"/>
            <w:caps w:val="0"/>
            <w:szCs w:val="24"/>
            <w:u w:val="none"/>
          </w:rPr>
          <w:t>Annex 2 describes ho</w:t>
        </w:r>
      </w:ins>
      <w:ins w:id="624" w:author="Robin.Donoghue" w:date="2013-06-12T18:03:00Z">
        <w:r>
          <w:rPr>
            <w:rFonts w:cs="Times New Roman"/>
            <w:b w:val="0"/>
            <w:bCs w:val="0"/>
            <w:iCs w:val="0"/>
            <w:caps w:val="0"/>
            <w:szCs w:val="24"/>
            <w:u w:val="none"/>
          </w:rPr>
          <w:t>w a mesh network operates.  Within the mesh it is essential to have Network Relay Points</w:t>
        </w:r>
      </w:ins>
      <w:ins w:id="625" w:author="Robin.Donoghue" w:date="2013-06-12T18:04:00Z">
        <w:r>
          <w:rPr>
            <w:rFonts w:cs="Times New Roman"/>
            <w:b w:val="0"/>
            <w:bCs w:val="0"/>
            <w:iCs w:val="0"/>
            <w:caps w:val="0"/>
            <w:szCs w:val="24"/>
            <w:u w:val="none"/>
          </w:rPr>
          <w:t xml:space="preserve"> (NRP)</w:t>
        </w:r>
      </w:ins>
      <w:ins w:id="626" w:author="Robin.Donoghue" w:date="2013-06-12T18:03:00Z">
        <w:r>
          <w:rPr>
            <w:rFonts w:cs="Times New Roman"/>
            <w:b w:val="0"/>
            <w:bCs w:val="0"/>
            <w:iCs w:val="0"/>
            <w:caps w:val="0"/>
            <w:szCs w:val="24"/>
            <w:u w:val="none"/>
          </w:rPr>
          <w:t xml:space="preserve"> to push/pull data into the network at appropriate locations.  The number and location of </w:t>
        </w:r>
      </w:ins>
      <w:ins w:id="627" w:author="Robin.Donoghue" w:date="2013-06-12T18:04:00Z">
        <w:r>
          <w:rPr>
            <w:rFonts w:cs="Times New Roman"/>
            <w:b w:val="0"/>
            <w:bCs w:val="0"/>
            <w:iCs w:val="0"/>
            <w:caps w:val="0"/>
            <w:szCs w:val="24"/>
            <w:u w:val="none"/>
          </w:rPr>
          <w:t xml:space="preserve">NRP is very much dependent on the flow of data through the network.  </w:t>
        </w:r>
        <w:proofErr w:type="gramStart"/>
        <w:r>
          <w:rPr>
            <w:rFonts w:cs="Times New Roman"/>
            <w:b w:val="0"/>
            <w:bCs w:val="0"/>
            <w:iCs w:val="0"/>
            <w:caps w:val="0"/>
            <w:szCs w:val="24"/>
            <w:u w:val="none"/>
          </w:rPr>
          <w:t>ECC</w:t>
        </w:r>
      </w:ins>
      <w:ins w:id="628" w:author="Robin.Donoghue" w:date="2013-06-12T18:05:00Z">
        <w:r>
          <w:rPr>
            <w:rFonts w:cs="Times New Roman"/>
            <w:b w:val="0"/>
            <w:bCs w:val="0"/>
            <w:iCs w:val="0"/>
            <w:caps w:val="0"/>
            <w:szCs w:val="24"/>
            <w:u w:val="none"/>
          </w:rPr>
          <w:t xml:space="preserve"> </w:t>
        </w:r>
      </w:ins>
      <w:ins w:id="629" w:author="Robin.Donoghue" w:date="2013-06-12T18:04:00Z">
        <w:r>
          <w:rPr>
            <w:rFonts w:cs="Times New Roman"/>
            <w:b w:val="0"/>
            <w:bCs w:val="0"/>
            <w:iCs w:val="0"/>
            <w:caps w:val="0"/>
            <w:szCs w:val="24"/>
            <w:u w:val="none"/>
          </w:rPr>
          <w:t>Report 200</w:t>
        </w:r>
      </w:ins>
      <w:ins w:id="630" w:author="Robin.Donoghue" w:date="2013-06-12T18:05:00Z">
        <w:r>
          <w:rPr>
            <w:rFonts w:cs="Times New Roman"/>
            <w:b w:val="0"/>
            <w:bCs w:val="0"/>
            <w:iCs w:val="0"/>
            <w:caps w:val="0"/>
            <w:szCs w:val="24"/>
            <w:u w:val="none"/>
          </w:rPr>
          <w:t>, in Note 4</w:t>
        </w:r>
      </w:ins>
      <w:ins w:id="631" w:author="Robin.Donoghue" w:date="2013-06-12T18:09:00Z">
        <w:r>
          <w:rPr>
            <w:rFonts w:cs="Times New Roman"/>
            <w:b w:val="0"/>
            <w:bCs w:val="0"/>
            <w:iCs w:val="0"/>
            <w:caps w:val="0"/>
            <w:szCs w:val="24"/>
            <w:u w:val="none"/>
          </w:rPr>
          <w:t xml:space="preserve"> states</w:t>
        </w:r>
      </w:ins>
      <w:ins w:id="632" w:author="Robin.Donoghue" w:date="2013-06-12T18:10:00Z">
        <w:r w:rsidR="00B07525">
          <w:rPr>
            <w:rFonts w:cs="Times New Roman"/>
            <w:b w:val="0"/>
            <w:bCs w:val="0"/>
            <w:iCs w:val="0"/>
            <w:caps w:val="0"/>
            <w:szCs w:val="24"/>
            <w:u w:val="none"/>
          </w:rPr>
          <w:t>;</w:t>
        </w:r>
      </w:ins>
      <w:ins w:id="633" w:author="Robin.Donoghue" w:date="2013-06-12T18:09:00Z">
        <w:r>
          <w:rPr>
            <w:rFonts w:cs="Times New Roman"/>
            <w:b w:val="0"/>
            <w:bCs w:val="0"/>
            <w:iCs w:val="0"/>
            <w:caps w:val="0"/>
            <w:szCs w:val="24"/>
            <w:u w:val="none"/>
          </w:rPr>
          <w:t xml:space="preserve"> </w:t>
        </w:r>
        <w:r w:rsidR="00B07525">
          <w:rPr>
            <w:rFonts w:cs="Times New Roman"/>
            <w:b w:val="0"/>
            <w:bCs w:val="0"/>
            <w:iCs w:val="0"/>
            <w:caps w:val="0"/>
            <w:szCs w:val="24"/>
            <w:u w:val="none"/>
          </w:rPr>
          <w:t>“</w:t>
        </w:r>
      </w:ins>
      <w:ins w:id="634" w:author="Robin.Donoghue" w:date="2013-06-12T18:10:00Z">
        <w:r w:rsidR="00B07525" w:rsidRPr="00B07525">
          <w:rPr>
            <w:rFonts w:cs="Times New Roman"/>
            <w:b w:val="0"/>
            <w:bCs w:val="0"/>
            <w:iCs w:val="0"/>
            <w:caps w:val="0"/>
            <w:color w:val="FF0000"/>
            <w:szCs w:val="24"/>
            <w:u w:val="none"/>
          </w:rPr>
          <w:t>Installation only by professionals – e.g. operator of Smart Metering/M3N network</w:t>
        </w:r>
      </w:ins>
      <w:ins w:id="635" w:author="Robin.Donoghue" w:date="2013-06-12T18:09:00Z">
        <w:r w:rsidR="00B07525" w:rsidRPr="00B07525">
          <w:rPr>
            <w:rFonts w:cs="Times New Roman"/>
            <w:b w:val="0"/>
            <w:bCs w:val="0"/>
            <w:iCs w:val="0"/>
            <w:caps w:val="0"/>
            <w:color w:val="FF0000"/>
            <w:szCs w:val="24"/>
            <w:u w:val="none"/>
          </w:rPr>
          <w:t>”</w:t>
        </w:r>
      </w:ins>
      <w:ins w:id="636" w:author="Robin.Donoghue" w:date="2013-06-12T18:11:00Z">
        <w:r w:rsidR="00B07525">
          <w:rPr>
            <w:rFonts w:cs="Times New Roman"/>
            <w:b w:val="0"/>
            <w:bCs w:val="0"/>
            <w:iCs w:val="0"/>
            <w:caps w:val="0"/>
            <w:color w:val="FF0000"/>
            <w:szCs w:val="24"/>
            <w:u w:val="none"/>
          </w:rPr>
          <w:t>.</w:t>
        </w:r>
        <w:bookmarkEnd w:id="622"/>
        <w:proofErr w:type="gramEnd"/>
      </w:ins>
    </w:p>
    <w:p w:rsidR="00B07525" w:rsidRPr="00B07525" w:rsidRDefault="00B07525" w:rsidP="00B07525">
      <w:pPr>
        <w:pStyle w:val="ECCParagraph"/>
        <w:rPr>
          <w:ins w:id="637" w:author="Robin.Donoghue" w:date="2013-06-12T18:10:00Z"/>
        </w:rPr>
      </w:pPr>
      <w:ins w:id="638" w:author="Robin.Donoghue" w:date="2013-06-12T18:11:00Z">
        <w:r>
          <w:t xml:space="preserve">In setting </w:t>
        </w:r>
      </w:ins>
      <w:ins w:id="639" w:author="Robin.Donoghue" w:date="2013-06-12T18:12:00Z">
        <w:r>
          <w:t xml:space="preserve">equipment </w:t>
        </w:r>
      </w:ins>
      <w:ins w:id="640" w:author="Robin.Donoghue" w:date="2013-06-12T18:11:00Z">
        <w:r>
          <w:t xml:space="preserve">regulations it may not be possible to </w:t>
        </w:r>
      </w:ins>
      <w:ins w:id="641" w:author="Robin.Donoghue" w:date="2013-06-12T18:12:00Z">
        <w:r>
          <w:t>make such restriction.  There may be a need to set an alternative way of limiting the numbe</w:t>
        </w:r>
      </w:ins>
      <w:ins w:id="642" w:author="Robin.Donoghue" w:date="2013-06-12T18:13:00Z">
        <w:r>
          <w:t>rs of devices to th</w:t>
        </w:r>
      </w:ins>
      <w:ins w:id="643" w:author="Robin.Donoghue" w:date="2013-06-12T18:14:00Z">
        <w:r>
          <w:t>e density of apparatus</w:t>
        </w:r>
      </w:ins>
      <w:ins w:id="644" w:author="Robin.Donoghue" w:date="2013-06-12T18:13:00Z">
        <w:r>
          <w:t xml:space="preserve"> envisaged in the ECC Report 200 sharing stud</w:t>
        </w:r>
      </w:ins>
      <w:ins w:id="645" w:author="Robin.Donoghue" w:date="2013-06-12T18:14:00Z">
        <w:r>
          <w:t>y.</w:t>
        </w:r>
      </w:ins>
      <w:ins w:id="646" w:author="Robin.Donoghue" w:date="2013-06-12T18:15:00Z">
        <w:r>
          <w:t xml:space="preserve"> See section 10 and </w:t>
        </w:r>
        <w:r w:rsidRPr="00B07525">
          <w:rPr>
            <w:highlight w:val="yellow"/>
          </w:rPr>
          <w:t>X</w:t>
        </w:r>
        <w:r>
          <w:t>.</w:t>
        </w:r>
      </w:ins>
    </w:p>
    <w:p w:rsidR="00B07525" w:rsidRPr="00B07525" w:rsidRDefault="00B07525" w:rsidP="00B07525">
      <w:pPr>
        <w:pStyle w:val="ECCParagraph"/>
        <w:rPr>
          <w:ins w:id="647" w:author="Robin.Donoghue" w:date="2013-06-12T18:04:00Z"/>
        </w:rPr>
      </w:pPr>
    </w:p>
    <w:p w:rsidR="000D44AD" w:rsidRPr="000D44AD" w:rsidRDefault="000D44AD" w:rsidP="000D44AD">
      <w:pPr>
        <w:pStyle w:val="ECCParagraph"/>
      </w:pPr>
    </w:p>
    <w:p w:rsidR="00997B62" w:rsidRDefault="00997B62">
      <w:pPr>
        <w:pStyle w:val="ListParagraph"/>
        <w:autoSpaceDE w:val="0"/>
        <w:autoSpaceDN w:val="0"/>
        <w:ind w:left="576"/>
        <w:jc w:val="both"/>
        <w:rPr>
          <w:rFonts w:cs="Arial"/>
          <w:b/>
          <w:bCs/>
          <w:lang w:val="en-GB"/>
        </w:rPr>
      </w:pPr>
    </w:p>
    <w:p w:rsidR="005423DD" w:rsidRPr="00CA4E3A" w:rsidDel="00ED63F0" w:rsidRDefault="004021F8" w:rsidP="00AE5162">
      <w:pPr>
        <w:pStyle w:val="ListParagraph"/>
        <w:numPr>
          <w:ilvl w:val="1"/>
          <w:numId w:val="2"/>
        </w:numPr>
        <w:autoSpaceDE w:val="0"/>
        <w:autoSpaceDN w:val="0"/>
        <w:jc w:val="both"/>
        <w:rPr>
          <w:del w:id="648" w:author="Robin.Donoghue" w:date="2013-06-09T15:51:00Z"/>
          <w:rFonts w:cs="Arial"/>
          <w:b/>
          <w:bCs/>
          <w:highlight w:val="cyan"/>
          <w:lang w:val="en-GB"/>
        </w:rPr>
      </w:pPr>
      <w:del w:id="649" w:author="Robin.Donoghue" w:date="2013-06-09T15:51:00Z">
        <w:r w:rsidRPr="004021F8" w:rsidDel="00ED63F0">
          <w:rPr>
            <w:rFonts w:cs="Arial"/>
            <w:b/>
            <w:bCs/>
            <w:highlight w:val="cyan"/>
            <w:lang w:val="en-GB"/>
          </w:rPr>
          <w:delText>OverView</w:delText>
        </w:r>
      </w:del>
    </w:p>
    <w:p w:rsidR="00CB3565" w:rsidRPr="00CA4E3A" w:rsidDel="00ED63F0" w:rsidRDefault="004021F8" w:rsidP="00CB3565">
      <w:pPr>
        <w:rPr>
          <w:del w:id="650" w:author="Robin.Donoghue" w:date="2013-06-09T15:51:00Z"/>
          <w:highlight w:val="cyan"/>
          <w:lang w:val="en-GB"/>
        </w:rPr>
      </w:pPr>
      <w:del w:id="651" w:author="Robin.Donoghue" w:date="2013-06-09T15:51:00Z">
        <w:r w:rsidRPr="004021F8" w:rsidDel="00ED63F0">
          <w:rPr>
            <w:rFonts w:cs="Arial"/>
            <w:szCs w:val="20"/>
            <w:highlight w:val="cyan"/>
            <w:lang w:val="en-GB"/>
          </w:rPr>
          <w:delText>Designation of the band 870 MHz to 876 MHz for use by SRDs will satisfy the foreseeable market requirements of the industry for the next 10-15 years. "  is simply wrong, sorry but  due to the fact that the frequency band would not be harmonised thru Europe, this can't be a valid solution for 10 to 15 years. This will suit for sure some applications but not the forecasts for expected for Home &amp; Building automation as an example. It's also today almost impossible to assure that a product will keep in the country were it's sold. Products are as mobile as people, and the (!) sign on the labels will not change this.</w:delText>
        </w:r>
      </w:del>
    </w:p>
    <w:p w:rsidR="00CB3565" w:rsidRPr="00CA4E3A" w:rsidDel="00ED63F0" w:rsidRDefault="004021F8" w:rsidP="00CB3565">
      <w:pPr>
        <w:rPr>
          <w:del w:id="652" w:author="Robin.Donoghue" w:date="2013-06-09T15:51:00Z"/>
          <w:highlight w:val="cyan"/>
          <w:lang w:val="en-GB"/>
        </w:rPr>
      </w:pPr>
      <w:del w:id="653" w:author="Robin.Donoghue" w:date="2013-06-09T15:51:00Z">
        <w:r w:rsidRPr="004021F8" w:rsidDel="00ED63F0">
          <w:rPr>
            <w:rFonts w:cs="Arial"/>
            <w:szCs w:val="20"/>
            <w:highlight w:val="cyan"/>
            <w:lang w:val="en-GB"/>
          </w:rPr>
          <w:delText>SRDMG can't write such a statemet, i propose to delete it.</w:delText>
        </w:r>
      </w:del>
    </w:p>
    <w:p w:rsidR="00CB3565" w:rsidRPr="00CA4E3A" w:rsidDel="00ED63F0" w:rsidRDefault="00CB3565" w:rsidP="003F45C7">
      <w:pPr>
        <w:pStyle w:val="ECCParagraph"/>
        <w:rPr>
          <w:del w:id="654" w:author="Robin.Donoghue" w:date="2013-06-09T15:51:00Z"/>
          <w:rFonts w:cs="Arial"/>
          <w:highlight w:val="cyan"/>
        </w:rPr>
      </w:pPr>
    </w:p>
    <w:p w:rsidR="00CB3565" w:rsidRPr="00CA4E3A" w:rsidDel="00ED63F0" w:rsidRDefault="00CB3565" w:rsidP="003F45C7">
      <w:pPr>
        <w:pStyle w:val="ECCParagraph"/>
        <w:rPr>
          <w:del w:id="655" w:author="Robin.Donoghue" w:date="2013-06-09T15:51:00Z"/>
          <w:rFonts w:cs="Arial"/>
          <w:highlight w:val="cyan"/>
        </w:rPr>
      </w:pPr>
    </w:p>
    <w:p w:rsidR="003F45C7" w:rsidRPr="00CA4E3A" w:rsidDel="00ED63F0" w:rsidRDefault="004021F8" w:rsidP="003F45C7">
      <w:pPr>
        <w:pStyle w:val="ECCParagraph"/>
        <w:rPr>
          <w:del w:id="656" w:author="Robin.Donoghue" w:date="2013-06-09T15:51:00Z"/>
          <w:rFonts w:cs="Arial"/>
          <w:highlight w:val="cyan"/>
        </w:rPr>
      </w:pPr>
      <w:del w:id="657" w:author="Robin.Donoghue" w:date="2013-06-09T15:51:00Z">
        <w:r w:rsidRPr="004021F8" w:rsidDel="00ED63F0">
          <w:rPr>
            <w:rFonts w:cs="Arial"/>
            <w:highlight w:val="cyan"/>
          </w:rPr>
          <w:delText>Main results of SE24 study</w:delText>
        </w:r>
      </w:del>
    </w:p>
    <w:p w:rsidR="003F45C7" w:rsidRPr="00CA4E3A" w:rsidDel="00ED63F0" w:rsidRDefault="004021F8" w:rsidP="003F45C7">
      <w:pPr>
        <w:rPr>
          <w:del w:id="658" w:author="Robin.Donoghue" w:date="2013-06-09T15:51:00Z"/>
          <w:highlight w:val="cyan"/>
          <w:lang w:val="en-GB"/>
        </w:rPr>
      </w:pPr>
      <w:del w:id="659" w:author="Robin.Donoghue" w:date="2013-06-09T15:51:00Z">
        <w:r w:rsidRPr="004021F8" w:rsidDel="00ED63F0">
          <w:rPr>
            <w:highlight w:val="cyan"/>
            <w:lang w:val="en-GB"/>
          </w:rPr>
          <w:delText xml:space="preserve">Based on current progress the following </w:delText>
        </w:r>
        <w:r w:rsidRPr="004021F8" w:rsidDel="00ED63F0">
          <w:rPr>
            <w:i/>
            <w:highlight w:val="cyan"/>
            <w:lang w:val="en-GB"/>
          </w:rPr>
          <w:delText>very tentative (August 2012)</w:delText>
        </w:r>
        <w:r w:rsidRPr="004021F8" w:rsidDel="00ED63F0">
          <w:rPr>
            <w:highlight w:val="cyan"/>
            <w:lang w:val="en-GB"/>
          </w:rPr>
          <w:delText xml:space="preserve"> conclusions may be drawn:</w:delText>
        </w:r>
      </w:del>
    </w:p>
    <w:p w:rsidR="003F45C7" w:rsidRPr="00CA4E3A" w:rsidDel="00ED63F0" w:rsidRDefault="003F45C7" w:rsidP="003F45C7">
      <w:pPr>
        <w:rPr>
          <w:del w:id="660" w:author="Robin.Donoghue" w:date="2013-06-09T15:51:00Z"/>
          <w:highlight w:val="cyan"/>
          <w:lang w:val="en-GB"/>
        </w:rPr>
      </w:pPr>
    </w:p>
    <w:p w:rsidR="003F45C7" w:rsidRPr="00CA4E3A" w:rsidDel="00ED63F0" w:rsidRDefault="004021F8" w:rsidP="003F45C7">
      <w:pPr>
        <w:numPr>
          <w:ilvl w:val="0"/>
          <w:numId w:val="29"/>
        </w:numPr>
        <w:jc w:val="both"/>
        <w:rPr>
          <w:del w:id="661" w:author="Robin.Donoghue" w:date="2013-06-09T15:51:00Z"/>
          <w:highlight w:val="cyan"/>
          <w:lang w:val="en-GB"/>
        </w:rPr>
      </w:pPr>
      <w:del w:id="662" w:author="Robin.Donoghue" w:date="2013-06-09T15:51:00Z">
        <w:r w:rsidRPr="004021F8" w:rsidDel="00ED63F0">
          <w:rPr>
            <w:highlight w:val="cyan"/>
            <w:lang w:val="en-GB"/>
          </w:rPr>
          <w:delText>SRD deployment in the sub-band 873-876 MHz needs to address the problem of protecting ER-GSM uplinks. It is clear that this is not possible unless some forms of mitigation are imposed on SRDs. The precise nature and conditions of co-existence are still subject to further investigation, although some positive ideas are underway;</w:delText>
        </w:r>
      </w:del>
    </w:p>
    <w:p w:rsidR="003F45C7" w:rsidRPr="00CA4E3A" w:rsidDel="00ED63F0" w:rsidRDefault="003F45C7" w:rsidP="003F45C7">
      <w:pPr>
        <w:ind w:left="720"/>
        <w:rPr>
          <w:del w:id="663" w:author="Robin.Donoghue" w:date="2013-06-09T15:51:00Z"/>
          <w:highlight w:val="cyan"/>
          <w:lang w:val="en-GB"/>
        </w:rPr>
      </w:pPr>
    </w:p>
    <w:p w:rsidR="003F45C7" w:rsidRPr="00CA4E3A" w:rsidDel="00ED63F0" w:rsidRDefault="004021F8" w:rsidP="003F45C7">
      <w:pPr>
        <w:numPr>
          <w:ilvl w:val="0"/>
          <w:numId w:val="29"/>
        </w:numPr>
        <w:jc w:val="both"/>
        <w:rPr>
          <w:del w:id="664" w:author="Robin.Donoghue" w:date="2013-06-09T15:51:00Z"/>
          <w:highlight w:val="cyan"/>
          <w:lang w:val="en-GB"/>
        </w:rPr>
      </w:pPr>
      <w:del w:id="665" w:author="Robin.Donoghue" w:date="2013-06-09T15:51:00Z">
        <w:r w:rsidRPr="004021F8" w:rsidDel="00ED63F0">
          <w:rPr>
            <w:highlight w:val="cyan"/>
            <w:lang w:val="en-GB"/>
          </w:rPr>
          <w:delText>RFID/SRD deployment in the band 918-921 MHz may require some form of Cognitive Radio in order to achieve co-existence with the ER-GSM downlink. This might include the ability to decode the BCCH signal from GSM-R BTS and thus avoid those channels in use in an area served by GSM-R BTS or interaction with a data base;</w:delText>
        </w:r>
      </w:del>
    </w:p>
    <w:p w:rsidR="003F45C7" w:rsidRPr="00CA4E3A" w:rsidDel="00ED63F0" w:rsidRDefault="003F45C7" w:rsidP="003F45C7">
      <w:pPr>
        <w:ind w:left="720"/>
        <w:rPr>
          <w:del w:id="666" w:author="Robin.Donoghue" w:date="2013-06-09T15:51:00Z"/>
          <w:highlight w:val="cyan"/>
          <w:lang w:val="en-GB"/>
        </w:rPr>
      </w:pPr>
    </w:p>
    <w:p w:rsidR="003F45C7" w:rsidRPr="00CA4E3A" w:rsidDel="00ED63F0" w:rsidRDefault="004021F8" w:rsidP="003F45C7">
      <w:pPr>
        <w:numPr>
          <w:ilvl w:val="0"/>
          <w:numId w:val="29"/>
        </w:numPr>
        <w:jc w:val="both"/>
        <w:rPr>
          <w:del w:id="667" w:author="Robin.Donoghue" w:date="2013-06-09T15:51:00Z"/>
          <w:highlight w:val="cyan"/>
          <w:lang w:val="en-GB"/>
        </w:rPr>
      </w:pPr>
      <w:del w:id="668" w:author="Robin.Donoghue" w:date="2013-06-09T15:51:00Z">
        <w:r w:rsidRPr="004021F8" w:rsidDel="00ED63F0">
          <w:rPr>
            <w:highlight w:val="cyan"/>
            <w:lang w:val="en-GB"/>
          </w:rPr>
          <w:delText>SRD deployment in sub-bands for countries where no radio services are in place should pose less of a challenge. However some forms of mitigation mechanisms may be still required in order to ensure sharing of the sub-band between different families of SRDs ;</w:delText>
        </w:r>
      </w:del>
    </w:p>
    <w:p w:rsidR="003F45C7" w:rsidRPr="00CA4E3A" w:rsidDel="00ED63F0" w:rsidRDefault="003F45C7" w:rsidP="003F45C7">
      <w:pPr>
        <w:jc w:val="both"/>
        <w:rPr>
          <w:del w:id="669" w:author="Robin.Donoghue" w:date="2013-06-09T15:51:00Z"/>
          <w:highlight w:val="cyan"/>
          <w:lang w:val="en-GB"/>
        </w:rPr>
      </w:pPr>
    </w:p>
    <w:p w:rsidR="003F45C7" w:rsidRPr="00CA4E3A" w:rsidDel="00ED63F0" w:rsidRDefault="004021F8" w:rsidP="003F45C7">
      <w:pPr>
        <w:numPr>
          <w:ilvl w:val="0"/>
          <w:numId w:val="29"/>
        </w:numPr>
        <w:jc w:val="both"/>
        <w:rPr>
          <w:del w:id="670" w:author="Robin.Donoghue" w:date="2013-06-09T15:51:00Z"/>
          <w:highlight w:val="cyan"/>
          <w:lang w:val="en-GB"/>
        </w:rPr>
      </w:pPr>
      <w:del w:id="671" w:author="Robin.Donoghue" w:date="2013-06-09T15:51:00Z">
        <w:r w:rsidRPr="004021F8" w:rsidDel="00ED63F0">
          <w:rPr>
            <w:highlight w:val="cyan"/>
            <w:lang w:val="en-GB"/>
          </w:rPr>
          <w:lastRenderedPageBreak/>
          <w:delText>It will not be possible for SRDs to share the same frequencies with governmental services, such as Tactical RRL and UAVs, unless some kinds of mitigation techniques are implemented. This might take the form of Cognitive Radio, DAA, etc.</w:delText>
        </w:r>
      </w:del>
    </w:p>
    <w:p w:rsidR="003F45C7" w:rsidRPr="00CA4E3A" w:rsidDel="00ED63F0" w:rsidRDefault="003F45C7" w:rsidP="003F45C7">
      <w:pPr>
        <w:pStyle w:val="ECCParagraph"/>
        <w:rPr>
          <w:del w:id="672" w:author="Robin.Donoghue" w:date="2013-06-09T15:51:00Z"/>
          <w:rFonts w:cs="Arial"/>
          <w:highlight w:val="cyan"/>
        </w:rPr>
      </w:pPr>
    </w:p>
    <w:p w:rsidR="005423DD" w:rsidRPr="00CA4E3A" w:rsidDel="00ED63F0" w:rsidRDefault="004021F8" w:rsidP="00AE5162">
      <w:pPr>
        <w:pStyle w:val="ListParagraph"/>
        <w:numPr>
          <w:ilvl w:val="1"/>
          <w:numId w:val="2"/>
        </w:numPr>
        <w:autoSpaceDE w:val="0"/>
        <w:autoSpaceDN w:val="0"/>
        <w:jc w:val="both"/>
        <w:rPr>
          <w:del w:id="673" w:author="Robin.Donoghue" w:date="2013-06-09T15:51:00Z"/>
          <w:rFonts w:cs="Arial"/>
          <w:b/>
          <w:bCs/>
          <w:highlight w:val="cyan"/>
          <w:lang w:val="en-GB"/>
        </w:rPr>
      </w:pPr>
      <w:del w:id="674" w:author="Robin.Donoghue" w:date="2013-06-09T15:51:00Z">
        <w:r w:rsidRPr="004021F8" w:rsidDel="00ED63F0">
          <w:rPr>
            <w:rFonts w:cs="Arial"/>
            <w:b/>
            <w:bCs/>
            <w:highlight w:val="cyan"/>
            <w:lang w:val="en-GB"/>
          </w:rPr>
          <w:delText>Protection of other services and applications: GSM-R</w:delText>
        </w:r>
      </w:del>
    </w:p>
    <w:p w:rsidR="005E02A4" w:rsidRPr="00CA4E3A" w:rsidDel="00ED63F0" w:rsidRDefault="004021F8" w:rsidP="005E02A4">
      <w:pPr>
        <w:pStyle w:val="ECCParagraph"/>
        <w:rPr>
          <w:del w:id="675" w:author="Robin.Donoghue" w:date="2013-06-09T15:51:00Z"/>
          <w:rFonts w:cs="Arial"/>
          <w:highlight w:val="cyan"/>
        </w:rPr>
      </w:pPr>
      <w:del w:id="676" w:author="Robin.Donoghue" w:date="2013-06-09T15:51:00Z">
        <w:r w:rsidRPr="004021F8" w:rsidDel="00ED63F0">
          <w:rPr>
            <w:rFonts w:cs="Arial"/>
            <w:highlight w:val="cyan"/>
          </w:rPr>
          <w:delText>The 873-876/918-921 is earmarked for railway E- GSM-R services, and so would be the primary service in eight CEPT countries as was indicated in the WGFM questionnaire responses. [Comment on when and how the sub-bands will be given over to E-GSM-R]. SRD operation in this band, therefore, would be as a secondary use and would be required not to cause harmful interference to E-GSM-R.</w:delText>
        </w:r>
      </w:del>
    </w:p>
    <w:p w:rsidR="005E02A4" w:rsidRPr="00CA4E3A" w:rsidDel="00ED63F0" w:rsidRDefault="004021F8" w:rsidP="005E02A4">
      <w:pPr>
        <w:pStyle w:val="ECCParagraph"/>
        <w:rPr>
          <w:del w:id="677" w:author="Robin.Donoghue" w:date="2013-06-09T15:51:00Z"/>
          <w:rFonts w:cs="Arial"/>
          <w:highlight w:val="cyan"/>
        </w:rPr>
      </w:pPr>
      <w:del w:id="678" w:author="Robin.Donoghue" w:date="2013-06-09T15:51:00Z">
        <w:r w:rsidRPr="004021F8" w:rsidDel="00ED63F0">
          <w:rPr>
            <w:rFonts w:cs="Arial"/>
            <w:highlight w:val="cyan"/>
          </w:rPr>
          <w:delText>Interference avoidance can, traditionally, be achieved by maintaining geographical separation (although this would be difficult without introducing at least a light licensing regime) or restricting transmit powers to ultra-low levels.</w:delText>
        </w:r>
      </w:del>
    </w:p>
    <w:p w:rsidR="005E02A4" w:rsidRPr="00CA4E3A" w:rsidDel="00ED63F0" w:rsidRDefault="004021F8" w:rsidP="005E02A4">
      <w:pPr>
        <w:pStyle w:val="ECCParagraph"/>
        <w:rPr>
          <w:del w:id="679" w:author="Robin.Donoghue" w:date="2013-06-09T15:51:00Z"/>
          <w:rFonts w:cs="Arial"/>
          <w:highlight w:val="cyan"/>
        </w:rPr>
      </w:pPr>
      <w:del w:id="680" w:author="Robin.Donoghue" w:date="2013-06-09T15:51:00Z">
        <w:r w:rsidRPr="004021F8" w:rsidDel="00ED63F0">
          <w:rPr>
            <w:rFonts w:cs="Arial"/>
            <w:highlight w:val="cyan"/>
          </w:rPr>
          <w:delText>Alternatively, built-in recovery mechanisms within the GSM standard (forward error correction, data interleaving and voice codec interpolation) can be relied upon to provide some level of interference robustness, and when combined with SRD duty cycle pattern restrictions might reduce interference to an acceptable level.</w:delText>
        </w:r>
      </w:del>
    </w:p>
    <w:p w:rsidR="005E02A4" w:rsidRPr="00CA4E3A" w:rsidDel="00ED63F0" w:rsidRDefault="004021F8" w:rsidP="005E02A4">
      <w:pPr>
        <w:pStyle w:val="ECCParagraph"/>
        <w:rPr>
          <w:del w:id="681" w:author="Robin.Donoghue" w:date="2013-06-09T15:51:00Z"/>
          <w:rFonts w:cs="Arial"/>
          <w:highlight w:val="cyan"/>
        </w:rPr>
      </w:pPr>
      <w:del w:id="682" w:author="Robin.Donoghue" w:date="2013-06-09T15:51:00Z">
        <w:r w:rsidRPr="004021F8" w:rsidDel="00ED63F0">
          <w:rPr>
            <w:rFonts w:cs="Arial"/>
            <w:highlight w:val="cyan"/>
          </w:rPr>
          <w:delText>Finally, intelligent SRD radios may be able to detect and avoid (DAA) railway operations in specific 200 kHz channels, either by gleaning information over the air (e.g. using BCCH information) or other means. The power levels employed by GSM-R systems would be much higher than those used by SRDs, resulting in an unbalanced situation, thereby minimising the effect of ‘hidden nodes’ because the SRDs would be easily able to detect the primary services.</w:delText>
        </w:r>
      </w:del>
    </w:p>
    <w:p w:rsidR="005E02A4" w:rsidRPr="00CA4E3A" w:rsidDel="00ED63F0" w:rsidRDefault="004021F8" w:rsidP="005E02A4">
      <w:pPr>
        <w:pStyle w:val="ECCParagraph"/>
        <w:rPr>
          <w:del w:id="683" w:author="Robin.Donoghue" w:date="2013-06-09T15:51:00Z"/>
          <w:rFonts w:cs="Arial"/>
          <w:highlight w:val="cyan"/>
        </w:rPr>
      </w:pPr>
      <w:del w:id="684" w:author="Robin.Donoghue" w:date="2013-06-09T15:51:00Z">
        <w:r w:rsidRPr="004021F8" w:rsidDel="00ED63F0">
          <w:rPr>
            <w:rFonts w:cs="Arial"/>
            <w:highlight w:val="cyan"/>
          </w:rPr>
          <w:delText xml:space="preserve">Therefore the DAA mechanism with its regular scanning of the operational frequency bands and ‘blacklisting’ of identified occupied channels is likely to be much more effective than, for example, LBT which requires listen periods between each transmission and would, therefore, be more cumbersome (and less efficient) to implement. </w:delText>
        </w:r>
      </w:del>
    </w:p>
    <w:p w:rsidR="005E02A4" w:rsidRPr="00CA4E3A" w:rsidDel="00ED63F0" w:rsidRDefault="004021F8" w:rsidP="005E02A4">
      <w:pPr>
        <w:pStyle w:val="ECCParagraph"/>
        <w:rPr>
          <w:del w:id="685" w:author="Robin.Donoghue" w:date="2013-06-09T15:51:00Z"/>
          <w:rFonts w:cs="Arial"/>
          <w:highlight w:val="cyan"/>
        </w:rPr>
      </w:pPr>
      <w:del w:id="686" w:author="Robin.Donoghue" w:date="2013-06-09T15:51:00Z">
        <w:r w:rsidRPr="004021F8" w:rsidDel="00ED63F0">
          <w:rPr>
            <w:rFonts w:cs="Arial"/>
            <w:highlight w:val="cyan"/>
          </w:rPr>
          <w:delText>The GSM-R core band (at 876-880/921-925MHz) has specifications agreed to support full interoperability within the European Rail Traffic Management System (ERTMS): GSM-R voice and data; and European Train Control System (ETCS), and these are embodied in various specification from ETSI, the ERA and the UIC’s EIRENE project. The detailed requirements relevant to compatibility with SRDs are set out in the subset93 requirements, which include provisions for transparent and protected data bearers, voice bearers and, as a non-mandatory requirement, GPRS bearers.</w:delText>
        </w:r>
      </w:del>
    </w:p>
    <w:p w:rsidR="005E02A4" w:rsidRPr="00CA4E3A" w:rsidDel="00ED63F0" w:rsidRDefault="004021F8" w:rsidP="005E02A4">
      <w:pPr>
        <w:pStyle w:val="ECCParagraph"/>
        <w:rPr>
          <w:del w:id="687" w:author="Robin.Donoghue" w:date="2013-06-09T15:51:00Z"/>
          <w:rFonts w:cs="Arial"/>
          <w:highlight w:val="cyan"/>
        </w:rPr>
      </w:pPr>
      <w:del w:id="688" w:author="Robin.Donoghue" w:date="2013-06-09T15:51:00Z">
        <w:r w:rsidRPr="004021F8" w:rsidDel="00ED63F0">
          <w:rPr>
            <w:rFonts w:cs="Arial"/>
            <w:highlight w:val="cyan"/>
          </w:rPr>
          <w:delText>The potential GSM-R extension band has no formal agreement or specifications on ECTS/ERTMS requirements, In addition, due to interoperability reasons, it is highly unlikely to have such requirements in the future in the E-GSM-R band, but for the purpose of this study, coexistence testing in the 873-876 MHz band has assumed that transparent data bearers to support ETCS/Subset93 requirements will be required. Testing of the compatibility of protected data and voice bearers have also been carried out. The tests included interference to both established bearers and radios attempting to set up calls.</w:delText>
        </w:r>
      </w:del>
    </w:p>
    <w:p w:rsidR="005E02A4" w:rsidRPr="00CA4E3A" w:rsidDel="00ED63F0" w:rsidRDefault="004021F8" w:rsidP="005E02A4">
      <w:pPr>
        <w:pStyle w:val="ECCParagraph"/>
        <w:rPr>
          <w:del w:id="689" w:author="Robin.Donoghue" w:date="2013-06-09T15:51:00Z"/>
          <w:rFonts w:cs="Arial"/>
          <w:highlight w:val="cyan"/>
        </w:rPr>
      </w:pPr>
      <w:del w:id="690" w:author="Robin.Donoghue" w:date="2013-06-09T15:51:00Z">
        <w:r w:rsidRPr="004021F8" w:rsidDel="00ED63F0">
          <w:rPr>
            <w:rFonts w:cs="Arial"/>
            <w:highlight w:val="cyan"/>
          </w:rPr>
          <w:delText>[Summary of both compatibility testing investigations in the 873-876MHz band]</w:delText>
        </w:r>
      </w:del>
    </w:p>
    <w:p w:rsidR="005E02A4" w:rsidRPr="00CA4E3A" w:rsidDel="00ED63F0" w:rsidRDefault="004021F8" w:rsidP="005E02A4">
      <w:pPr>
        <w:pStyle w:val="ECCParagraph"/>
        <w:rPr>
          <w:del w:id="691" w:author="Robin.Donoghue" w:date="2013-06-09T15:51:00Z"/>
          <w:rFonts w:cs="Arial"/>
          <w:highlight w:val="cyan"/>
        </w:rPr>
      </w:pPr>
      <w:del w:id="692" w:author="Robin.Donoghue" w:date="2013-06-09T15:51:00Z">
        <w:r w:rsidRPr="004021F8" w:rsidDel="00ED63F0">
          <w:rPr>
            <w:rFonts w:cs="Arial"/>
            <w:highlight w:val="cyan"/>
          </w:rPr>
          <w:delText>[Situation in the 918-921 MHz band?]</w:delText>
        </w:r>
      </w:del>
    </w:p>
    <w:p w:rsidR="005E02A4" w:rsidRPr="00CA4E3A" w:rsidDel="00ED63F0" w:rsidRDefault="004021F8" w:rsidP="005E02A4">
      <w:pPr>
        <w:pStyle w:val="ECCParagraph"/>
        <w:rPr>
          <w:del w:id="693" w:author="Robin.Donoghue" w:date="2013-06-09T15:51:00Z"/>
          <w:rFonts w:cs="Arial"/>
          <w:highlight w:val="cyan"/>
        </w:rPr>
      </w:pPr>
      <w:del w:id="694" w:author="Robin.Donoghue" w:date="2013-06-09T15:51:00Z">
        <w:r w:rsidRPr="004021F8" w:rsidDel="00ED63F0">
          <w:rPr>
            <w:rFonts w:cs="Arial"/>
            <w:highlight w:val="cyan"/>
          </w:rPr>
          <w:delText>[DAA using BCCH]</w:delText>
        </w:r>
      </w:del>
    </w:p>
    <w:p w:rsidR="005E02A4" w:rsidRPr="00CA4E3A" w:rsidDel="00ED63F0" w:rsidRDefault="004021F8" w:rsidP="005E02A4">
      <w:pPr>
        <w:pStyle w:val="ECCParagraph"/>
        <w:rPr>
          <w:del w:id="695" w:author="Robin.Donoghue" w:date="2013-06-09T15:51:00Z"/>
          <w:rFonts w:cs="Arial"/>
        </w:rPr>
      </w:pPr>
      <w:del w:id="696" w:author="Robin.Donoghue" w:date="2013-06-09T15:51:00Z">
        <w:r w:rsidRPr="004021F8" w:rsidDel="00ED63F0">
          <w:rPr>
            <w:rFonts w:cs="Arial"/>
            <w:highlight w:val="cyan"/>
          </w:rPr>
          <w:delText>[Results of STF397 avoidance tests]</w:delText>
        </w:r>
      </w:del>
    </w:p>
    <w:p w:rsidR="005E02A4" w:rsidRPr="00CA4E3A" w:rsidRDefault="005E02A4" w:rsidP="003F45C7">
      <w:pPr>
        <w:pStyle w:val="ECCParagraph"/>
        <w:rPr>
          <w:rFonts w:cs="Arial"/>
        </w:rPr>
      </w:pPr>
    </w:p>
    <w:p w:rsidR="00242844" w:rsidRPr="00CA4E3A" w:rsidRDefault="00242844" w:rsidP="003F45C7">
      <w:pPr>
        <w:pStyle w:val="ECCParagraph"/>
        <w:rPr>
          <w:rFonts w:cs="Arial"/>
        </w:rPr>
      </w:pPr>
    </w:p>
    <w:p w:rsidR="00242844" w:rsidRPr="00CA4E3A" w:rsidRDefault="00242844" w:rsidP="00242844">
      <w:pPr>
        <w:pStyle w:val="Heading1"/>
      </w:pPr>
      <w:bookmarkStart w:id="697" w:name="_Toc358834297"/>
      <w:r w:rsidRPr="00CA4E3A">
        <w:lastRenderedPageBreak/>
        <w:t>Authorisation regime for infrastructure networks under the SRD framework</w:t>
      </w:r>
      <w:bookmarkEnd w:id="697"/>
    </w:p>
    <w:p w:rsidR="00DA11CD" w:rsidRDefault="00DA11CD" w:rsidP="00DA11CD">
      <w:pPr>
        <w:rPr>
          <w:lang w:val="en-GB"/>
        </w:rPr>
      </w:pPr>
      <w:r w:rsidRPr="00CA4E3A">
        <w:rPr>
          <w:lang w:val="en-GB"/>
        </w:rPr>
        <w:t>Article 18 of the Radio Regulations stipulates that “no transmitting station may be established or operated by a private person or by any enterprise without a licence issued in an appropriate form and in conformity with the provisions of these Regulations by or on behalf of the government of the country to which the station in question is subject”. The above term “licence” can be understood in its broad acceptance. This basically means that the use of spectrum must be explicitly permitted.</w:t>
      </w:r>
    </w:p>
    <w:p w:rsidR="001C5B49" w:rsidRPr="00CA4E3A" w:rsidRDefault="001C5B49" w:rsidP="00DA11CD">
      <w:pPr>
        <w:rPr>
          <w:lang w:val="en-GB"/>
        </w:rPr>
      </w:pPr>
    </w:p>
    <w:p w:rsidR="00DA11CD" w:rsidRDefault="00DA11CD" w:rsidP="00DA11CD">
      <w:pPr>
        <w:rPr>
          <w:lang w:val="en-GB"/>
        </w:rPr>
      </w:pPr>
      <w:r w:rsidRPr="00CA4E3A">
        <w:rPr>
          <w:lang w:val="en-GB"/>
        </w:rPr>
        <w:t>Understanding how the spectrum is effectively authorised requires actually clarifying the domain of use.</w:t>
      </w:r>
    </w:p>
    <w:p w:rsidR="001C5B49" w:rsidRPr="00CA4E3A" w:rsidRDefault="001C5B49" w:rsidP="00DA11CD">
      <w:pPr>
        <w:rPr>
          <w:lang w:val="en-GB"/>
        </w:rPr>
      </w:pPr>
    </w:p>
    <w:p w:rsidR="00DA11CD" w:rsidRDefault="00DA11CD" w:rsidP="00DA11CD">
      <w:pPr>
        <w:rPr>
          <w:lang w:val="en-GB"/>
        </w:rPr>
      </w:pPr>
      <w:r w:rsidRPr="00CA4E3A">
        <w:rPr>
          <w:lang w:val="en-GB"/>
        </w:rPr>
        <w:t>As underlined in ECC Report 132, various terminologies are commonly used to qualify the type of authorisation that is delivered by NRAs: unlicensed, licence-exempt, licence free, general licence, general authorisation, light licensing, licensed, individual licence, individual authorisation…</w:t>
      </w:r>
    </w:p>
    <w:p w:rsidR="001C5B49" w:rsidRPr="00CA4E3A" w:rsidRDefault="001C5B49" w:rsidP="00DA11CD">
      <w:pPr>
        <w:rPr>
          <w:lang w:val="en-GB"/>
        </w:rPr>
      </w:pPr>
    </w:p>
    <w:p w:rsidR="00DA11CD" w:rsidRDefault="00DA11CD" w:rsidP="00DA11CD">
      <w:pPr>
        <w:rPr>
          <w:lang w:val="en-GB"/>
        </w:rPr>
      </w:pPr>
      <w:r w:rsidRPr="00CA4E3A">
        <w:rPr>
          <w:lang w:val="en-GB"/>
        </w:rPr>
        <w:t>In the following, the term “authorisation” shall be understood as the public legal act issued by NRAs for the purpose of delivering spectrum usage rights to private entities or citizens (i.e. “non-governmental” use of the spectrum), without prejudice to the form that such acts may take in different countries.</w:t>
      </w:r>
    </w:p>
    <w:p w:rsidR="001C5B49" w:rsidRPr="00CA4E3A" w:rsidRDefault="001C5B49" w:rsidP="00DA11CD">
      <w:pPr>
        <w:rPr>
          <w:lang w:val="en-GB"/>
        </w:rPr>
      </w:pPr>
    </w:p>
    <w:p w:rsidR="00DA11CD" w:rsidRDefault="00DA11CD" w:rsidP="00DA11CD">
      <w:pPr>
        <w:rPr>
          <w:lang w:val="en-GB"/>
        </w:rPr>
      </w:pPr>
      <w:r w:rsidRPr="00CA4E3A">
        <w:rPr>
          <w:lang w:val="en-GB"/>
        </w:rPr>
        <w:t>The following two terminologies should also be distinguished, consistently with ECC Report 132:</w:t>
      </w:r>
    </w:p>
    <w:p w:rsidR="001C5B49" w:rsidRPr="00CA4E3A" w:rsidRDefault="001C5B49" w:rsidP="00DA11CD">
      <w:pPr>
        <w:rPr>
          <w:lang w:val="en-GB"/>
        </w:rPr>
      </w:pPr>
    </w:p>
    <w:p w:rsidR="00DA11CD" w:rsidRPr="001C5B49" w:rsidRDefault="00DA11CD" w:rsidP="001C5B49">
      <w:pPr>
        <w:pStyle w:val="ListParagraph"/>
        <w:numPr>
          <w:ilvl w:val="0"/>
          <w:numId w:val="87"/>
        </w:numPr>
        <w:rPr>
          <w:lang w:val="en-GB"/>
        </w:rPr>
      </w:pPr>
      <w:r w:rsidRPr="001C5B49">
        <w:rPr>
          <w:lang w:val="en-GB"/>
        </w:rPr>
        <w:t>Individual authorisation (Individual rights of use)</w:t>
      </w:r>
    </w:p>
    <w:p w:rsidR="001C5B49" w:rsidRPr="00CA4E3A" w:rsidRDefault="001C5B49" w:rsidP="00DA11CD">
      <w:pPr>
        <w:rPr>
          <w:lang w:val="en-GB"/>
        </w:rPr>
      </w:pPr>
    </w:p>
    <w:p w:rsidR="00DA11CD" w:rsidRPr="001C5B49" w:rsidRDefault="00DA11CD" w:rsidP="001C5B49">
      <w:pPr>
        <w:pStyle w:val="ListParagraph"/>
        <w:numPr>
          <w:ilvl w:val="0"/>
          <w:numId w:val="87"/>
        </w:numPr>
        <w:rPr>
          <w:lang w:val="en-GB"/>
        </w:rPr>
      </w:pPr>
      <w:r w:rsidRPr="001C5B49">
        <w:rPr>
          <w:lang w:val="en-GB"/>
        </w:rPr>
        <w:t>General authorisation (No individual rights of use)</w:t>
      </w:r>
    </w:p>
    <w:p w:rsidR="001C5B49" w:rsidRPr="00CA4E3A" w:rsidRDefault="001C5B49" w:rsidP="00DA11CD">
      <w:pPr>
        <w:rPr>
          <w:lang w:val="en-GB"/>
        </w:rPr>
      </w:pPr>
    </w:p>
    <w:p w:rsidR="00DA11CD" w:rsidRDefault="00DA11CD" w:rsidP="00DA11CD">
      <w:pPr>
        <w:rPr>
          <w:lang w:val="en-GB"/>
        </w:rPr>
      </w:pPr>
      <w:r w:rsidRPr="00CA4E3A">
        <w:rPr>
          <w:lang w:val="en-GB"/>
        </w:rPr>
        <w:t>Individual rights of use are given for limited duration and do not constitute property act of the frequencies by the operator as they are part of the national domain.</w:t>
      </w:r>
    </w:p>
    <w:p w:rsidR="001C5B49" w:rsidRPr="00CA4E3A" w:rsidRDefault="001C5B49" w:rsidP="00DA11CD">
      <w:pPr>
        <w:rPr>
          <w:lang w:val="en-GB"/>
        </w:rPr>
      </w:pPr>
    </w:p>
    <w:p w:rsidR="00DA11CD" w:rsidRDefault="00DA11CD" w:rsidP="00DA11CD">
      <w:pPr>
        <w:rPr>
          <w:lang w:val="en-GB"/>
        </w:rPr>
      </w:pPr>
      <w:r w:rsidRPr="00CA4E3A">
        <w:rPr>
          <w:lang w:val="en-GB"/>
        </w:rPr>
        <w:t>The figure below summarises this overview of the baseline structure of national legislation on the use of spectrum in European countries:</w:t>
      </w:r>
    </w:p>
    <w:p w:rsidR="001C5B49" w:rsidRPr="00CA4E3A" w:rsidRDefault="001C5B49" w:rsidP="00DA11CD">
      <w:pPr>
        <w:rPr>
          <w:lang w:val="en-GB"/>
        </w:rPr>
      </w:pPr>
    </w:p>
    <w:p w:rsidR="00CA4E3A" w:rsidRPr="00CA4E3A" w:rsidRDefault="00CA4E3A" w:rsidP="00DA11CD">
      <w:pPr>
        <w:rPr>
          <w:lang w:val="en-GB"/>
        </w:rPr>
      </w:pPr>
    </w:p>
    <w:p w:rsidR="00CA4E3A" w:rsidRPr="00CA4E3A" w:rsidRDefault="00CA4E3A" w:rsidP="00DA11CD">
      <w:pPr>
        <w:rPr>
          <w:lang w:val="en-GB"/>
        </w:rPr>
      </w:pPr>
    </w:p>
    <w:p w:rsidR="00DA11CD" w:rsidRPr="00CA4E3A" w:rsidRDefault="00997B62" w:rsidP="00DA11CD">
      <w:pPr>
        <w:pStyle w:val="ECCParagraph"/>
        <w:rPr>
          <w:color w:val="0070C0"/>
        </w:rPr>
      </w:pPr>
      <w:r>
        <w:rPr>
          <w:noProof/>
          <w:lang w:eastAsia="en-GB"/>
        </w:rPr>
        <w:lastRenderedPageBreak/>
        <w:drawing>
          <wp:inline distT="0" distB="0" distL="0" distR="0">
            <wp:extent cx="5060950" cy="3606800"/>
            <wp:effectExtent l="0" t="0" r="6350" b="0"/>
            <wp:docPr id="4"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60950" cy="3606800"/>
                    </a:xfrm>
                    <a:prstGeom prst="rect">
                      <a:avLst/>
                    </a:prstGeom>
                    <a:noFill/>
                    <a:ln>
                      <a:noFill/>
                    </a:ln>
                  </pic:spPr>
                </pic:pic>
              </a:graphicData>
            </a:graphic>
          </wp:inline>
        </w:drawing>
      </w:r>
    </w:p>
    <w:p w:rsidR="00DA11CD" w:rsidRPr="00CA4E3A" w:rsidRDefault="00DA11CD" w:rsidP="00DA11CD">
      <w:pPr>
        <w:pStyle w:val="ECCTabletitle"/>
        <w:numPr>
          <w:ilvl w:val="0"/>
          <w:numId w:val="0"/>
        </w:numPr>
      </w:pPr>
      <w:r w:rsidRPr="00CA4E3A">
        <w:t xml:space="preserve">Figure </w:t>
      </w:r>
      <w:r w:rsidRPr="001C5B49">
        <w:rPr>
          <w:highlight w:val="yellow"/>
        </w:rPr>
        <w:t>X:</w:t>
      </w:r>
      <w:r w:rsidRPr="00CA4E3A">
        <w:t xml:space="preserve"> national legislation from the radio spectrum to users</w:t>
      </w:r>
    </w:p>
    <w:p w:rsidR="00DA11CD" w:rsidRDefault="00DA11CD" w:rsidP="00DA11CD">
      <w:pPr>
        <w:rPr>
          <w:lang w:val="en-GB"/>
        </w:rPr>
      </w:pPr>
      <w:r w:rsidRPr="00CA4E3A">
        <w:rPr>
          <w:lang w:val="en-GB"/>
        </w:rPr>
        <w:t xml:space="preserve">The prime discrimination factor is whether the spectrum is used by governmental bodies, on the one hand, or for commercial purpose or by citizens (amateur, CB, SRDs…), on the other hand. Network </w:t>
      </w:r>
      <w:proofErr w:type="gramStart"/>
      <w:r w:rsidRPr="00CA4E3A">
        <w:rPr>
          <w:lang w:val="en-GB"/>
        </w:rPr>
        <w:t>infrastructure  systems</w:t>
      </w:r>
      <w:proofErr w:type="gramEnd"/>
      <w:r w:rsidRPr="00CA4E3A">
        <w:rPr>
          <w:lang w:val="en-GB"/>
        </w:rPr>
        <w:t xml:space="preserve"> are clearly on the commercial purpose side and hence will ultimately require a licence award on national level.</w:t>
      </w:r>
    </w:p>
    <w:p w:rsidR="001C5B49" w:rsidRPr="00CA4E3A" w:rsidRDefault="001C5B49" w:rsidP="00DA11CD">
      <w:pPr>
        <w:rPr>
          <w:lang w:val="en-GB"/>
        </w:rPr>
      </w:pPr>
    </w:p>
    <w:p w:rsidR="00DA11CD" w:rsidRDefault="00DA11CD" w:rsidP="00DA11CD">
      <w:pPr>
        <w:rPr>
          <w:u w:val="single"/>
          <w:lang w:val="en-GB"/>
        </w:rPr>
      </w:pPr>
      <w:r w:rsidRPr="00CA4E3A">
        <w:rPr>
          <w:u w:val="single"/>
          <w:lang w:val="en-GB"/>
        </w:rPr>
        <w:t>National Tables of Frequency Allocations (NTFAs) and frequency assignments</w:t>
      </w:r>
    </w:p>
    <w:p w:rsidR="001C5B49" w:rsidRPr="00CA4E3A" w:rsidRDefault="001C5B49" w:rsidP="00DA11CD">
      <w:pPr>
        <w:rPr>
          <w:u w:val="single"/>
          <w:lang w:val="en-GB"/>
        </w:rPr>
      </w:pPr>
    </w:p>
    <w:p w:rsidR="00DA11CD" w:rsidRDefault="00DA11CD" w:rsidP="00DA11CD">
      <w:pPr>
        <w:rPr>
          <w:lang w:val="en-GB"/>
        </w:rPr>
      </w:pPr>
      <w:r w:rsidRPr="00CA4E3A">
        <w:rPr>
          <w:lang w:val="en-GB"/>
        </w:rPr>
        <w:t>National Tables of Frequency Allocations (NTFAs) primarily specify the radio services authorised by an individual administration in frequency bands and the entities which have access to them.</w:t>
      </w:r>
    </w:p>
    <w:p w:rsidR="001C5B49" w:rsidRPr="00CA4E3A" w:rsidRDefault="001C5B49" w:rsidP="00DA11CD">
      <w:pPr>
        <w:rPr>
          <w:lang w:val="en-GB"/>
        </w:rPr>
      </w:pPr>
    </w:p>
    <w:p w:rsidR="00DA11CD" w:rsidRDefault="00DA11CD" w:rsidP="00DA11CD">
      <w:pPr>
        <w:rPr>
          <w:lang w:val="en-GB"/>
        </w:rPr>
      </w:pPr>
      <w:r w:rsidRPr="00CA4E3A">
        <w:rPr>
          <w:lang w:val="en-GB"/>
        </w:rPr>
        <w:t xml:space="preserve">National frequency assignments, as derived from the ITU concept, allows the fine management of frequency bands in accordance with the rules set in NTFAs, particularly in bands shared by different type of users and also in respect of coexistence issues in adjacent bands. They may contain sensible data and their management require confidentiality procedures. </w:t>
      </w:r>
    </w:p>
    <w:p w:rsidR="001C5B49" w:rsidRPr="00CA4E3A" w:rsidRDefault="001C5B49" w:rsidP="00DA11CD">
      <w:pPr>
        <w:rPr>
          <w:lang w:val="en-GB"/>
        </w:rPr>
      </w:pPr>
    </w:p>
    <w:p w:rsidR="00DA11CD" w:rsidRDefault="00DA11CD" w:rsidP="00DA11CD">
      <w:pPr>
        <w:rPr>
          <w:lang w:val="en-GB"/>
        </w:rPr>
      </w:pPr>
      <w:r w:rsidRPr="00CA4E3A">
        <w:rPr>
          <w:lang w:val="en-GB"/>
        </w:rPr>
        <w:t>When registered at the BR IFIC, this information becomes publicly available; the purpose being primarily the granting of international rights for protection. Frequency assignments should be well distinguished from national authorisations delivered by NRAs.</w:t>
      </w:r>
    </w:p>
    <w:p w:rsidR="001C5B49" w:rsidRPr="00CA4E3A" w:rsidRDefault="001C5B49" w:rsidP="00DA11CD">
      <w:pPr>
        <w:rPr>
          <w:lang w:val="en-GB"/>
        </w:rPr>
      </w:pPr>
    </w:p>
    <w:p w:rsidR="00DA11CD" w:rsidRDefault="00DA11CD" w:rsidP="00DA11CD">
      <w:pPr>
        <w:rPr>
          <w:lang w:val="en-GB"/>
        </w:rPr>
      </w:pPr>
      <w:r w:rsidRPr="00CA4E3A">
        <w:rPr>
          <w:lang w:val="en-GB"/>
        </w:rPr>
        <w:t>Frequency opportunities for infrastructure network systems system should be included in the European Common Allocation Table by inclusion of ECC harmonisation measure (e.g. ERC/REC 70-03), the NTFAs of the individual administrations and also being registered at the BR IFIC, if operation takes place at locations close to international borders.</w:t>
      </w:r>
    </w:p>
    <w:p w:rsidR="001C5B49" w:rsidRPr="00CA4E3A" w:rsidRDefault="001C5B49" w:rsidP="00DA11CD">
      <w:pPr>
        <w:rPr>
          <w:lang w:val="en-GB"/>
        </w:rPr>
      </w:pPr>
    </w:p>
    <w:p w:rsidR="00DA11CD" w:rsidRDefault="00DA11CD" w:rsidP="00DA11CD">
      <w:pPr>
        <w:rPr>
          <w:lang w:val="en-GB"/>
        </w:rPr>
      </w:pPr>
      <w:r w:rsidRPr="00CA4E3A">
        <w:rPr>
          <w:lang w:val="en-GB"/>
        </w:rPr>
        <w:t xml:space="preserve">Metropolitan Mesh Machine Networking (M3N) will enable the sharing of several services on a single network, allowing interaction between devices of different services. M3N will allow various devices to be connected to different city automation &amp; monitoring services over a single network - a first step toward the Internet of Things. When comparing the emerging Automotive, SM/SG and M3N requirements it becomes clear that the study in ECC Report 200 needed to determine acceptable DC limits at different power levels up to 500 </w:t>
      </w:r>
      <w:proofErr w:type="spellStart"/>
      <w:r w:rsidRPr="00CA4E3A">
        <w:rPr>
          <w:lang w:val="en-GB"/>
        </w:rPr>
        <w:t>mW</w:t>
      </w:r>
      <w:proofErr w:type="spellEnd"/>
      <w:r w:rsidRPr="00CA4E3A">
        <w:rPr>
          <w:lang w:val="en-GB"/>
        </w:rPr>
        <w:t>. This is another type of professionally deployed networks with wider coverage; therefore it may be anticipated that N</w:t>
      </w:r>
      <w:ins w:id="698" w:author="Robin.Donoghue" w:date="2013-06-12T20:46:00Z">
        <w:r w:rsidR="00F44E7B">
          <w:rPr>
            <w:lang w:val="en-GB"/>
          </w:rPr>
          <w:t>R</w:t>
        </w:r>
      </w:ins>
      <w:del w:id="699" w:author="Robin.Donoghue" w:date="2013-06-12T20:46:00Z">
        <w:r w:rsidRPr="00CA4E3A" w:rsidDel="00F44E7B">
          <w:rPr>
            <w:lang w:val="en-GB"/>
          </w:rPr>
          <w:delText>A</w:delText>
        </w:r>
      </w:del>
      <w:r w:rsidRPr="00CA4E3A">
        <w:rPr>
          <w:lang w:val="en-GB"/>
        </w:rPr>
        <w:t xml:space="preserve">Ps (Network </w:t>
      </w:r>
      <w:ins w:id="700" w:author="Robin.Donoghue" w:date="2013-06-12T20:46:00Z">
        <w:r w:rsidR="00F44E7B">
          <w:rPr>
            <w:lang w:val="en-GB"/>
          </w:rPr>
          <w:t>Relay</w:t>
        </w:r>
      </w:ins>
      <w:del w:id="701" w:author="Robin.Donoghue" w:date="2013-06-12T20:46:00Z">
        <w:r w:rsidRPr="00CA4E3A" w:rsidDel="00F44E7B">
          <w:rPr>
            <w:lang w:val="en-GB"/>
          </w:rPr>
          <w:delText>Access</w:delText>
        </w:r>
      </w:del>
      <w:r w:rsidRPr="00CA4E3A">
        <w:rPr>
          <w:lang w:val="en-GB"/>
        </w:rPr>
        <w:t xml:space="preserve"> Points) also will be used in M3N network applications.</w:t>
      </w:r>
    </w:p>
    <w:p w:rsidR="001C5B49" w:rsidRPr="00CA4E3A" w:rsidRDefault="001C5B49" w:rsidP="00DA11CD">
      <w:pPr>
        <w:rPr>
          <w:lang w:val="en-GB"/>
        </w:rPr>
      </w:pPr>
    </w:p>
    <w:p w:rsidR="00DA11CD" w:rsidRDefault="00DA11CD" w:rsidP="00DA11CD">
      <w:pPr>
        <w:rPr>
          <w:lang w:val="en-GB"/>
        </w:rPr>
      </w:pPr>
      <w:r w:rsidRPr="00CA4E3A">
        <w:rPr>
          <w:lang w:val="en-GB"/>
        </w:rPr>
        <w:lastRenderedPageBreak/>
        <w:t xml:space="preserve">It may be additionally noted that the nature of smart metering and smart grid applications may call for establishing a certain network infrastructure, i.e. </w:t>
      </w:r>
      <w:r w:rsidRPr="00CA4E3A">
        <w:rPr>
          <w:u w:val="single"/>
          <w:lang w:val="en-GB"/>
        </w:rPr>
        <w:t>a small number of access gateways</w:t>
      </w:r>
      <w:r w:rsidRPr="00CA4E3A">
        <w:rPr>
          <w:lang w:val="en-GB"/>
        </w:rPr>
        <w:t xml:space="preserve"> to sink data collected from across various terminal nodes into fixed infrastructure maintained by e.g. a utility company. Due to acting as traffic aggregators, the activity on these nodes will be higher than on the terminal nodes. The industry therefore requested to define a separate SRD device type that may be referred to as “Network </w:t>
      </w:r>
      <w:ins w:id="702" w:author="Robin.Donoghue" w:date="2013-06-12T20:46:00Z">
        <w:r w:rsidR="00F44E7B">
          <w:rPr>
            <w:lang w:val="en-GB"/>
          </w:rPr>
          <w:t>Relay</w:t>
        </w:r>
      </w:ins>
      <w:del w:id="703" w:author="Robin.Donoghue" w:date="2013-06-12T20:47:00Z">
        <w:r w:rsidRPr="00CA4E3A" w:rsidDel="00F44E7B">
          <w:rPr>
            <w:lang w:val="en-GB"/>
          </w:rPr>
          <w:delText>Access</w:delText>
        </w:r>
      </w:del>
      <w:r w:rsidRPr="00CA4E3A">
        <w:rPr>
          <w:lang w:val="en-GB"/>
        </w:rPr>
        <w:t xml:space="preserve"> Point (N</w:t>
      </w:r>
      <w:ins w:id="704" w:author="Robin.Donoghue" w:date="2013-06-12T20:47:00Z">
        <w:r w:rsidR="00F44E7B">
          <w:rPr>
            <w:lang w:val="en-GB"/>
          </w:rPr>
          <w:t>R</w:t>
        </w:r>
      </w:ins>
      <w:del w:id="705" w:author="Robin.Donoghue" w:date="2013-06-12T20:47:00Z">
        <w:r w:rsidRPr="00CA4E3A" w:rsidDel="00F44E7B">
          <w:rPr>
            <w:lang w:val="en-GB"/>
          </w:rPr>
          <w:delText>A</w:delText>
        </w:r>
      </w:del>
      <w:r w:rsidRPr="00CA4E3A">
        <w:rPr>
          <w:lang w:val="en-GB"/>
        </w:rPr>
        <w:t>P)” and described as follows:</w:t>
      </w:r>
    </w:p>
    <w:p w:rsidR="001C5B49" w:rsidRPr="00CA4E3A" w:rsidRDefault="001C5B49" w:rsidP="00DA11CD">
      <w:pPr>
        <w:rPr>
          <w:lang w:val="en-GB"/>
        </w:rPr>
      </w:pPr>
    </w:p>
    <w:p w:rsidR="00DA11CD" w:rsidRDefault="00DA11CD" w:rsidP="00DA11CD">
      <w:pPr>
        <w:rPr>
          <w:lang w:val="en-GB"/>
        </w:rPr>
      </w:pPr>
      <w:r w:rsidRPr="00CA4E3A">
        <w:rPr>
          <w:lang w:val="en-GB"/>
        </w:rPr>
        <w:t>“Devices deployed by organisations, such as utilities or other infrastructure operators, to support wider operations, and thereby restricted in their deployment by nature. Such devices will not be operated by the general public/consumers.”</w:t>
      </w:r>
    </w:p>
    <w:p w:rsidR="001C5B49" w:rsidRPr="00CA4E3A" w:rsidRDefault="001C5B49" w:rsidP="00DA11CD">
      <w:pPr>
        <w:rPr>
          <w:lang w:val="en-GB"/>
        </w:rPr>
      </w:pPr>
    </w:p>
    <w:p w:rsidR="00DA11CD" w:rsidRDefault="00DA11CD" w:rsidP="00DA11CD">
      <w:pPr>
        <w:rPr>
          <w:lang w:val="en-GB"/>
        </w:rPr>
      </w:pPr>
      <w:r w:rsidRPr="00CA4E3A">
        <w:rPr>
          <w:lang w:val="en-GB"/>
        </w:rPr>
        <w:t>This report therefore considers the possibilities regarding the authorization scheme for the introduction of N</w:t>
      </w:r>
      <w:ins w:id="706" w:author="Robin.Donoghue" w:date="2013-06-12T20:47:00Z">
        <w:r w:rsidR="00F44E7B">
          <w:rPr>
            <w:lang w:val="en-GB"/>
          </w:rPr>
          <w:t>R</w:t>
        </w:r>
      </w:ins>
      <w:del w:id="707" w:author="Robin.Donoghue" w:date="2013-06-12T20:47:00Z">
        <w:r w:rsidRPr="00CA4E3A" w:rsidDel="00F44E7B">
          <w:rPr>
            <w:lang w:val="en-GB"/>
          </w:rPr>
          <w:delText>A</w:delText>
        </w:r>
      </w:del>
      <w:r w:rsidRPr="00CA4E3A">
        <w:rPr>
          <w:lang w:val="en-GB"/>
        </w:rPr>
        <w:t>Ps which have a significant impact on co-existence prospects of proposed SRD applications, i.e. there is a need for coordination. It should be noted that such devices will, typically, receive similar levels of aggregated traffic from a large number of serviced nodes.</w:t>
      </w:r>
    </w:p>
    <w:p w:rsidR="001C5B49" w:rsidRPr="00CA4E3A" w:rsidRDefault="001C5B49" w:rsidP="00DA11CD">
      <w:pPr>
        <w:rPr>
          <w:lang w:val="en-GB"/>
        </w:rPr>
      </w:pPr>
    </w:p>
    <w:p w:rsidR="00DA11CD" w:rsidRDefault="00DA11CD" w:rsidP="00DA11CD">
      <w:pPr>
        <w:rPr>
          <w:lang w:val="en-GB"/>
        </w:rPr>
      </w:pPr>
      <w:r w:rsidRPr="00CA4E3A">
        <w:rPr>
          <w:lang w:val="en-GB"/>
        </w:rPr>
        <w:t>The key requirements for such new networks can be described as follows:</w:t>
      </w:r>
    </w:p>
    <w:p w:rsidR="001C5B49" w:rsidRPr="00CA4E3A" w:rsidRDefault="001C5B49" w:rsidP="00DA11CD">
      <w:pPr>
        <w:rPr>
          <w:lang w:val="en-GB"/>
        </w:rPr>
      </w:pPr>
    </w:p>
    <w:p w:rsidR="00DA11CD" w:rsidRPr="00CA4E3A" w:rsidRDefault="00DA11CD" w:rsidP="00DA11CD">
      <w:pPr>
        <w:pStyle w:val="ListParagraph"/>
        <w:numPr>
          <w:ilvl w:val="0"/>
          <w:numId w:val="71"/>
        </w:numPr>
        <w:rPr>
          <w:lang w:val="en-GB"/>
        </w:rPr>
      </w:pPr>
      <w:r w:rsidRPr="00CA4E3A">
        <w:rPr>
          <w:lang w:val="en-GB"/>
        </w:rPr>
        <w:t xml:space="preserve">It is in the public interest that such infrastructure networks operate under sufficient operational conditions providing an acceptable quality of service, firstly for the provision of such services and secondly meeting the expectations from the public. </w:t>
      </w:r>
    </w:p>
    <w:p w:rsidR="00DA11CD" w:rsidRPr="00CA4E3A" w:rsidRDefault="00DA11CD" w:rsidP="00DA11CD">
      <w:pPr>
        <w:pStyle w:val="ListParagraph"/>
        <w:numPr>
          <w:ilvl w:val="0"/>
          <w:numId w:val="71"/>
        </w:numPr>
        <w:rPr>
          <w:lang w:val="en-GB"/>
        </w:rPr>
      </w:pPr>
      <w:r w:rsidRPr="00CA4E3A">
        <w:rPr>
          <w:lang w:val="en-GB"/>
        </w:rPr>
        <w:t>Infrastructure networks can serve totally different purposes in several market sectors and there is not necessarily a coordination procedure in place amongst operators of infrastructure networks of different market sectors;</w:t>
      </w:r>
    </w:p>
    <w:p w:rsidR="00DA11CD" w:rsidRPr="00CA4E3A" w:rsidRDefault="00DA11CD" w:rsidP="00DA11CD">
      <w:pPr>
        <w:pStyle w:val="ListParagraph"/>
        <w:numPr>
          <w:ilvl w:val="0"/>
          <w:numId w:val="71"/>
        </w:numPr>
        <w:rPr>
          <w:lang w:val="en-GB"/>
        </w:rPr>
      </w:pPr>
      <w:r w:rsidRPr="00CA4E3A">
        <w:rPr>
          <w:lang w:val="en-GB"/>
        </w:rPr>
        <w:t>The introduction of such infrastructure networks should not be limited a priory in terms of the number of networks, the application field or the market sector;</w:t>
      </w:r>
    </w:p>
    <w:p w:rsidR="00DA11CD" w:rsidRPr="00CA4E3A" w:rsidRDefault="00DA11CD" w:rsidP="00DA11CD">
      <w:pPr>
        <w:pStyle w:val="ListParagraph"/>
        <w:numPr>
          <w:ilvl w:val="0"/>
          <w:numId w:val="71"/>
        </w:numPr>
        <w:rPr>
          <w:lang w:val="en-GB"/>
        </w:rPr>
      </w:pPr>
      <w:r w:rsidRPr="00CA4E3A">
        <w:rPr>
          <w:lang w:val="en-GB"/>
        </w:rPr>
        <w:t>The frequency regulation should be technology-neutral and specific network topologies cannot be foreseen for the future;</w:t>
      </w:r>
    </w:p>
    <w:p w:rsidR="00DA11CD" w:rsidRPr="00CA4E3A" w:rsidRDefault="00DA11CD" w:rsidP="00DA11CD">
      <w:pPr>
        <w:pStyle w:val="ListParagraph"/>
        <w:numPr>
          <w:ilvl w:val="0"/>
          <w:numId w:val="71"/>
        </w:numPr>
        <w:rPr>
          <w:lang w:val="en-GB"/>
        </w:rPr>
      </w:pPr>
      <w:r w:rsidRPr="00CA4E3A">
        <w:rPr>
          <w:lang w:val="en-GB"/>
        </w:rPr>
        <w:t>Fragmentation of spectrum use should be avoided as much as possible;</w:t>
      </w:r>
    </w:p>
    <w:p w:rsidR="00DA11CD" w:rsidRPr="00CA4E3A" w:rsidRDefault="00DA11CD" w:rsidP="00DA11CD">
      <w:pPr>
        <w:pStyle w:val="ListParagraph"/>
        <w:numPr>
          <w:ilvl w:val="0"/>
          <w:numId w:val="71"/>
        </w:numPr>
        <w:rPr>
          <w:lang w:val="en-GB"/>
        </w:rPr>
      </w:pPr>
      <w:r w:rsidRPr="00CA4E3A">
        <w:rPr>
          <w:lang w:val="en-GB"/>
        </w:rPr>
        <w:t>Existing SRD categories as set out in CEPT Report 44 should be used;</w:t>
      </w:r>
    </w:p>
    <w:p w:rsidR="00DA11CD" w:rsidRDefault="00DA11CD" w:rsidP="00DA11CD">
      <w:pPr>
        <w:jc w:val="both"/>
        <w:rPr>
          <w:rFonts w:cs="Arial"/>
          <w:lang w:val="en-GB"/>
        </w:rPr>
      </w:pPr>
      <w:r w:rsidRPr="00CA4E3A">
        <w:rPr>
          <w:rFonts w:cs="Arial"/>
          <w:lang w:val="en-GB"/>
        </w:rPr>
        <w:t>ECC Report 132 includes reference terminologies as shown in the table below in order to capture some fundamental differences between various regulatory options. This categorisation should also be used for defining the authorisation regime for infrastructure networks.</w:t>
      </w:r>
    </w:p>
    <w:p w:rsidR="001C5B49" w:rsidRPr="00CA4E3A" w:rsidRDefault="001C5B49" w:rsidP="00DA11CD">
      <w:pPr>
        <w:jc w:val="both"/>
        <w:rPr>
          <w:rFonts w:cs="Arial"/>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58"/>
        <w:gridCol w:w="2340"/>
        <w:gridCol w:w="2340"/>
        <w:gridCol w:w="2351"/>
      </w:tblGrid>
      <w:tr w:rsidR="00DA11CD" w:rsidRPr="00CA4E3A" w:rsidTr="00F23B1D">
        <w:trPr>
          <w:trHeight w:val="759"/>
          <w:jc w:val="center"/>
        </w:trPr>
        <w:tc>
          <w:tcPr>
            <w:tcW w:w="4698" w:type="dxa"/>
            <w:gridSpan w:val="2"/>
            <w:tcBorders>
              <w:top w:val="single" w:sz="4" w:space="0" w:color="auto"/>
              <w:left w:val="single" w:sz="4" w:space="0" w:color="auto"/>
              <w:bottom w:val="single" w:sz="4" w:space="0" w:color="auto"/>
              <w:right w:val="single" w:sz="4" w:space="0" w:color="auto"/>
            </w:tcBorders>
            <w:hideMark/>
          </w:tcPr>
          <w:p w:rsidR="00DA11CD" w:rsidRPr="00CA4E3A" w:rsidRDefault="00DA11CD" w:rsidP="00F23B1D">
            <w:pPr>
              <w:spacing w:before="120" w:after="120"/>
              <w:jc w:val="center"/>
              <w:rPr>
                <w:rFonts w:cs="Calibri"/>
                <w:b/>
                <w:lang w:val="en-GB"/>
              </w:rPr>
            </w:pPr>
            <w:r w:rsidRPr="00CA4E3A">
              <w:rPr>
                <w:rFonts w:cs="Calibri"/>
                <w:b/>
                <w:lang w:val="en-GB"/>
              </w:rPr>
              <w:t>Individual authorisation</w:t>
            </w:r>
          </w:p>
          <w:p w:rsidR="00DA11CD" w:rsidRPr="00CA4E3A" w:rsidRDefault="00DA11CD" w:rsidP="00F23B1D">
            <w:pPr>
              <w:widowControl w:val="0"/>
              <w:adjustRightInd w:val="0"/>
              <w:jc w:val="center"/>
              <w:rPr>
                <w:rFonts w:cs="Calibri"/>
                <w:lang w:val="en-GB"/>
              </w:rPr>
            </w:pPr>
            <w:r w:rsidRPr="00CA4E3A">
              <w:rPr>
                <w:rFonts w:cs="Calibri"/>
                <w:lang w:val="en-GB"/>
              </w:rPr>
              <w:t>(Individual rights of use)</w:t>
            </w:r>
          </w:p>
        </w:tc>
        <w:tc>
          <w:tcPr>
            <w:tcW w:w="4691" w:type="dxa"/>
            <w:gridSpan w:val="2"/>
            <w:tcBorders>
              <w:top w:val="single" w:sz="4" w:space="0" w:color="auto"/>
              <w:left w:val="single" w:sz="4" w:space="0" w:color="auto"/>
              <w:bottom w:val="single" w:sz="4" w:space="0" w:color="auto"/>
              <w:right w:val="single" w:sz="4" w:space="0" w:color="auto"/>
            </w:tcBorders>
            <w:hideMark/>
          </w:tcPr>
          <w:p w:rsidR="00DA11CD" w:rsidRPr="00CA4E3A" w:rsidRDefault="00DA11CD" w:rsidP="00F23B1D">
            <w:pPr>
              <w:spacing w:before="120" w:after="120"/>
              <w:jc w:val="center"/>
              <w:rPr>
                <w:rFonts w:cs="Calibri"/>
                <w:b/>
                <w:lang w:val="en-GB"/>
              </w:rPr>
            </w:pPr>
            <w:r w:rsidRPr="00CA4E3A">
              <w:rPr>
                <w:rFonts w:cs="Calibri"/>
                <w:b/>
                <w:lang w:val="en-GB"/>
              </w:rPr>
              <w:t>General authorisation</w:t>
            </w:r>
          </w:p>
          <w:p w:rsidR="00DA11CD" w:rsidRPr="00CA4E3A" w:rsidRDefault="00DA11CD" w:rsidP="00F23B1D">
            <w:pPr>
              <w:widowControl w:val="0"/>
              <w:adjustRightInd w:val="0"/>
              <w:spacing w:after="120"/>
              <w:jc w:val="center"/>
              <w:rPr>
                <w:rFonts w:cs="Calibri"/>
                <w:b/>
                <w:lang w:val="en-GB"/>
              </w:rPr>
            </w:pPr>
            <w:r w:rsidRPr="00CA4E3A">
              <w:rPr>
                <w:rFonts w:cs="Calibri"/>
                <w:lang w:val="en-GB"/>
              </w:rPr>
              <w:t>(No individual rights of use)</w:t>
            </w:r>
          </w:p>
        </w:tc>
      </w:tr>
      <w:tr w:rsidR="00DA11CD" w:rsidRPr="00CA4E3A" w:rsidTr="00F23B1D">
        <w:trPr>
          <w:jc w:val="center"/>
        </w:trPr>
        <w:tc>
          <w:tcPr>
            <w:tcW w:w="2358" w:type="dxa"/>
            <w:tcBorders>
              <w:top w:val="single" w:sz="4" w:space="0" w:color="auto"/>
              <w:left w:val="single" w:sz="4" w:space="0" w:color="auto"/>
              <w:bottom w:val="single" w:sz="4" w:space="0" w:color="auto"/>
              <w:right w:val="single" w:sz="4" w:space="0" w:color="auto"/>
            </w:tcBorders>
            <w:hideMark/>
          </w:tcPr>
          <w:p w:rsidR="00DA11CD" w:rsidRPr="00CA4E3A" w:rsidRDefault="004021F8" w:rsidP="00F23B1D">
            <w:pPr>
              <w:keepNext/>
              <w:widowControl w:val="0"/>
              <w:tabs>
                <w:tab w:val="num" w:pos="576"/>
              </w:tabs>
              <w:adjustRightInd w:val="0"/>
              <w:spacing w:before="120" w:after="120"/>
              <w:ind w:left="576" w:hanging="576"/>
              <w:jc w:val="center"/>
              <w:outlineLvl w:val="1"/>
              <w:rPr>
                <w:rFonts w:cs="Calibri"/>
                <w:b/>
                <w:lang w:val="en-GB"/>
              </w:rPr>
            </w:pPr>
            <w:bookmarkStart w:id="708" w:name="_Toc358834298"/>
            <w:r w:rsidRPr="004021F8">
              <w:rPr>
                <w:rFonts w:cs="Calibri"/>
                <w:b/>
                <w:lang w:val="en-GB"/>
              </w:rPr>
              <w:t>Individual licence</w:t>
            </w:r>
            <w:bookmarkEnd w:id="708"/>
          </w:p>
          <w:p w:rsidR="00DA11CD" w:rsidRPr="00CA4E3A" w:rsidRDefault="004021F8" w:rsidP="00F23B1D">
            <w:pPr>
              <w:widowControl w:val="0"/>
              <w:adjustRightInd w:val="0"/>
              <w:spacing w:before="120" w:after="120"/>
              <w:jc w:val="center"/>
              <w:rPr>
                <w:rFonts w:cs="Calibri"/>
                <w:lang w:val="en-GB"/>
              </w:rPr>
            </w:pPr>
            <w:r w:rsidRPr="004021F8">
              <w:rPr>
                <w:rFonts w:cs="Calibri"/>
                <w:b/>
                <w:color w:val="0070C0"/>
                <w:lang w:val="en-GB"/>
              </w:rPr>
              <w:t>(1)</w:t>
            </w:r>
          </w:p>
        </w:tc>
        <w:tc>
          <w:tcPr>
            <w:tcW w:w="4680" w:type="dxa"/>
            <w:gridSpan w:val="2"/>
            <w:tcBorders>
              <w:top w:val="single" w:sz="4" w:space="0" w:color="auto"/>
              <w:left w:val="single" w:sz="4" w:space="0" w:color="auto"/>
              <w:bottom w:val="single" w:sz="4" w:space="0" w:color="auto"/>
              <w:right w:val="single" w:sz="4" w:space="0" w:color="auto"/>
            </w:tcBorders>
            <w:hideMark/>
          </w:tcPr>
          <w:p w:rsidR="00DA11CD" w:rsidRPr="00CA4E3A" w:rsidRDefault="00DA11CD" w:rsidP="00F23B1D">
            <w:pPr>
              <w:widowControl w:val="0"/>
              <w:adjustRightInd w:val="0"/>
              <w:spacing w:before="120" w:after="120"/>
              <w:jc w:val="center"/>
              <w:rPr>
                <w:rFonts w:cs="Calibri"/>
                <w:b/>
                <w:lang w:val="en-GB"/>
              </w:rPr>
            </w:pPr>
            <w:r w:rsidRPr="00CA4E3A">
              <w:rPr>
                <w:rFonts w:cs="Calibri"/>
                <w:b/>
                <w:lang w:val="en-GB"/>
              </w:rPr>
              <w:t>Light-licensing</w:t>
            </w:r>
          </w:p>
          <w:p w:rsidR="00DA11CD" w:rsidRPr="00CA4E3A" w:rsidRDefault="00DA11CD" w:rsidP="00F23B1D">
            <w:pPr>
              <w:widowControl w:val="0"/>
              <w:adjustRightInd w:val="0"/>
              <w:spacing w:before="120" w:after="120"/>
              <w:jc w:val="center"/>
              <w:rPr>
                <w:rFonts w:cs="Calibri"/>
                <w:lang w:val="en-GB"/>
              </w:rPr>
            </w:pPr>
            <w:r w:rsidRPr="00CA4E3A">
              <w:rPr>
                <w:rFonts w:cs="Calibri"/>
                <w:b/>
                <w:color w:val="0070C0"/>
                <w:lang w:val="en-GB"/>
              </w:rPr>
              <w:t>(2)</w:t>
            </w:r>
            <w:r w:rsidRPr="00CA4E3A">
              <w:rPr>
                <w:rFonts w:cs="Calibri"/>
                <w:b/>
                <w:lang w:val="en-GB"/>
              </w:rPr>
              <w:t xml:space="preserve">                             </w:t>
            </w:r>
            <w:r w:rsidRPr="00CA4E3A">
              <w:rPr>
                <w:rFonts w:cs="Calibri"/>
                <w:b/>
                <w:color w:val="0070C0"/>
                <w:lang w:val="en-GB"/>
              </w:rPr>
              <w:t>(3)</w:t>
            </w:r>
          </w:p>
        </w:tc>
        <w:tc>
          <w:tcPr>
            <w:tcW w:w="2351" w:type="dxa"/>
            <w:tcBorders>
              <w:top w:val="single" w:sz="4" w:space="0" w:color="auto"/>
              <w:left w:val="single" w:sz="4" w:space="0" w:color="auto"/>
              <w:bottom w:val="single" w:sz="4" w:space="0" w:color="auto"/>
              <w:right w:val="single" w:sz="4" w:space="0" w:color="auto"/>
            </w:tcBorders>
            <w:hideMark/>
          </w:tcPr>
          <w:p w:rsidR="00DA11CD" w:rsidRPr="00CA4E3A" w:rsidRDefault="00DA11CD" w:rsidP="00F23B1D">
            <w:pPr>
              <w:widowControl w:val="0"/>
              <w:adjustRightInd w:val="0"/>
              <w:spacing w:before="120" w:after="120"/>
              <w:jc w:val="center"/>
              <w:rPr>
                <w:rFonts w:cs="Calibri"/>
                <w:b/>
                <w:lang w:val="en-GB"/>
              </w:rPr>
            </w:pPr>
            <w:r w:rsidRPr="00CA4E3A">
              <w:rPr>
                <w:rFonts w:cs="Calibri"/>
                <w:b/>
                <w:lang w:val="en-GB"/>
              </w:rPr>
              <w:t>Licence-exempt</w:t>
            </w:r>
          </w:p>
          <w:p w:rsidR="00DA11CD" w:rsidRPr="00CA4E3A" w:rsidRDefault="00DA11CD" w:rsidP="00F23B1D">
            <w:pPr>
              <w:widowControl w:val="0"/>
              <w:adjustRightInd w:val="0"/>
              <w:spacing w:before="120" w:after="120"/>
              <w:jc w:val="center"/>
              <w:rPr>
                <w:rFonts w:cs="Calibri"/>
                <w:b/>
                <w:lang w:val="en-GB"/>
              </w:rPr>
            </w:pPr>
            <w:r w:rsidRPr="00CA4E3A">
              <w:rPr>
                <w:rFonts w:cs="Calibri"/>
                <w:b/>
                <w:color w:val="0070C0"/>
                <w:lang w:val="en-GB"/>
              </w:rPr>
              <w:t>(4)</w:t>
            </w:r>
          </w:p>
        </w:tc>
      </w:tr>
      <w:tr w:rsidR="00DA11CD" w:rsidRPr="00CA4E3A" w:rsidTr="00F23B1D">
        <w:trPr>
          <w:jc w:val="center"/>
        </w:trPr>
        <w:tc>
          <w:tcPr>
            <w:tcW w:w="2358" w:type="dxa"/>
            <w:tcBorders>
              <w:top w:val="single" w:sz="4" w:space="0" w:color="auto"/>
              <w:left w:val="single" w:sz="4" w:space="0" w:color="auto"/>
              <w:bottom w:val="single" w:sz="4" w:space="0" w:color="auto"/>
              <w:right w:val="single" w:sz="4" w:space="0" w:color="auto"/>
            </w:tcBorders>
            <w:hideMark/>
          </w:tcPr>
          <w:p w:rsidR="00DA11CD" w:rsidRPr="00CA4E3A" w:rsidRDefault="004021F8" w:rsidP="00F23B1D">
            <w:pPr>
              <w:keepNext/>
              <w:tabs>
                <w:tab w:val="num" w:pos="576"/>
              </w:tabs>
              <w:spacing w:before="480" w:after="120"/>
              <w:ind w:left="576" w:hanging="576"/>
              <w:outlineLvl w:val="1"/>
              <w:rPr>
                <w:rFonts w:cs="Calibri"/>
                <w:lang w:val="en-GB"/>
              </w:rPr>
            </w:pPr>
            <w:bookmarkStart w:id="709" w:name="_Toc358834299"/>
            <w:r w:rsidRPr="004021F8">
              <w:rPr>
                <w:rFonts w:cs="Calibri"/>
                <w:lang w:val="en-GB"/>
              </w:rPr>
              <w:t>Individual frequency planning / coordination</w:t>
            </w:r>
            <w:bookmarkEnd w:id="709"/>
            <w:r w:rsidRPr="004021F8">
              <w:rPr>
                <w:rFonts w:cs="Calibri"/>
                <w:lang w:val="en-GB"/>
              </w:rPr>
              <w:t xml:space="preserve"> </w:t>
            </w:r>
          </w:p>
          <w:p w:rsidR="00DA11CD" w:rsidRPr="00CA4E3A" w:rsidRDefault="004021F8" w:rsidP="00F23B1D">
            <w:pPr>
              <w:widowControl w:val="0"/>
              <w:adjustRightInd w:val="0"/>
              <w:spacing w:after="120"/>
              <w:rPr>
                <w:rFonts w:cs="Calibri"/>
                <w:lang w:val="en-GB"/>
              </w:rPr>
            </w:pPr>
            <w:r w:rsidRPr="004021F8">
              <w:rPr>
                <w:rFonts w:cs="Calibri"/>
                <w:lang w:val="en-GB"/>
              </w:rPr>
              <w:t>Traditional procedure for issuing licences</w:t>
            </w:r>
          </w:p>
        </w:tc>
        <w:tc>
          <w:tcPr>
            <w:tcW w:w="2340" w:type="dxa"/>
            <w:tcBorders>
              <w:top w:val="single" w:sz="4" w:space="0" w:color="auto"/>
              <w:left w:val="single" w:sz="4" w:space="0" w:color="auto"/>
              <w:bottom w:val="single" w:sz="4" w:space="0" w:color="auto"/>
              <w:right w:val="single" w:sz="4" w:space="0" w:color="auto"/>
            </w:tcBorders>
            <w:hideMark/>
          </w:tcPr>
          <w:p w:rsidR="00DA11CD" w:rsidRPr="00CA4E3A" w:rsidRDefault="00DA11CD" w:rsidP="00F23B1D">
            <w:pPr>
              <w:spacing w:after="120"/>
              <w:rPr>
                <w:rFonts w:cs="Calibri"/>
                <w:lang w:val="en-GB"/>
              </w:rPr>
            </w:pPr>
            <w:r w:rsidRPr="00CA4E3A">
              <w:rPr>
                <w:rFonts w:cs="Calibri"/>
                <w:lang w:val="en-GB"/>
              </w:rPr>
              <w:t>Individual frequency planning / coordination</w:t>
            </w:r>
          </w:p>
          <w:p w:rsidR="00DA11CD" w:rsidRPr="00CA4E3A" w:rsidRDefault="00DA11CD" w:rsidP="00F23B1D">
            <w:pPr>
              <w:spacing w:after="120"/>
              <w:rPr>
                <w:rFonts w:cs="Calibri"/>
                <w:lang w:val="en-GB"/>
              </w:rPr>
            </w:pPr>
            <w:r w:rsidRPr="00CA4E3A">
              <w:rPr>
                <w:rFonts w:cs="Calibri"/>
                <w:lang w:val="en-GB"/>
              </w:rPr>
              <w:t>Simplified procedure compared to traditional procedure for issuing licences</w:t>
            </w:r>
          </w:p>
          <w:p w:rsidR="00DA11CD" w:rsidRPr="00CA4E3A" w:rsidRDefault="00DA11CD" w:rsidP="00F23B1D">
            <w:pPr>
              <w:widowControl w:val="0"/>
              <w:adjustRightInd w:val="0"/>
              <w:spacing w:after="120"/>
              <w:rPr>
                <w:rFonts w:cs="Calibri"/>
                <w:b/>
                <w:lang w:val="en-GB"/>
              </w:rPr>
            </w:pPr>
            <w:r w:rsidRPr="00CA4E3A">
              <w:rPr>
                <w:rFonts w:cs="Calibri"/>
                <w:lang w:val="en-GB"/>
              </w:rPr>
              <w:t>With limitations in the number of users</w:t>
            </w:r>
          </w:p>
        </w:tc>
        <w:tc>
          <w:tcPr>
            <w:tcW w:w="2340" w:type="dxa"/>
            <w:tcBorders>
              <w:top w:val="single" w:sz="4" w:space="0" w:color="auto"/>
              <w:left w:val="single" w:sz="4" w:space="0" w:color="auto"/>
              <w:bottom w:val="single" w:sz="4" w:space="0" w:color="auto"/>
              <w:right w:val="single" w:sz="4" w:space="0" w:color="auto"/>
            </w:tcBorders>
            <w:hideMark/>
          </w:tcPr>
          <w:p w:rsidR="00DA11CD" w:rsidRPr="00CA4E3A" w:rsidRDefault="00DA11CD" w:rsidP="00F23B1D">
            <w:pPr>
              <w:spacing w:after="120"/>
              <w:rPr>
                <w:rFonts w:cs="Calibri"/>
                <w:lang w:val="en-GB"/>
              </w:rPr>
            </w:pPr>
            <w:r w:rsidRPr="00CA4E3A">
              <w:rPr>
                <w:rFonts w:cs="Calibri"/>
                <w:lang w:val="en-GB"/>
              </w:rPr>
              <w:t>No individual frequency planning / coordination</w:t>
            </w:r>
          </w:p>
          <w:p w:rsidR="00DA11CD" w:rsidRPr="00CA4E3A" w:rsidRDefault="00DA11CD" w:rsidP="00F23B1D">
            <w:pPr>
              <w:spacing w:after="120"/>
              <w:rPr>
                <w:rFonts w:cs="Calibri"/>
                <w:lang w:val="en-GB"/>
              </w:rPr>
            </w:pPr>
            <w:r w:rsidRPr="00CA4E3A">
              <w:rPr>
                <w:rFonts w:cs="Calibri"/>
                <w:lang w:val="en-GB"/>
              </w:rPr>
              <w:t>Registration and/or notification</w:t>
            </w:r>
          </w:p>
          <w:p w:rsidR="00DA11CD" w:rsidRPr="00CA4E3A" w:rsidRDefault="00DA11CD" w:rsidP="00F23B1D">
            <w:pPr>
              <w:widowControl w:val="0"/>
              <w:adjustRightInd w:val="0"/>
              <w:spacing w:after="120"/>
              <w:rPr>
                <w:rFonts w:cs="Calibri"/>
                <w:lang w:val="en-GB"/>
              </w:rPr>
            </w:pPr>
            <w:r w:rsidRPr="00CA4E3A">
              <w:rPr>
                <w:rFonts w:cs="Calibri"/>
                <w:lang w:val="en-GB"/>
              </w:rPr>
              <w:t>No limitations in the number of users nor need for coordination</w:t>
            </w:r>
          </w:p>
        </w:tc>
        <w:tc>
          <w:tcPr>
            <w:tcW w:w="2351" w:type="dxa"/>
            <w:tcBorders>
              <w:top w:val="single" w:sz="4" w:space="0" w:color="auto"/>
              <w:left w:val="single" w:sz="4" w:space="0" w:color="auto"/>
              <w:bottom w:val="single" w:sz="4" w:space="0" w:color="auto"/>
              <w:right w:val="single" w:sz="4" w:space="0" w:color="auto"/>
            </w:tcBorders>
            <w:hideMark/>
          </w:tcPr>
          <w:p w:rsidR="00DA11CD" w:rsidRPr="00CA4E3A" w:rsidRDefault="00DA11CD" w:rsidP="00F23B1D">
            <w:pPr>
              <w:spacing w:after="120"/>
              <w:rPr>
                <w:rFonts w:cs="Calibri"/>
                <w:lang w:val="en-GB"/>
              </w:rPr>
            </w:pPr>
            <w:r w:rsidRPr="00CA4E3A">
              <w:rPr>
                <w:rFonts w:cs="Calibri"/>
                <w:lang w:val="en-GB"/>
              </w:rPr>
              <w:t>No individual frequency planning / coordination</w:t>
            </w:r>
          </w:p>
          <w:p w:rsidR="00DA11CD" w:rsidRPr="00CA4E3A" w:rsidRDefault="00DA11CD" w:rsidP="00F23B1D">
            <w:pPr>
              <w:widowControl w:val="0"/>
              <w:adjustRightInd w:val="0"/>
              <w:spacing w:after="120"/>
              <w:rPr>
                <w:rFonts w:cs="Calibri"/>
                <w:lang w:val="en-GB"/>
              </w:rPr>
            </w:pPr>
            <w:r w:rsidRPr="00CA4E3A">
              <w:rPr>
                <w:rFonts w:cs="Calibri"/>
                <w:lang w:val="en-GB"/>
              </w:rPr>
              <w:t>No registration nor notification</w:t>
            </w:r>
          </w:p>
        </w:tc>
      </w:tr>
    </w:tbl>
    <w:p w:rsidR="00DA11CD" w:rsidRPr="00CA4E3A" w:rsidRDefault="00DA11CD" w:rsidP="00DA11CD">
      <w:pPr>
        <w:rPr>
          <w:lang w:val="en-GB"/>
        </w:rPr>
      </w:pPr>
    </w:p>
    <w:p w:rsidR="00DA11CD" w:rsidRDefault="004021F8" w:rsidP="00DA11CD">
      <w:pPr>
        <w:rPr>
          <w:lang w:val="en-GB"/>
        </w:rPr>
      </w:pPr>
      <w:r w:rsidRPr="004021F8">
        <w:rPr>
          <w:lang w:val="en-GB"/>
        </w:rPr>
        <w:t xml:space="preserve">Within the EU there is a harmonised regulatory framework for rights of use in the context of Electronic Communications Networks and Services (ECN&amp;S). The relevant texts are the “Framework” Directive and the “Authorisation” Directive. The two Directives allow two kinds of authorisation status in relation to right of use of frequencies for ECN&amp;S: general authorisations or individual rights of use (article 5 §1 of “Authorisation” </w:t>
      </w:r>
      <w:r w:rsidRPr="004021F8">
        <w:rPr>
          <w:lang w:val="en-GB"/>
        </w:rPr>
        <w:lastRenderedPageBreak/>
        <w:t>Directive and article 9 §1 of the “Framework” Directive). Infrastructure Communication Systems clearly fall into this framework for the delivery of electronic Communications Networks and Services.</w:t>
      </w:r>
    </w:p>
    <w:p w:rsidR="001C5B49" w:rsidRPr="00CA4E3A" w:rsidRDefault="001C5B49" w:rsidP="00DA11CD">
      <w:pPr>
        <w:rPr>
          <w:lang w:val="en-GB"/>
        </w:rPr>
      </w:pPr>
    </w:p>
    <w:p w:rsidR="00DA11CD" w:rsidRDefault="00DA11CD" w:rsidP="00DA11CD">
      <w:pPr>
        <w:rPr>
          <w:u w:val="single"/>
          <w:lang w:val="en-GB"/>
        </w:rPr>
      </w:pPr>
      <w:r w:rsidRPr="00CA4E3A">
        <w:rPr>
          <w:u w:val="single"/>
          <w:lang w:val="en-GB"/>
        </w:rPr>
        <w:t>General authorisations</w:t>
      </w:r>
    </w:p>
    <w:p w:rsidR="001C5B49" w:rsidRPr="00CA4E3A" w:rsidRDefault="001C5B49" w:rsidP="00DA11CD">
      <w:pPr>
        <w:rPr>
          <w:u w:val="single"/>
          <w:lang w:val="en-GB"/>
        </w:rPr>
      </w:pPr>
    </w:p>
    <w:p w:rsidR="00DA11CD" w:rsidRDefault="00DA11CD" w:rsidP="00DA11CD">
      <w:pPr>
        <w:rPr>
          <w:lang w:val="en-GB"/>
        </w:rPr>
      </w:pPr>
      <w:r w:rsidRPr="00CA4E3A">
        <w:rPr>
          <w:lang w:val="en-GB"/>
        </w:rPr>
        <w:t>The “Authorisation” Directive sets the legal provisions for general authorisations. General authorisations allow any undertaking to provide electronic communications networks or services, whether by means of radio frequency spectrum or by wired means. Undertakings may be required to submit a notification but cannot be required to obtain an explicit decision before exercising the rights stemming from the general authorisation. For notification, member states shall not request more information than a declaration by a legal or natural person of the intention to commence the provision of ECN&amp;S and minimal information needed to keep a list of providers of ECN&amp;S (identification of provider, address, short description of the network or services, starting date/putting into operation for activity).</w:t>
      </w:r>
    </w:p>
    <w:p w:rsidR="001C5B49" w:rsidRPr="00CA4E3A" w:rsidRDefault="001C5B49" w:rsidP="00DA11CD">
      <w:pPr>
        <w:rPr>
          <w:lang w:val="en-GB"/>
        </w:rPr>
      </w:pPr>
    </w:p>
    <w:p w:rsidR="00DA11CD" w:rsidRDefault="00DA11CD" w:rsidP="00DA11CD">
      <w:pPr>
        <w:rPr>
          <w:lang w:val="en-GB"/>
        </w:rPr>
      </w:pPr>
      <w:r w:rsidRPr="00CA4E3A">
        <w:rPr>
          <w:lang w:val="en-GB"/>
        </w:rPr>
        <w:t>In the case of radio spectrum use, general authorisations are in practice normally limited to radio services that do not need to be coordinated to avoid harmful interference. The consideration in this case of infrastructure networks is however limited to intra-infrastructure network coordination and not coordination on international level or with regard to radio services in the operation spectrum or adjacent to it. General authorisation as opposed to individual rights of use cannot be transferred as, by definition, the spectrum can be accessed without the need to obtain an individual authorisation and therefore there is no exclusive right to be traded.</w:t>
      </w:r>
    </w:p>
    <w:p w:rsidR="001C5B49" w:rsidRPr="00CA4E3A" w:rsidRDefault="001C5B49" w:rsidP="00DA11CD">
      <w:pPr>
        <w:rPr>
          <w:lang w:val="en-GB"/>
        </w:rPr>
      </w:pPr>
    </w:p>
    <w:p w:rsidR="00DA11CD" w:rsidRDefault="00DA11CD" w:rsidP="00DA11CD">
      <w:pPr>
        <w:rPr>
          <w:lang w:val="en-GB"/>
        </w:rPr>
      </w:pPr>
      <w:r w:rsidRPr="00CA4E3A">
        <w:rPr>
          <w:lang w:val="en-GB"/>
        </w:rPr>
        <w:t>The harmonised implementation by national administrations is here critical to support effective enforcement policy. Key principles were provided in CEPT Reports 14 and 44 to support a strategy to improve the effectiveness and flexibility of spectrum availability for Short Range Devices (SRDs). It is questionable whether the availability of compatibility studies for such infrastructure network systems alone gives sufficient protection (e.g. limitation of the number of N</w:t>
      </w:r>
      <w:ins w:id="710" w:author="Robin.Donoghue" w:date="2013-06-12T20:47:00Z">
        <w:r w:rsidR="00F44E7B">
          <w:rPr>
            <w:lang w:val="en-GB"/>
          </w:rPr>
          <w:t>R</w:t>
        </w:r>
      </w:ins>
      <w:del w:id="711" w:author="Robin.Donoghue" w:date="2013-06-12T20:47:00Z">
        <w:r w:rsidRPr="00CA4E3A" w:rsidDel="00F44E7B">
          <w:rPr>
            <w:lang w:val="en-GB"/>
          </w:rPr>
          <w:delText>A</w:delText>
        </w:r>
      </w:del>
      <w:r w:rsidRPr="00CA4E3A">
        <w:rPr>
          <w:lang w:val="en-GB"/>
        </w:rPr>
        <w:t xml:space="preserve">Ps in the studies performed under ECC Report 200) and there is also the need to ensure compatibility between systems now and in the future) and there is no effective enforcement policy defined for this case. </w:t>
      </w:r>
    </w:p>
    <w:p w:rsidR="001C5B49" w:rsidRPr="00CA4E3A" w:rsidRDefault="001C5B49" w:rsidP="00DA11CD">
      <w:pPr>
        <w:rPr>
          <w:lang w:val="en-GB"/>
        </w:rPr>
      </w:pPr>
    </w:p>
    <w:p w:rsidR="00DA11CD" w:rsidRDefault="00DA11CD" w:rsidP="00DA11CD">
      <w:pPr>
        <w:rPr>
          <w:lang w:val="en-GB"/>
        </w:rPr>
      </w:pPr>
      <w:r w:rsidRPr="00CA4E3A">
        <w:rPr>
          <w:lang w:val="en-GB"/>
        </w:rPr>
        <w:t xml:space="preserve">Infrastructure network providers are expected to provide a minimum </w:t>
      </w:r>
      <w:proofErr w:type="spellStart"/>
      <w:r w:rsidRPr="00CA4E3A">
        <w:rPr>
          <w:lang w:val="en-GB"/>
        </w:rPr>
        <w:t>QoS</w:t>
      </w:r>
      <w:proofErr w:type="spellEnd"/>
      <w:r w:rsidRPr="00CA4E3A">
        <w:rPr>
          <w:lang w:val="en-GB"/>
        </w:rPr>
        <w:t>, in particular when it comes to coverage. They like to have full control over the interference they face, and therefore have full understanding of the performance that will be delivered by their network equipment. Operators also need to have full visibility over their future access to spectrum in order to be in a position to develop investment plans. A pure concept of first come first served is not compatible with the delivery of services based on coverage characteristics.  On the other side, exclusive spectrum usage for such networks is not needed and may lead to inefficient spectrum usage at a given place, at a given time, for a predictable future. This requirement was also not raised by ETSI when delivering proposals in several ETSI system reference documents to the ECC.</w:t>
      </w:r>
    </w:p>
    <w:p w:rsidR="001C5B49" w:rsidRPr="00CA4E3A" w:rsidRDefault="001C5B49" w:rsidP="00DA11CD">
      <w:pPr>
        <w:rPr>
          <w:lang w:val="en-GB"/>
        </w:rPr>
      </w:pPr>
    </w:p>
    <w:p w:rsidR="00DA11CD" w:rsidRDefault="00DA11CD" w:rsidP="00DA11CD">
      <w:pPr>
        <w:rPr>
          <w:u w:val="single"/>
          <w:lang w:val="en-GB"/>
        </w:rPr>
      </w:pPr>
      <w:r w:rsidRPr="00CA4E3A">
        <w:rPr>
          <w:u w:val="single"/>
          <w:lang w:val="en-GB"/>
        </w:rPr>
        <w:t>Individual rights of use</w:t>
      </w:r>
    </w:p>
    <w:p w:rsidR="001C5B49" w:rsidRPr="00CA4E3A" w:rsidRDefault="001C5B49" w:rsidP="00DA11CD">
      <w:pPr>
        <w:rPr>
          <w:u w:val="single"/>
          <w:lang w:val="en-GB"/>
        </w:rPr>
      </w:pPr>
    </w:p>
    <w:p w:rsidR="00DA11CD" w:rsidRDefault="00DA11CD" w:rsidP="00DA11CD">
      <w:pPr>
        <w:rPr>
          <w:lang w:val="en-GB"/>
        </w:rPr>
      </w:pPr>
      <w:r w:rsidRPr="00CA4E3A">
        <w:rPr>
          <w:lang w:val="en-GB"/>
        </w:rPr>
        <w:t>Taking into account the scarcity of radio frequencies in some frequency bands as well as the need to ensure efficient use of these frequencies individual rights of use /individual authorisations may be granted as opposed to general authorisations. Individual rights of use are often, depending on the context, called “licences” and both expressions can be used. For ECN&amp;S, individual rights of use may be granted for four reasons, in order to:</w:t>
      </w:r>
    </w:p>
    <w:p w:rsidR="001C5B49" w:rsidRPr="00CA4E3A" w:rsidRDefault="001C5B49" w:rsidP="00DA11CD">
      <w:pPr>
        <w:rPr>
          <w:lang w:val="en-GB"/>
        </w:rPr>
      </w:pPr>
    </w:p>
    <w:p w:rsidR="00DA11CD" w:rsidRPr="00CA4E3A" w:rsidRDefault="00DA11CD" w:rsidP="00DA11CD">
      <w:pPr>
        <w:rPr>
          <w:lang w:val="en-GB"/>
        </w:rPr>
      </w:pPr>
      <w:r w:rsidRPr="00CA4E3A">
        <w:rPr>
          <w:lang w:val="en-GB"/>
        </w:rPr>
        <w:t>•</w:t>
      </w:r>
      <w:r w:rsidRPr="00CA4E3A">
        <w:rPr>
          <w:lang w:val="en-GB"/>
        </w:rPr>
        <w:tab/>
        <w:t>Avoid harmful interference;</w:t>
      </w:r>
    </w:p>
    <w:p w:rsidR="00DA11CD" w:rsidRPr="00CA4E3A" w:rsidRDefault="00DA11CD" w:rsidP="00DA11CD">
      <w:pPr>
        <w:rPr>
          <w:lang w:val="en-GB"/>
        </w:rPr>
      </w:pPr>
      <w:r w:rsidRPr="00CA4E3A">
        <w:rPr>
          <w:lang w:val="en-GB"/>
        </w:rPr>
        <w:t>•</w:t>
      </w:r>
      <w:r w:rsidRPr="00CA4E3A">
        <w:rPr>
          <w:lang w:val="en-GB"/>
        </w:rPr>
        <w:tab/>
        <w:t>Ensure technical quality of service;</w:t>
      </w:r>
    </w:p>
    <w:p w:rsidR="00DA11CD" w:rsidRDefault="00DA11CD" w:rsidP="00DA11CD">
      <w:pPr>
        <w:rPr>
          <w:lang w:val="en-GB"/>
        </w:rPr>
      </w:pPr>
      <w:r w:rsidRPr="00CA4E3A">
        <w:rPr>
          <w:lang w:val="en-GB"/>
        </w:rPr>
        <w:t>•</w:t>
      </w:r>
      <w:r w:rsidRPr="00CA4E3A">
        <w:rPr>
          <w:lang w:val="en-GB"/>
        </w:rPr>
        <w:tab/>
        <w:t>Safeguard efficient use of spectrum;</w:t>
      </w:r>
    </w:p>
    <w:p w:rsidR="00DA11CD" w:rsidRPr="001C5B49" w:rsidRDefault="00DA11CD" w:rsidP="001C5B49">
      <w:pPr>
        <w:pStyle w:val="ListParagraph"/>
        <w:numPr>
          <w:ilvl w:val="0"/>
          <w:numId w:val="33"/>
        </w:numPr>
        <w:rPr>
          <w:rFonts w:ascii="Arial" w:eastAsia="Times New Roman" w:hAnsi="Arial" w:cs="Times New Roman"/>
          <w:sz w:val="20"/>
          <w:szCs w:val="24"/>
          <w:lang w:val="en-GB"/>
        </w:rPr>
      </w:pPr>
      <w:r w:rsidRPr="001C5B49">
        <w:rPr>
          <w:rFonts w:ascii="Arial" w:eastAsia="Times New Roman" w:hAnsi="Arial" w:cs="Times New Roman"/>
          <w:sz w:val="20"/>
          <w:szCs w:val="24"/>
          <w:lang w:val="en-GB"/>
        </w:rPr>
        <w:t>Fulfil other objectives of general interest as defined by administrations States in conformity with e.g. EU Community law.</w:t>
      </w:r>
    </w:p>
    <w:p w:rsidR="001C5B49" w:rsidRPr="00CA4E3A" w:rsidRDefault="001C5B49" w:rsidP="00DA11CD">
      <w:pPr>
        <w:ind w:left="1276" w:hanging="1276"/>
        <w:rPr>
          <w:lang w:val="en-GB"/>
        </w:rPr>
      </w:pPr>
    </w:p>
    <w:p w:rsidR="00DA11CD" w:rsidRDefault="00DA11CD" w:rsidP="00DA11CD">
      <w:pPr>
        <w:rPr>
          <w:lang w:val="en-GB"/>
        </w:rPr>
      </w:pPr>
      <w:r w:rsidRPr="00CA4E3A">
        <w:rPr>
          <w:lang w:val="en-GB"/>
        </w:rPr>
        <w:t>The “Authorisation” Directive defines a set of conditions that may be attached to individual rights of use (Annex B of the Directive).</w:t>
      </w:r>
    </w:p>
    <w:p w:rsidR="001C5B49" w:rsidRPr="00CA4E3A" w:rsidRDefault="001C5B49" w:rsidP="00DA11CD">
      <w:pPr>
        <w:rPr>
          <w:lang w:val="en-GB"/>
        </w:rPr>
      </w:pPr>
    </w:p>
    <w:p w:rsidR="00DA11CD" w:rsidRDefault="00DA11CD" w:rsidP="00DA11CD">
      <w:pPr>
        <w:rPr>
          <w:lang w:val="en-GB"/>
        </w:rPr>
      </w:pPr>
      <w:r w:rsidRPr="00CA4E3A">
        <w:rPr>
          <w:lang w:val="en-GB"/>
        </w:rPr>
        <w:t xml:space="preserve">Individual rights of use, which in many administrations take the form of licences granted to users, may be transferred as prescribed by Article 9b of the “Framework” Directive. The European Commission may adopt appropriate implementing measures to identify ECN&amp;S bands for which individual rights to use radio </w:t>
      </w:r>
      <w:r w:rsidRPr="00CA4E3A">
        <w:rPr>
          <w:lang w:val="en-GB"/>
        </w:rPr>
        <w:lastRenderedPageBreak/>
        <w:t>frequencies may be transferred or leased (except for frequencies used for broadcasting). In other bands the choice is left to Member States to make provisions for undertakings to transfer or lease individual rights of use. When granting rights of use the Member States shall specify whether those rights can be transferred by the holder of the licence and under which conditions (in accordance with Article 9b).</w:t>
      </w:r>
    </w:p>
    <w:p w:rsidR="001C5B49" w:rsidRPr="00CA4E3A" w:rsidRDefault="001C5B49" w:rsidP="00DA11CD">
      <w:pPr>
        <w:rPr>
          <w:lang w:val="en-GB"/>
        </w:rPr>
      </w:pPr>
    </w:p>
    <w:p w:rsidR="001C5B49" w:rsidRDefault="00DA11CD" w:rsidP="00DA11CD">
      <w:pPr>
        <w:rPr>
          <w:lang w:val="en-GB"/>
        </w:rPr>
      </w:pPr>
      <w:r w:rsidRPr="00CA4E3A">
        <w:rPr>
          <w:lang w:val="en-GB"/>
        </w:rPr>
        <w:t>The individual authorisation approach may also need to be accompanied by an operator selection and authorisation process which is difficult in this case of infrastructure networks, if not impossible, since the future need for infrastructure networks, from different market sectors, cannot be sufficiently defined at the present time.</w:t>
      </w:r>
    </w:p>
    <w:p w:rsidR="00DA11CD" w:rsidRPr="00CA4E3A" w:rsidRDefault="00DA11CD" w:rsidP="00DA11CD">
      <w:pPr>
        <w:rPr>
          <w:lang w:val="en-GB"/>
        </w:rPr>
      </w:pPr>
      <w:r w:rsidRPr="00CA4E3A">
        <w:rPr>
          <w:lang w:val="en-GB"/>
        </w:rPr>
        <w:t xml:space="preserve"> </w:t>
      </w:r>
    </w:p>
    <w:p w:rsidR="00DA11CD" w:rsidRDefault="00DA11CD" w:rsidP="00DA11CD">
      <w:pPr>
        <w:rPr>
          <w:lang w:val="en-GB"/>
        </w:rPr>
      </w:pPr>
      <w:r w:rsidRPr="00CA4E3A">
        <w:rPr>
          <w:lang w:val="en-GB"/>
        </w:rPr>
        <w:t xml:space="preserve">From the considerations above, it seems that </w:t>
      </w:r>
      <w:r w:rsidRPr="00CA4E3A">
        <w:rPr>
          <w:u w:val="single"/>
          <w:lang w:val="en-GB"/>
        </w:rPr>
        <w:t>option 3 is the preferable option for infrastructure network points (N</w:t>
      </w:r>
      <w:ins w:id="712" w:author="Robin.Donoghue" w:date="2013-06-12T20:47:00Z">
        <w:r w:rsidR="00F44E7B">
          <w:rPr>
            <w:u w:val="single"/>
            <w:lang w:val="en-GB"/>
          </w:rPr>
          <w:t>R</w:t>
        </w:r>
      </w:ins>
      <w:del w:id="713" w:author="Robin.Donoghue" w:date="2013-06-12T20:47:00Z">
        <w:r w:rsidRPr="00CA4E3A" w:rsidDel="00F44E7B">
          <w:rPr>
            <w:u w:val="single"/>
            <w:lang w:val="en-GB"/>
          </w:rPr>
          <w:delText>A</w:delText>
        </w:r>
      </w:del>
      <w:r w:rsidRPr="00CA4E3A">
        <w:rPr>
          <w:u w:val="single"/>
          <w:lang w:val="en-GB"/>
        </w:rPr>
        <w:t>Ps)</w:t>
      </w:r>
      <w:r w:rsidRPr="00CA4E3A">
        <w:rPr>
          <w:lang w:val="en-GB"/>
        </w:rPr>
        <w:t xml:space="preserve"> since in line with the considerations above since:</w:t>
      </w:r>
    </w:p>
    <w:p w:rsidR="001C5B49" w:rsidRPr="00CA4E3A" w:rsidRDefault="001C5B49" w:rsidP="00DA11CD">
      <w:pPr>
        <w:rPr>
          <w:lang w:val="en-GB"/>
        </w:rPr>
      </w:pPr>
    </w:p>
    <w:p w:rsidR="00DA11CD" w:rsidRPr="00CA4E3A" w:rsidRDefault="00DA11CD" w:rsidP="00DA11CD">
      <w:pPr>
        <w:pStyle w:val="ListParagraph"/>
        <w:numPr>
          <w:ilvl w:val="0"/>
          <w:numId w:val="72"/>
        </w:numPr>
        <w:rPr>
          <w:lang w:val="en-GB"/>
        </w:rPr>
      </w:pPr>
      <w:r w:rsidRPr="00CA4E3A">
        <w:rPr>
          <w:lang w:val="en-GB"/>
        </w:rPr>
        <w:t>there is no intention to limit the number of users or the number of infrastructure network opportunities;</w:t>
      </w:r>
    </w:p>
    <w:p w:rsidR="00DA11CD" w:rsidRPr="00CA4E3A" w:rsidRDefault="00DA11CD" w:rsidP="00DA11CD">
      <w:pPr>
        <w:pStyle w:val="ListParagraph"/>
        <w:numPr>
          <w:ilvl w:val="0"/>
          <w:numId w:val="72"/>
        </w:numPr>
        <w:rPr>
          <w:lang w:val="en-GB"/>
        </w:rPr>
      </w:pPr>
      <w:r w:rsidRPr="00CA4E3A">
        <w:rPr>
          <w:lang w:val="en-GB"/>
        </w:rPr>
        <w:t>there is a minimum technical need to coordinate the N</w:t>
      </w:r>
      <w:ins w:id="714" w:author="Robin.Donoghue" w:date="2013-06-12T20:55:00Z">
        <w:r w:rsidR="00F44E7B">
          <w:rPr>
            <w:lang w:val="en-GB"/>
          </w:rPr>
          <w:t>R</w:t>
        </w:r>
      </w:ins>
      <w:del w:id="715" w:author="Robin.Donoghue" w:date="2013-06-12T20:55:00Z">
        <w:r w:rsidRPr="00CA4E3A" w:rsidDel="00F44E7B">
          <w:rPr>
            <w:lang w:val="en-GB"/>
          </w:rPr>
          <w:delText>A</w:delText>
        </w:r>
      </w:del>
      <w:r w:rsidRPr="00CA4E3A">
        <w:rPr>
          <w:lang w:val="en-GB"/>
        </w:rPr>
        <w:t>Ps;</w:t>
      </w:r>
    </w:p>
    <w:p w:rsidR="00DA11CD" w:rsidRPr="00CA4E3A" w:rsidRDefault="00DA11CD" w:rsidP="00DA11CD">
      <w:pPr>
        <w:pStyle w:val="ListParagraph"/>
        <w:numPr>
          <w:ilvl w:val="0"/>
          <w:numId w:val="72"/>
        </w:numPr>
        <w:rPr>
          <w:lang w:val="en-GB"/>
        </w:rPr>
      </w:pPr>
      <w:proofErr w:type="gramStart"/>
      <w:r w:rsidRPr="00CA4E3A">
        <w:rPr>
          <w:lang w:val="en-GB"/>
        </w:rPr>
        <w:t>limitation</w:t>
      </w:r>
      <w:proofErr w:type="gramEnd"/>
      <w:r w:rsidRPr="00CA4E3A">
        <w:rPr>
          <w:lang w:val="en-GB"/>
        </w:rPr>
        <w:t xml:space="preserve"> of the burden is needed for NRAs, no individual frequency planning is suggested. Instead, NRAs can set up a registration/notification procedure and define clear spectrum sharing rules under which the providers of infrastructure networks can get engaged in a suitable coordination procedure amongst themselves without the need to engage the NRA. The responsibility of the NRA is to set up the rules in a non-recurrent way for such a procedure when implementing the spectrum regulation.</w:t>
      </w:r>
    </w:p>
    <w:p w:rsidR="00DA11CD" w:rsidRDefault="00DA11CD" w:rsidP="00DA11CD">
      <w:pPr>
        <w:rPr>
          <w:lang w:val="en-GB"/>
        </w:rPr>
      </w:pPr>
      <w:r w:rsidRPr="00CA4E3A">
        <w:rPr>
          <w:lang w:val="en-GB"/>
        </w:rPr>
        <w:t>Option is in general under the general authorisation regime, i.e. all applicants in the field of operating infrastructure networks can use the general authorisation and it is not intended to approve such network operation on an individual basis or to limit the number of users. There are neither individual rights nor individual obligations in connection to this general authorisation. The ruling applies to all operators in the same way.</w:t>
      </w:r>
    </w:p>
    <w:p w:rsidR="001C5B49" w:rsidRPr="00CA4E3A" w:rsidRDefault="001C5B49" w:rsidP="00DA11CD">
      <w:pPr>
        <w:rPr>
          <w:lang w:val="en-GB"/>
        </w:rPr>
      </w:pPr>
    </w:p>
    <w:p w:rsidR="00DA11CD" w:rsidRDefault="00DA11CD" w:rsidP="00DA11CD">
      <w:pPr>
        <w:rPr>
          <w:lang w:val="en-GB"/>
        </w:rPr>
      </w:pPr>
      <w:r w:rsidRPr="00CA4E3A">
        <w:rPr>
          <w:lang w:val="en-GB"/>
        </w:rPr>
        <w:t>The coordination need is proposed to be solved by a registration / notification process which is also established to provide a meaningful basis for an enforcement strategy in cases of collisions and used for the avoidance of conflicts. This is considered to be in the public interest and the NRA would keep the information and may act in conflict situation if considered necessary.</w:t>
      </w:r>
    </w:p>
    <w:p w:rsidR="001C5B49" w:rsidRPr="00CA4E3A" w:rsidRDefault="001C5B49" w:rsidP="00DA11CD">
      <w:pPr>
        <w:rPr>
          <w:lang w:val="en-GB"/>
        </w:rPr>
      </w:pPr>
    </w:p>
    <w:p w:rsidR="001C5B49" w:rsidRDefault="00DA11CD" w:rsidP="00DA11CD">
      <w:pPr>
        <w:rPr>
          <w:lang w:val="en-GB"/>
        </w:rPr>
      </w:pPr>
      <w:r w:rsidRPr="00CA4E3A">
        <w:rPr>
          <w:lang w:val="en-GB"/>
        </w:rPr>
        <w:t>Since the approach is based on exemption from individual licensing, it is more flexible with regard to adapting the procedure to future requirements as opposed to individual authorisations which normally fix the precise usage conditions over the duration of the license.</w:t>
      </w:r>
    </w:p>
    <w:p w:rsidR="00DA11CD" w:rsidRPr="00CA4E3A" w:rsidRDefault="00DA11CD" w:rsidP="00DA11CD">
      <w:pPr>
        <w:rPr>
          <w:lang w:val="en-GB"/>
        </w:rPr>
      </w:pPr>
      <w:r w:rsidRPr="00CA4E3A">
        <w:rPr>
          <w:lang w:val="en-GB"/>
        </w:rPr>
        <w:t xml:space="preserve"> </w:t>
      </w:r>
    </w:p>
    <w:p w:rsidR="00B85F86" w:rsidRPr="00CA4E3A" w:rsidRDefault="00DA11CD" w:rsidP="00DA11CD">
      <w:pPr>
        <w:pStyle w:val="ECCParagraph"/>
      </w:pPr>
      <w:r w:rsidRPr="00CA4E3A">
        <w:t>The coordination procedure should be based on fair principles and earlier notifications should not block later ones to avoid situations where individual infrastructure network operators can claim seniority just by filing as many networks as possible with as wide as possible coverage service areas. Therefore, the approach could be based on the coordination obligation with regard to existing N</w:t>
      </w:r>
      <w:ins w:id="716" w:author="Robin.Donoghue" w:date="2013-06-12T20:55:00Z">
        <w:r w:rsidR="00F44E7B">
          <w:t>R</w:t>
        </w:r>
      </w:ins>
      <w:del w:id="717" w:author="Robin.Donoghue" w:date="2013-06-12T20:55:00Z">
        <w:r w:rsidRPr="00CA4E3A" w:rsidDel="00F44E7B">
          <w:delText>A</w:delText>
        </w:r>
      </w:del>
      <w:r w:rsidRPr="00CA4E3A">
        <w:t>Ps which have already put into operation and not on “paper networks”.</w:t>
      </w:r>
    </w:p>
    <w:p w:rsidR="00B85F86" w:rsidRPr="00CA4E3A" w:rsidRDefault="00B85F86">
      <w:pPr>
        <w:rPr>
          <w:lang w:val="en-GB"/>
        </w:rPr>
      </w:pPr>
      <w:r w:rsidRPr="00CA4E3A">
        <w:rPr>
          <w:lang w:val="en-GB"/>
        </w:rPr>
        <w:br w:type="page"/>
      </w:r>
    </w:p>
    <w:p w:rsidR="00B85F86" w:rsidRPr="00CA4E3A" w:rsidRDefault="00B85F86" w:rsidP="00B85F86">
      <w:pPr>
        <w:pStyle w:val="Heading1"/>
      </w:pPr>
      <w:bookmarkStart w:id="718" w:name="_Toc358834300"/>
      <w:r w:rsidRPr="00CA4E3A">
        <w:lastRenderedPageBreak/>
        <w:t>Proposed band plans</w:t>
      </w:r>
      <w:bookmarkEnd w:id="718"/>
    </w:p>
    <w:p w:rsidR="00997B62" w:rsidRDefault="004021F8">
      <w:pPr>
        <w:pStyle w:val="Heading3"/>
        <w:rPr>
          <w:kern w:val="32"/>
        </w:rPr>
      </w:pPr>
      <w:bookmarkStart w:id="719" w:name="_Toc358834301"/>
      <w:r w:rsidRPr="004021F8">
        <w:rPr>
          <w:kern w:val="32"/>
        </w:rPr>
        <w:t>870-876 MHz Band Plan</w:t>
      </w:r>
      <w:bookmarkEnd w:id="719"/>
    </w:p>
    <w:p w:rsidR="00997B62" w:rsidRDefault="00997B62">
      <w:pPr>
        <w:rPr>
          <w:lang w:val="en-GB"/>
        </w:rPr>
      </w:pPr>
    </w:p>
    <w:p w:rsidR="000A5BAB" w:rsidRPr="00CA4E3A" w:rsidRDefault="00F77D8E" w:rsidP="00B85F86">
      <w:pPr>
        <w:pStyle w:val="ECCParagraph"/>
      </w:pPr>
      <w:ins w:id="720" w:author="Robin.Donoghue" w:date="2013-06-12T11:33:00Z">
        <w:r w:rsidRPr="00F77D8E">
          <w:rPr>
            <w:lang w:val="en-US"/>
          </w:rPr>
          <w:drawing>
            <wp:inline distT="0" distB="0" distL="0" distR="0">
              <wp:extent cx="5943600" cy="4145915"/>
              <wp:effectExtent l="0" t="0" r="0" b="0"/>
              <wp:docPr id="12"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9071765" cy="6327911"/>
                        <a:chOff x="14632" y="121479"/>
                        <a:chExt cx="9071765" cy="6327911"/>
                      </a:xfrm>
                    </a:grpSpPr>
                    <a:sp>
                      <a:nvSpPr>
                        <a:cNvPr id="4" name="Left-Right Arrow 3"/>
                        <a:cNvSpPr/>
                      </a:nvSpPr>
                      <a:spPr>
                        <a:xfrm>
                          <a:off x="191156" y="121479"/>
                          <a:ext cx="8764439" cy="1192695"/>
                        </a:xfrm>
                        <a:prstGeom prst="leftRightArrow">
                          <a:avLst/>
                        </a:prstGeom>
                        <a:ln>
                          <a:solidFill>
                            <a:srgbClr val="000000"/>
                          </a:solidFill>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r>
                              <a:rPr lang="en-US" sz="1100" dirty="0" smtClean="0">
                                <a:solidFill>
                                  <a:srgbClr val="000000"/>
                                </a:solidFill>
                              </a:rPr>
                              <a:t>25mW 0.1% DC ≤200 kHz (ERC Rec 70-03 Annex  1) </a:t>
                            </a:r>
                            <a:endParaRPr lang="en-US" sz="1100" dirty="0">
                              <a:solidFill>
                                <a:srgbClr val="000000"/>
                              </a:solidFill>
                            </a:endParaRPr>
                          </a:p>
                        </a:txBody>
                        <a:useSpRect/>
                      </a:txSp>
                      <a:style>
                        <a:lnRef idx="1">
                          <a:schemeClr val="accent1"/>
                        </a:lnRef>
                        <a:fillRef idx="3">
                          <a:schemeClr val="accent1"/>
                        </a:fillRef>
                        <a:effectRef idx="2">
                          <a:schemeClr val="accent1"/>
                        </a:effectRef>
                        <a:fontRef idx="minor">
                          <a:schemeClr val="lt1"/>
                        </a:fontRef>
                      </a:style>
                    </a:sp>
                    <a:sp>
                      <a:nvSpPr>
                        <a:cNvPr id="5" name="Left-Right Arrow 4"/>
                        <a:cNvSpPr/>
                      </a:nvSpPr>
                      <a:spPr>
                        <a:xfrm>
                          <a:off x="168300" y="1466574"/>
                          <a:ext cx="6915867" cy="1192695"/>
                        </a:xfrm>
                        <a:prstGeom prst="leftRightArrow">
                          <a:avLst/>
                        </a:prstGeom>
                        <a:ln>
                          <a:solidFill>
                            <a:srgbClr val="000000"/>
                          </a:solidFill>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r>
                              <a:rPr lang="en-US" sz="1100" dirty="0" smtClean="0">
                                <a:solidFill>
                                  <a:srgbClr val="000000"/>
                                </a:solidFill>
                              </a:rPr>
                              <a:t>25mW 1% DC ≤600 kHz (ERC Rec 70-03 Annex 1)</a:t>
                            </a:r>
                            <a:endParaRPr lang="en-US" sz="1100" dirty="0">
                              <a:solidFill>
                                <a:srgbClr val="000000"/>
                              </a:solidFill>
                            </a:endParaRPr>
                          </a:p>
                        </a:txBody>
                        <a:useSpRect/>
                      </a:txSp>
                      <a:style>
                        <a:lnRef idx="1">
                          <a:schemeClr val="accent1"/>
                        </a:lnRef>
                        <a:fillRef idx="3">
                          <a:schemeClr val="accent1"/>
                        </a:fillRef>
                        <a:effectRef idx="2">
                          <a:schemeClr val="accent1"/>
                        </a:effectRef>
                        <a:fontRef idx="minor">
                          <a:schemeClr val="lt1"/>
                        </a:fontRef>
                      </a:style>
                    </a:sp>
                    <a:sp>
                      <a:nvSpPr>
                        <a:cNvPr id="6" name="Left-Right Arrow 5"/>
                        <a:cNvSpPr/>
                      </a:nvSpPr>
                      <a:spPr>
                        <a:xfrm>
                          <a:off x="168300" y="2787375"/>
                          <a:ext cx="6915867" cy="1192695"/>
                        </a:xfrm>
                        <a:prstGeom prst="leftRightArrow">
                          <a:avLst/>
                        </a:prstGeom>
                        <a:ln>
                          <a:solidFill>
                            <a:srgbClr val="000000"/>
                          </a:solidFill>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r>
                              <a:rPr lang="en-US" sz="1100" dirty="0" smtClean="0">
                                <a:solidFill>
                                  <a:srgbClr val="000000"/>
                                </a:solidFill>
                              </a:rPr>
                              <a:t>500 </a:t>
                            </a:r>
                            <a:r>
                              <a:rPr lang="en-US" sz="1100" dirty="0" err="1" smtClean="0">
                                <a:solidFill>
                                  <a:srgbClr val="000000"/>
                                </a:solidFill>
                              </a:rPr>
                              <a:t>mW</a:t>
                            </a:r>
                            <a:r>
                              <a:rPr lang="en-US" sz="1100" dirty="0" smtClean="0">
                                <a:solidFill>
                                  <a:srgbClr val="000000"/>
                                </a:solidFill>
                              </a:rPr>
                              <a:t> (with APC) 0.1 % DC TTT Vehicle to Vehicle only (ERC Rec 70-03 Annex 5)</a:t>
                            </a:r>
                          </a:p>
                          <a:p>
                            <a:pPr algn="ctr"/>
                            <a:r>
                              <a:rPr lang="en-US" sz="1100" dirty="0" smtClean="0">
                                <a:solidFill>
                                  <a:srgbClr val="000000"/>
                                </a:solidFill>
                              </a:rPr>
                              <a:t>100 </a:t>
                            </a:r>
                            <a:r>
                              <a:rPr lang="en-US" sz="1100" dirty="0" err="1" smtClean="0">
                                <a:solidFill>
                                  <a:srgbClr val="000000"/>
                                </a:solidFill>
                              </a:rPr>
                              <a:t>mW</a:t>
                            </a:r>
                            <a:r>
                              <a:rPr lang="en-US" sz="1100" dirty="0" smtClean="0">
                                <a:solidFill>
                                  <a:srgbClr val="000000"/>
                                </a:solidFill>
                              </a:rPr>
                              <a:t> 0.1% DC  TTT Applications (ERC </a:t>
                            </a:r>
                            <a:r>
                              <a:rPr lang="en-US" sz="1100" dirty="0" err="1" smtClean="0">
                                <a:solidFill>
                                  <a:srgbClr val="000000"/>
                                </a:solidFill>
                              </a:rPr>
                              <a:t>Rec</a:t>
                            </a:r>
                            <a:r>
                              <a:rPr lang="en-US" sz="1100" dirty="0" smtClean="0">
                                <a:solidFill>
                                  <a:srgbClr val="000000"/>
                                </a:solidFill>
                              </a:rPr>
                              <a:t> 70-03 Annex 5)</a:t>
                            </a:r>
                            <a:endParaRPr lang="en-US" sz="1100" dirty="0">
                              <a:solidFill>
                                <a:srgbClr val="000000"/>
                              </a:solidFill>
                            </a:endParaRPr>
                          </a:p>
                        </a:txBody>
                        <a:useSpRect/>
                      </a:txSp>
                      <a:style>
                        <a:lnRef idx="1">
                          <a:schemeClr val="accent1"/>
                        </a:lnRef>
                        <a:fillRef idx="3">
                          <a:schemeClr val="accent1"/>
                        </a:fillRef>
                        <a:effectRef idx="2">
                          <a:schemeClr val="accent1"/>
                        </a:effectRef>
                        <a:fontRef idx="minor">
                          <a:schemeClr val="lt1"/>
                        </a:fontRef>
                      </a:style>
                    </a:sp>
                    <a:sp>
                      <a:nvSpPr>
                        <a:cNvPr id="7" name="Left-Right Arrow 6"/>
                        <a:cNvSpPr/>
                      </a:nvSpPr>
                      <a:spPr>
                        <a:xfrm>
                          <a:off x="214019" y="4101549"/>
                          <a:ext cx="5263546" cy="1192695"/>
                        </a:xfrm>
                        <a:prstGeom prst="leftRightArrow">
                          <a:avLst/>
                        </a:prstGeom>
                        <a:ln>
                          <a:solidFill>
                            <a:srgbClr val="000000"/>
                          </a:solidFill>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r>
                              <a:rPr lang="en-US" sz="1100" dirty="0" smtClean="0">
                                <a:solidFill>
                                  <a:srgbClr val="000000"/>
                                </a:solidFill>
                              </a:rPr>
                              <a:t>500 </a:t>
                            </a:r>
                            <a:r>
                              <a:rPr lang="en-US" sz="1100" dirty="0" err="1" smtClean="0">
                                <a:solidFill>
                                  <a:srgbClr val="000000"/>
                                </a:solidFill>
                              </a:rPr>
                              <a:t>mW</a:t>
                            </a:r>
                            <a:r>
                              <a:rPr lang="en-US" sz="1100" dirty="0" smtClean="0">
                                <a:solidFill>
                                  <a:srgbClr val="000000"/>
                                </a:solidFill>
                              </a:rPr>
                              <a:t> ≤200 kHz Network Relay Points for Metropolitan Infrastructure Networks 2.5% DC (Up to 10% DC subject to coordination procedure) (ERC </a:t>
                            </a:r>
                            <a:r>
                              <a:rPr lang="en-US" sz="1100" dirty="0" err="1" smtClean="0">
                                <a:solidFill>
                                  <a:srgbClr val="000000"/>
                                </a:solidFill>
                              </a:rPr>
                              <a:t>Rec</a:t>
                            </a:r>
                            <a:r>
                              <a:rPr lang="en-US" sz="1100" dirty="0" smtClean="0">
                                <a:solidFill>
                                  <a:srgbClr val="000000"/>
                                </a:solidFill>
                              </a:rPr>
                              <a:t> 70-03 Annex 2</a:t>
                            </a:r>
                            <a:r>
                              <a:rPr lang="en-US" sz="1100" dirty="0" smtClean="0">
                                <a:solidFill>
                                  <a:srgbClr val="FF0000"/>
                                </a:solidFill>
                              </a:rPr>
                              <a:t> </a:t>
                            </a:r>
                            <a:r>
                              <a:rPr lang="en-US" sz="1100" dirty="0" smtClean="0">
                                <a:solidFill>
                                  <a:schemeClr val="tx1"/>
                                </a:solidFill>
                              </a:rPr>
                              <a:t>(Data Acquisition)  and Appendix 4</a:t>
                            </a:r>
                            <a:r>
                              <a:rPr lang="en-US" sz="1100" dirty="0" smtClean="0">
                                <a:solidFill>
                                  <a:srgbClr val="000000"/>
                                </a:solidFill>
                              </a:rPr>
                              <a:t>)</a:t>
                            </a:r>
                            <a:endParaRPr lang="en-US" sz="1100" dirty="0">
                              <a:solidFill>
                                <a:srgbClr val="000000"/>
                              </a:solidFill>
                            </a:endParaRPr>
                          </a:p>
                        </a:txBody>
                        <a:useSpRect/>
                      </a:txSp>
                      <a:style>
                        <a:lnRef idx="1">
                          <a:schemeClr val="accent1"/>
                        </a:lnRef>
                        <a:fillRef idx="3">
                          <a:schemeClr val="accent1"/>
                        </a:fillRef>
                        <a:effectRef idx="2">
                          <a:schemeClr val="accent1"/>
                        </a:effectRef>
                        <a:fontRef idx="minor">
                          <a:schemeClr val="lt1"/>
                        </a:fontRef>
                      </a:style>
                    </a:sp>
                    <a:sp>
                      <a:nvSpPr>
                        <a:cNvPr id="10" name="Rectangle 9"/>
                        <a:cNvSpPr/>
                      </a:nvSpPr>
                      <a:spPr>
                        <a:xfrm flipH="1">
                          <a:off x="145437" y="121479"/>
                          <a:ext cx="45719" cy="5172766"/>
                        </a:xfrm>
                        <a:prstGeom prst="rect">
                          <a:avLst/>
                        </a:prstGeom>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sz="1100">
                              <a:solidFill>
                                <a:srgbClr val="000000"/>
                              </a:solidFill>
                            </a:endParaRPr>
                          </a:p>
                        </a:txBody>
                        <a:useSpRect/>
                      </a:txSp>
                      <a:style>
                        <a:lnRef idx="1">
                          <a:schemeClr val="accent1"/>
                        </a:lnRef>
                        <a:fillRef idx="3">
                          <a:schemeClr val="accent1"/>
                        </a:fillRef>
                        <a:effectRef idx="2">
                          <a:schemeClr val="accent1"/>
                        </a:effectRef>
                        <a:fontRef idx="minor">
                          <a:schemeClr val="lt1"/>
                        </a:fontRef>
                      </a:style>
                    </a:sp>
                    <a:sp>
                      <a:nvSpPr>
                        <a:cNvPr id="11" name="TextBox 10"/>
                        <a:cNvSpPr txBox="1"/>
                      </a:nvSpPr>
                      <a:spPr>
                        <a:xfrm rot="5400000">
                          <a:off x="-329252" y="5723453"/>
                          <a:ext cx="949378" cy="261610"/>
                        </a:xfrm>
                        <a:prstGeom prst="rect">
                          <a:avLst/>
                        </a:prstGeom>
                        <a:noFill/>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ctr"/>
                            <a:r>
                              <a:rPr lang="en-US" sz="1100" dirty="0" smtClean="0"/>
                              <a:t>870 MHz </a:t>
                            </a:r>
                            <a:endParaRPr lang="en-US" sz="1100" dirty="0"/>
                          </a:p>
                        </a:txBody>
                        <a:useSpRect/>
                      </a:txSp>
                    </a:sp>
                    <a:sp>
                      <a:nvSpPr>
                        <a:cNvPr id="13" name="Rectangle 12"/>
                        <a:cNvSpPr/>
                      </a:nvSpPr>
                      <a:spPr>
                        <a:xfrm flipH="1">
                          <a:off x="8955596" y="123279"/>
                          <a:ext cx="45719" cy="5172766"/>
                        </a:xfrm>
                        <a:prstGeom prst="rect">
                          <a:avLst/>
                        </a:prstGeom>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sz="1100">
                              <a:solidFill>
                                <a:srgbClr val="000000"/>
                              </a:solidFill>
                            </a:endParaRPr>
                          </a:p>
                        </a:txBody>
                        <a:useSpRect/>
                      </a:txSp>
                      <a:style>
                        <a:lnRef idx="1">
                          <a:schemeClr val="accent1"/>
                        </a:lnRef>
                        <a:fillRef idx="3">
                          <a:schemeClr val="accent1"/>
                        </a:fillRef>
                        <a:effectRef idx="2">
                          <a:schemeClr val="accent1"/>
                        </a:effectRef>
                        <a:fontRef idx="minor">
                          <a:schemeClr val="lt1"/>
                        </a:fontRef>
                      </a:style>
                    </a:sp>
                    <a:sp>
                      <a:nvSpPr>
                        <a:cNvPr id="14" name="Rectangle 13"/>
                        <a:cNvSpPr/>
                      </a:nvSpPr>
                      <a:spPr>
                        <a:xfrm flipH="1">
                          <a:off x="7084168" y="1468374"/>
                          <a:ext cx="45719" cy="3827671"/>
                        </a:xfrm>
                        <a:prstGeom prst="rect">
                          <a:avLst/>
                        </a:prstGeom>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sz="1100">
                              <a:solidFill>
                                <a:srgbClr val="000000"/>
                              </a:solidFill>
                            </a:endParaRPr>
                          </a:p>
                        </a:txBody>
                        <a:useSpRect/>
                      </a:txSp>
                      <a:style>
                        <a:lnRef idx="1">
                          <a:schemeClr val="accent1"/>
                        </a:lnRef>
                        <a:fillRef idx="3">
                          <a:schemeClr val="accent1"/>
                        </a:fillRef>
                        <a:effectRef idx="2">
                          <a:schemeClr val="accent1"/>
                        </a:effectRef>
                        <a:fontRef idx="minor">
                          <a:schemeClr val="lt1"/>
                        </a:fontRef>
                      </a:style>
                    </a:sp>
                    <a:sp>
                      <a:nvSpPr>
                        <a:cNvPr id="15" name="Rectangle 14"/>
                        <a:cNvSpPr/>
                      </a:nvSpPr>
                      <a:spPr>
                        <a:xfrm flipH="1">
                          <a:off x="5431846" y="4136073"/>
                          <a:ext cx="45719" cy="1192696"/>
                        </a:xfrm>
                        <a:prstGeom prst="rect">
                          <a:avLst/>
                        </a:prstGeom>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sz="1100">
                              <a:solidFill>
                                <a:srgbClr val="000000"/>
                              </a:solidFill>
                            </a:endParaRPr>
                          </a:p>
                        </a:txBody>
                        <a:useSpRect/>
                      </a:txSp>
                      <a:style>
                        <a:lnRef idx="1">
                          <a:schemeClr val="accent1"/>
                        </a:lnRef>
                        <a:fillRef idx="3">
                          <a:schemeClr val="accent1"/>
                        </a:fillRef>
                        <a:effectRef idx="2">
                          <a:schemeClr val="accent1"/>
                        </a:effectRef>
                        <a:fontRef idx="minor">
                          <a:schemeClr val="lt1"/>
                        </a:fontRef>
                      </a:style>
                    </a:sp>
                    <a:sp>
                      <a:nvSpPr>
                        <a:cNvPr id="16" name="TextBox 15"/>
                        <a:cNvSpPr txBox="1"/>
                      </a:nvSpPr>
                      <a:spPr>
                        <a:xfrm rot="5400000">
                          <a:off x="4957156" y="5723453"/>
                          <a:ext cx="949379" cy="261610"/>
                        </a:xfrm>
                        <a:prstGeom prst="rect">
                          <a:avLst/>
                        </a:prstGeom>
                        <a:noFill/>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sz="1100" dirty="0" smtClean="0">
                                <a:solidFill>
                                  <a:srgbClr val="000000"/>
                                </a:solidFill>
                              </a:rPr>
                              <a:t>875.6 MHz</a:t>
                            </a:r>
                            <a:endParaRPr lang="en-US" sz="1100" dirty="0">
                              <a:solidFill>
                                <a:srgbClr val="000000"/>
                              </a:solidFill>
                            </a:endParaRPr>
                          </a:p>
                        </a:txBody>
                        <a:useSpRect/>
                      </a:txSp>
                    </a:sp>
                    <a:sp>
                      <a:nvSpPr>
                        <a:cNvPr id="17" name="TextBox 16"/>
                        <a:cNvSpPr txBox="1"/>
                      </a:nvSpPr>
                      <a:spPr>
                        <a:xfrm rot="5400000">
                          <a:off x="6549256" y="5783674"/>
                          <a:ext cx="1069822" cy="261610"/>
                        </a:xfrm>
                        <a:prstGeom prst="rect">
                          <a:avLst/>
                        </a:prstGeom>
                        <a:noFill/>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sz="1100" dirty="0" smtClean="0">
                                <a:solidFill>
                                  <a:srgbClr val="000000"/>
                                </a:solidFill>
                              </a:rPr>
                              <a:t>875.8 MHz</a:t>
                            </a:r>
                            <a:endParaRPr lang="en-US" sz="1100" dirty="0">
                              <a:solidFill>
                                <a:srgbClr val="000000"/>
                              </a:solidFill>
                            </a:endParaRPr>
                          </a:p>
                        </a:txBody>
                        <a:useSpRect/>
                      </a:txSp>
                    </a:sp>
                    <a:sp>
                      <a:nvSpPr>
                        <a:cNvPr id="18" name="TextBox 17"/>
                        <a:cNvSpPr txBox="1"/>
                      </a:nvSpPr>
                      <a:spPr>
                        <a:xfrm rot="5400000">
                          <a:off x="8480902" y="5723454"/>
                          <a:ext cx="949379" cy="261611"/>
                        </a:xfrm>
                        <a:prstGeom prst="rect">
                          <a:avLst/>
                        </a:prstGeom>
                        <a:noFill/>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sz="1100" dirty="0" smtClean="0">
                                <a:solidFill>
                                  <a:srgbClr val="000000"/>
                                </a:solidFill>
                              </a:rPr>
                              <a:t>876 MHz</a:t>
                            </a:r>
                            <a:endParaRPr lang="en-US" sz="1100" dirty="0">
                              <a:solidFill>
                                <a:srgbClr val="000000"/>
                              </a:solidFill>
                            </a:endParaRPr>
                          </a:p>
                        </a:txBody>
                        <a:useSpRect/>
                      </a:txSp>
                    </a:sp>
                  </lc:lockedCanvas>
                </a:graphicData>
              </a:graphic>
            </wp:inline>
          </w:drawing>
        </w:r>
      </w:ins>
    </w:p>
    <w:p w:rsidR="00DF1CEA" w:rsidRPr="00CA4E3A" w:rsidRDefault="00DF1CEA" w:rsidP="00DF1CEA">
      <w:pPr>
        <w:pStyle w:val="ECCTabletitle"/>
        <w:numPr>
          <w:ilvl w:val="0"/>
          <w:numId w:val="0"/>
        </w:numPr>
      </w:pPr>
      <w:r w:rsidRPr="00CA4E3A">
        <w:t xml:space="preserve">Figure </w:t>
      </w:r>
      <w:r w:rsidRPr="001C5B49">
        <w:rPr>
          <w:highlight w:val="yellow"/>
        </w:rPr>
        <w:t>X:</w:t>
      </w:r>
      <w:r w:rsidRPr="00CA4E3A">
        <w:t xml:space="preserve"> </w:t>
      </w:r>
      <w:r>
        <w:t>Band plan for 870 – 876 MHz</w:t>
      </w:r>
    </w:p>
    <w:p w:rsidR="005F4B1E" w:rsidRPr="00CA4E3A" w:rsidRDefault="00572AC4" w:rsidP="005F4B1E">
      <w:pPr>
        <w:rPr>
          <w:lang w:val="en-GB"/>
        </w:rPr>
      </w:pPr>
      <w:r>
        <w:rPr>
          <w:lang w:val="en-GB"/>
        </w:rPr>
        <w:t xml:space="preserve">ERC </w:t>
      </w:r>
      <w:proofErr w:type="spellStart"/>
      <w:r>
        <w:rPr>
          <w:lang w:val="en-GB"/>
        </w:rPr>
        <w:t>Rec</w:t>
      </w:r>
      <w:proofErr w:type="spellEnd"/>
      <w:r>
        <w:rPr>
          <w:lang w:val="en-GB"/>
        </w:rPr>
        <w:t xml:space="preserve"> 70-03 </w:t>
      </w:r>
      <w:r w:rsidR="005F4B1E" w:rsidRPr="00CA4E3A">
        <w:rPr>
          <w:lang w:val="en-GB"/>
        </w:rPr>
        <w:t>Annex 1:</w:t>
      </w:r>
    </w:p>
    <w:p w:rsidR="005F4B1E" w:rsidRPr="00CA4E3A" w:rsidRDefault="005F4B1E" w:rsidP="005F4B1E">
      <w:pPr>
        <w:rPr>
          <w:lang w:val="en-GB"/>
        </w:rPr>
      </w:pPr>
      <w:proofErr w:type="gramStart"/>
      <w:r w:rsidRPr="00CA4E3A">
        <w:rPr>
          <w:lang w:val="en-GB"/>
        </w:rPr>
        <w:t>870-875.</w:t>
      </w:r>
      <w:ins w:id="721" w:author="Robin.Donoghue" w:date="2013-06-12T17:17:00Z">
        <w:r w:rsidR="0052465F">
          <w:rPr>
            <w:lang w:val="en-GB"/>
          </w:rPr>
          <w:t>6</w:t>
        </w:r>
      </w:ins>
      <w:del w:id="722" w:author="Robin.Donoghue" w:date="2013-06-12T17:17:00Z">
        <w:r w:rsidR="004021F8" w:rsidRPr="004021F8" w:rsidDel="0052465F">
          <w:rPr>
            <w:highlight w:val="yellow"/>
            <w:lang w:val="en-GB"/>
          </w:rPr>
          <w:delText>X</w:delText>
        </w:r>
      </w:del>
      <w:r w:rsidRPr="00CA4E3A">
        <w:rPr>
          <w:lang w:val="en-GB"/>
        </w:rPr>
        <w:t xml:space="preserve"> </w:t>
      </w:r>
      <w:r>
        <w:rPr>
          <w:lang w:val="en-GB"/>
        </w:rPr>
        <w:t>MHz</w:t>
      </w:r>
      <w:r w:rsidR="000818C4">
        <w:rPr>
          <w:lang w:val="en-GB"/>
        </w:rPr>
        <w:t xml:space="preserve">, for </w:t>
      </w:r>
      <w:ins w:id="723" w:author="Robin.Donoghue" w:date="2013-06-12T17:17:00Z">
        <w:r w:rsidR="0052465F">
          <w:rPr>
            <w:lang w:val="en-GB"/>
          </w:rPr>
          <w:t xml:space="preserve">Metropolitan </w:t>
        </w:r>
      </w:ins>
      <w:r w:rsidRPr="00CA4E3A">
        <w:rPr>
          <w:lang w:val="en-GB"/>
        </w:rPr>
        <w:t>Infrastructure Networks</w:t>
      </w:r>
      <w:r w:rsidR="000818C4">
        <w:rPr>
          <w:lang w:val="en-GB"/>
        </w:rPr>
        <w:t>.</w:t>
      </w:r>
      <w:proofErr w:type="gramEnd"/>
      <w:r w:rsidR="000818C4">
        <w:rPr>
          <w:lang w:val="en-GB"/>
        </w:rPr>
        <w:t xml:space="preserve">  </w:t>
      </w:r>
      <w:ins w:id="724" w:author="Robin.Donoghue" w:date="2013-06-12T17:18:00Z">
        <w:r w:rsidR="0052465F">
          <w:rPr>
            <w:lang w:val="en-GB"/>
          </w:rPr>
          <w:t xml:space="preserve">A </w:t>
        </w:r>
      </w:ins>
      <w:r w:rsidRPr="00CA4E3A">
        <w:rPr>
          <w:lang w:val="en-GB"/>
        </w:rPr>
        <w:t xml:space="preserve">Coordination </w:t>
      </w:r>
      <w:ins w:id="725" w:author="Robin.Donoghue" w:date="2013-06-12T17:18:00Z">
        <w:r w:rsidR="0052465F">
          <w:rPr>
            <w:lang w:val="en-GB"/>
          </w:rPr>
          <w:t xml:space="preserve">mechanism </w:t>
        </w:r>
      </w:ins>
      <w:r w:rsidR="000818C4">
        <w:rPr>
          <w:lang w:val="en-GB"/>
        </w:rPr>
        <w:t xml:space="preserve">may be </w:t>
      </w:r>
      <w:r w:rsidRPr="00CA4E3A">
        <w:rPr>
          <w:lang w:val="en-GB"/>
        </w:rPr>
        <w:t>need</w:t>
      </w:r>
      <w:r w:rsidR="000818C4">
        <w:rPr>
          <w:lang w:val="en-GB"/>
        </w:rPr>
        <w:t>ed</w:t>
      </w:r>
      <w:ins w:id="726" w:author="Robin.Donoghue" w:date="2013-06-12T17:18:00Z">
        <w:r w:rsidR="0052465F">
          <w:rPr>
            <w:lang w:val="en-GB"/>
          </w:rPr>
          <w:t xml:space="preserve"> for these apparatus </w:t>
        </w:r>
      </w:ins>
      <w:del w:id="727" w:author="Robin.Donoghue" w:date="2013-06-12T17:18:00Z">
        <w:r w:rsidRPr="00CA4E3A" w:rsidDel="0052465F">
          <w:rPr>
            <w:lang w:val="en-GB"/>
          </w:rPr>
          <w:delText xml:space="preserve"> </w:delText>
        </w:r>
      </w:del>
      <w:r w:rsidR="000818C4">
        <w:rPr>
          <w:lang w:val="en-GB"/>
        </w:rPr>
        <w:t>(</w:t>
      </w:r>
      <w:ins w:id="728" w:author="Robin.Donoghue" w:date="2013-06-12T17:18:00Z">
        <w:r w:rsidR="0052465F">
          <w:rPr>
            <w:lang w:val="en-GB"/>
          </w:rPr>
          <w:t xml:space="preserve">e.g. </w:t>
        </w:r>
      </w:ins>
      <w:r w:rsidRPr="00CA4E3A">
        <w:rPr>
          <w:lang w:val="en-GB"/>
        </w:rPr>
        <w:t>registration / notification</w:t>
      </w:r>
      <w:r w:rsidR="000818C4">
        <w:rPr>
          <w:lang w:val="en-GB"/>
        </w:rPr>
        <w:t>) – see section 10</w:t>
      </w:r>
    </w:p>
    <w:p w:rsidR="005F4B1E" w:rsidRPr="00CA4E3A" w:rsidRDefault="005F4B1E" w:rsidP="005F4B1E">
      <w:pPr>
        <w:rPr>
          <w:lang w:val="en-GB"/>
        </w:rPr>
      </w:pPr>
    </w:p>
    <w:p w:rsidR="005F4B1E" w:rsidRPr="00CA4E3A" w:rsidRDefault="005F4B1E" w:rsidP="005F4B1E">
      <w:pPr>
        <w:rPr>
          <w:lang w:val="en-GB"/>
        </w:rPr>
      </w:pPr>
    </w:p>
    <w:p w:rsidR="005F4B1E" w:rsidRPr="00CA4E3A" w:rsidRDefault="00572AC4" w:rsidP="005F4B1E">
      <w:pPr>
        <w:rPr>
          <w:lang w:val="en-GB"/>
        </w:rPr>
      </w:pPr>
      <w:r>
        <w:rPr>
          <w:lang w:val="en-GB"/>
        </w:rPr>
        <w:t xml:space="preserve">ERC </w:t>
      </w:r>
      <w:proofErr w:type="spellStart"/>
      <w:r>
        <w:rPr>
          <w:lang w:val="en-GB"/>
        </w:rPr>
        <w:t>Rec</w:t>
      </w:r>
      <w:proofErr w:type="spellEnd"/>
      <w:r>
        <w:rPr>
          <w:lang w:val="en-GB"/>
        </w:rPr>
        <w:t xml:space="preserve"> 70-03 </w:t>
      </w:r>
      <w:r w:rsidR="005F4B1E" w:rsidRPr="00CA4E3A">
        <w:rPr>
          <w:lang w:val="en-GB"/>
        </w:rPr>
        <w:t>Annex 1</w:t>
      </w:r>
    </w:p>
    <w:p w:rsidR="005F4B1E" w:rsidRPr="00CA4E3A" w:rsidRDefault="005F4B1E" w:rsidP="005F4B1E">
      <w:pPr>
        <w:rPr>
          <w:lang w:val="en-GB"/>
        </w:rPr>
      </w:pPr>
      <w:r w:rsidRPr="00CA4E3A">
        <w:rPr>
          <w:lang w:val="en-GB"/>
        </w:rPr>
        <w:t>870-875.</w:t>
      </w:r>
      <w:ins w:id="729" w:author="Robin.Donoghue" w:date="2013-06-12T17:18:00Z">
        <w:r w:rsidR="0052465F">
          <w:rPr>
            <w:lang w:val="en-GB"/>
          </w:rPr>
          <w:t>8</w:t>
        </w:r>
      </w:ins>
      <w:del w:id="730" w:author="Robin.Donoghue" w:date="2013-06-12T17:18:00Z">
        <w:r w:rsidRPr="00CA4E3A" w:rsidDel="0052465F">
          <w:rPr>
            <w:lang w:val="en-GB"/>
          </w:rPr>
          <w:delText>9</w:delText>
        </w:r>
      </w:del>
      <w:r w:rsidRPr="00CA4E3A">
        <w:rPr>
          <w:lang w:val="en-GB"/>
        </w:rPr>
        <w:t xml:space="preserve"> </w:t>
      </w:r>
      <w:proofErr w:type="gramStart"/>
      <w:ins w:id="731" w:author="Robin.Donoghue" w:date="2013-06-12T17:22:00Z">
        <w:r w:rsidR="0052465F">
          <w:rPr>
            <w:lang w:val="en-GB"/>
          </w:rPr>
          <w:t>MHz ,</w:t>
        </w:r>
      </w:ins>
      <w:r w:rsidRPr="00CA4E3A">
        <w:rPr>
          <w:lang w:val="en-GB"/>
        </w:rPr>
        <w:t>25</w:t>
      </w:r>
      <w:proofErr w:type="gramEnd"/>
      <w:r w:rsidRPr="00CA4E3A">
        <w:rPr>
          <w:lang w:val="en-GB"/>
        </w:rPr>
        <w:t xml:space="preserve"> </w:t>
      </w:r>
      <w:proofErr w:type="spellStart"/>
      <w:r w:rsidRPr="00CA4E3A">
        <w:rPr>
          <w:lang w:val="en-GB"/>
        </w:rPr>
        <w:t>mW</w:t>
      </w:r>
      <w:proofErr w:type="spellEnd"/>
      <w:ins w:id="732" w:author="Robin.Donoghue" w:date="2013-06-12T17:22:00Z">
        <w:r w:rsidR="0052465F">
          <w:rPr>
            <w:lang w:val="en-GB"/>
          </w:rPr>
          <w:t>,</w:t>
        </w:r>
      </w:ins>
      <w:r w:rsidRPr="00CA4E3A">
        <w:rPr>
          <w:lang w:val="en-GB"/>
        </w:rPr>
        <w:t xml:space="preserve"> </w:t>
      </w:r>
      <w:del w:id="733" w:author="Robin.Donoghue" w:date="2013-06-12T17:23:00Z">
        <w:r w:rsidRPr="00CA4E3A" w:rsidDel="0052465F">
          <w:rPr>
            <w:lang w:val="en-GB"/>
          </w:rPr>
          <w:delText xml:space="preserve">DC </w:delText>
        </w:r>
      </w:del>
      <w:r w:rsidRPr="00CA4E3A">
        <w:rPr>
          <w:lang w:val="en-GB"/>
        </w:rPr>
        <w:t>1%</w:t>
      </w:r>
      <w:ins w:id="734" w:author="Robin.Donoghue" w:date="2013-06-12T17:21:00Z">
        <w:r w:rsidR="0052465F">
          <w:rPr>
            <w:lang w:val="en-GB"/>
          </w:rPr>
          <w:t xml:space="preserve"> DC</w:t>
        </w:r>
      </w:ins>
      <w:ins w:id="735" w:author="Robin.Donoghue" w:date="2013-06-12T17:23:00Z">
        <w:r w:rsidR="0052465F">
          <w:rPr>
            <w:lang w:val="en-GB"/>
          </w:rPr>
          <w:t>,</w:t>
        </w:r>
      </w:ins>
      <w:r w:rsidRPr="00CA4E3A">
        <w:rPr>
          <w:lang w:val="en-GB"/>
        </w:rPr>
        <w:t xml:space="preserve"> max 600 kHz (plus GSM-R LDC option)</w:t>
      </w:r>
    </w:p>
    <w:p w:rsidR="005F4B1E" w:rsidRPr="00CA4E3A" w:rsidRDefault="005F4B1E" w:rsidP="005F4B1E">
      <w:pPr>
        <w:rPr>
          <w:lang w:val="en-GB"/>
        </w:rPr>
      </w:pPr>
    </w:p>
    <w:p w:rsidR="005F4B1E" w:rsidRPr="00CA4E3A" w:rsidRDefault="00572AC4" w:rsidP="005F4B1E">
      <w:pPr>
        <w:rPr>
          <w:lang w:val="en-GB"/>
        </w:rPr>
      </w:pPr>
      <w:r>
        <w:rPr>
          <w:lang w:val="en-GB"/>
        </w:rPr>
        <w:t xml:space="preserve">ERC </w:t>
      </w:r>
      <w:proofErr w:type="spellStart"/>
      <w:r>
        <w:rPr>
          <w:lang w:val="en-GB"/>
        </w:rPr>
        <w:t>Rec</w:t>
      </w:r>
      <w:proofErr w:type="spellEnd"/>
      <w:r>
        <w:rPr>
          <w:lang w:val="en-GB"/>
        </w:rPr>
        <w:t xml:space="preserve"> 70-03 </w:t>
      </w:r>
      <w:r w:rsidR="005F4B1E" w:rsidRPr="00CA4E3A">
        <w:rPr>
          <w:lang w:val="en-GB"/>
        </w:rPr>
        <w:t xml:space="preserve">Annex </w:t>
      </w:r>
      <w:ins w:id="736" w:author="Robin.Donoghue" w:date="2013-06-12T17:18:00Z">
        <w:r w:rsidR="0052465F">
          <w:rPr>
            <w:lang w:val="en-GB"/>
          </w:rPr>
          <w:t>1</w:t>
        </w:r>
      </w:ins>
      <w:del w:id="737" w:author="Robin.Donoghue" w:date="2013-06-12T17:18:00Z">
        <w:r w:rsidR="005F4B1E" w:rsidRPr="00CA4E3A" w:rsidDel="0052465F">
          <w:rPr>
            <w:lang w:val="en-GB"/>
          </w:rPr>
          <w:delText>2</w:delText>
        </w:r>
      </w:del>
    </w:p>
    <w:p w:rsidR="005F4B1E" w:rsidRPr="00CA4E3A" w:rsidRDefault="005F4B1E" w:rsidP="005F4B1E">
      <w:pPr>
        <w:rPr>
          <w:lang w:val="en-GB"/>
        </w:rPr>
      </w:pPr>
      <w:r w:rsidRPr="00CA4E3A">
        <w:rPr>
          <w:lang w:val="en-GB"/>
        </w:rPr>
        <w:t>870-876 MHz</w:t>
      </w:r>
      <w:ins w:id="738" w:author="Robin.Donoghue" w:date="2013-06-12T17:23:00Z">
        <w:r w:rsidR="0052465F">
          <w:rPr>
            <w:lang w:val="en-GB"/>
          </w:rPr>
          <w:t>,</w:t>
        </w:r>
      </w:ins>
      <w:r w:rsidRPr="00CA4E3A">
        <w:rPr>
          <w:lang w:val="en-GB"/>
        </w:rPr>
        <w:t xml:space="preserve"> 25 </w:t>
      </w:r>
      <w:proofErr w:type="spellStart"/>
      <w:r w:rsidRPr="00CA4E3A">
        <w:rPr>
          <w:lang w:val="en-GB"/>
        </w:rPr>
        <w:t>mW</w:t>
      </w:r>
      <w:proofErr w:type="spellEnd"/>
      <w:ins w:id="739" w:author="Robin.Donoghue" w:date="2013-06-12T17:23:00Z">
        <w:r w:rsidR="0052465F">
          <w:rPr>
            <w:lang w:val="en-GB"/>
          </w:rPr>
          <w:t>,</w:t>
        </w:r>
      </w:ins>
      <w:r w:rsidRPr="00CA4E3A">
        <w:rPr>
          <w:lang w:val="en-GB"/>
        </w:rPr>
        <w:t xml:space="preserve"> 0.1 % </w:t>
      </w:r>
      <w:ins w:id="740" w:author="Robin.Donoghue" w:date="2013-06-12T17:21:00Z">
        <w:r w:rsidR="0052465F">
          <w:rPr>
            <w:lang w:val="en-GB"/>
          </w:rPr>
          <w:t>DC</w:t>
        </w:r>
      </w:ins>
      <w:ins w:id="741" w:author="Robin.Donoghue" w:date="2013-06-12T17:23:00Z">
        <w:r w:rsidR="0052465F">
          <w:rPr>
            <w:lang w:val="en-GB"/>
          </w:rPr>
          <w:t>,</w:t>
        </w:r>
      </w:ins>
      <w:ins w:id="742" w:author="Robin.Donoghue" w:date="2013-06-12T17:21:00Z">
        <w:r w:rsidR="0052465F">
          <w:rPr>
            <w:lang w:val="en-GB"/>
          </w:rPr>
          <w:t xml:space="preserve"> </w:t>
        </w:r>
      </w:ins>
      <w:r w:rsidRPr="00CA4E3A">
        <w:rPr>
          <w:lang w:val="en-GB"/>
        </w:rPr>
        <w:t xml:space="preserve">200 </w:t>
      </w:r>
      <w:proofErr w:type="gramStart"/>
      <w:r w:rsidRPr="00CA4E3A">
        <w:rPr>
          <w:lang w:val="en-GB"/>
        </w:rPr>
        <w:t>kHz  (</w:t>
      </w:r>
      <w:proofErr w:type="gramEnd"/>
      <w:r w:rsidRPr="00CA4E3A">
        <w:rPr>
          <w:lang w:val="en-GB"/>
        </w:rPr>
        <w:t>plus GSM-R LDC option)</w:t>
      </w:r>
    </w:p>
    <w:p w:rsidR="005F4B1E" w:rsidRPr="00CA4E3A" w:rsidRDefault="005F4B1E" w:rsidP="005F4B1E">
      <w:pPr>
        <w:rPr>
          <w:lang w:val="en-GB"/>
        </w:rPr>
      </w:pPr>
    </w:p>
    <w:p w:rsidR="000818C4" w:rsidRPr="00CA4E3A" w:rsidRDefault="00572AC4" w:rsidP="000818C4">
      <w:pPr>
        <w:rPr>
          <w:lang w:val="en-GB"/>
        </w:rPr>
      </w:pPr>
      <w:r>
        <w:rPr>
          <w:lang w:val="en-GB"/>
        </w:rPr>
        <w:t xml:space="preserve">ERC </w:t>
      </w:r>
      <w:proofErr w:type="spellStart"/>
      <w:r>
        <w:rPr>
          <w:lang w:val="en-GB"/>
        </w:rPr>
        <w:t>Rec</w:t>
      </w:r>
      <w:proofErr w:type="spellEnd"/>
      <w:r>
        <w:rPr>
          <w:lang w:val="en-GB"/>
        </w:rPr>
        <w:t xml:space="preserve"> 70-03 </w:t>
      </w:r>
      <w:r w:rsidR="000818C4">
        <w:rPr>
          <w:lang w:val="en-GB"/>
        </w:rPr>
        <w:t>Annex 5</w:t>
      </w:r>
    </w:p>
    <w:p w:rsidR="000818C4" w:rsidRDefault="000818C4" w:rsidP="000818C4">
      <w:pPr>
        <w:rPr>
          <w:ins w:id="743" w:author="Robin.Donoghue" w:date="2013-06-12T17:20:00Z"/>
          <w:lang w:val="en-GB"/>
        </w:rPr>
      </w:pPr>
      <w:r w:rsidRPr="00CA4E3A">
        <w:rPr>
          <w:lang w:val="en-GB"/>
        </w:rPr>
        <w:t>870-875.</w:t>
      </w:r>
      <w:ins w:id="744" w:author="Robin.Donoghue" w:date="2013-06-12T17:20:00Z">
        <w:r w:rsidR="0052465F">
          <w:rPr>
            <w:lang w:val="en-GB"/>
          </w:rPr>
          <w:t>9</w:t>
        </w:r>
      </w:ins>
      <w:del w:id="745" w:author="Robin.Donoghue" w:date="2013-06-12T17:20:00Z">
        <w:r w:rsidRPr="00CA4E3A" w:rsidDel="0052465F">
          <w:rPr>
            <w:lang w:val="en-GB"/>
          </w:rPr>
          <w:delText>9</w:delText>
        </w:r>
      </w:del>
      <w:r w:rsidRPr="00CA4E3A">
        <w:rPr>
          <w:lang w:val="en-GB"/>
        </w:rPr>
        <w:t xml:space="preserve"> MHz</w:t>
      </w:r>
      <w:ins w:id="746" w:author="Robin.Donoghue" w:date="2013-06-12T17:23:00Z">
        <w:r w:rsidR="0052465F">
          <w:rPr>
            <w:lang w:val="en-GB"/>
          </w:rPr>
          <w:t>,</w:t>
        </w:r>
      </w:ins>
      <w:r w:rsidRPr="00CA4E3A">
        <w:rPr>
          <w:lang w:val="en-GB"/>
        </w:rPr>
        <w:t xml:space="preserve"> Automotive TTT (vehicle to vehicle 500 </w:t>
      </w:r>
      <w:proofErr w:type="spellStart"/>
      <w:r w:rsidRPr="00CA4E3A">
        <w:rPr>
          <w:lang w:val="en-GB"/>
        </w:rPr>
        <w:t>mW</w:t>
      </w:r>
      <w:proofErr w:type="spellEnd"/>
      <w:r w:rsidRPr="00CA4E3A">
        <w:rPr>
          <w:lang w:val="en-GB"/>
        </w:rPr>
        <w:t xml:space="preserve"> APC </w:t>
      </w:r>
      <w:r>
        <w:rPr>
          <w:lang w:val="en-GB"/>
        </w:rPr>
        <w:t xml:space="preserve">of at least </w:t>
      </w:r>
      <w:r w:rsidRPr="00CA4E3A">
        <w:rPr>
          <w:lang w:val="en-GB"/>
        </w:rPr>
        <w:t>20 dB range</w:t>
      </w:r>
      <w:ins w:id="747" w:author="Robin.Donoghue" w:date="2013-06-12T17:23:00Z">
        <w:r w:rsidR="0052465F">
          <w:rPr>
            <w:lang w:val="en-GB"/>
          </w:rPr>
          <w:t>,</w:t>
        </w:r>
      </w:ins>
      <w:ins w:id="748" w:author="Robin.Donoghue" w:date="2013-06-12T17:21:00Z">
        <w:r w:rsidR="0052465F">
          <w:rPr>
            <w:lang w:val="en-GB"/>
          </w:rPr>
          <w:t xml:space="preserve"> </w:t>
        </w:r>
        <w:r w:rsidR="0052465F" w:rsidRPr="00CA4E3A">
          <w:rPr>
            <w:lang w:val="en-GB"/>
          </w:rPr>
          <w:t>0.1 %</w:t>
        </w:r>
      </w:ins>
      <w:ins w:id="749" w:author="Robin.Donoghue" w:date="2013-06-12T17:23:00Z">
        <w:r w:rsidR="0052465F">
          <w:rPr>
            <w:lang w:val="en-GB"/>
          </w:rPr>
          <w:t xml:space="preserve"> DC</w:t>
        </w:r>
      </w:ins>
      <w:r w:rsidRPr="00CA4E3A">
        <w:rPr>
          <w:lang w:val="en-GB"/>
        </w:rPr>
        <w:t>)</w:t>
      </w:r>
      <w:bookmarkStart w:id="750" w:name="_GoBack"/>
      <w:bookmarkEnd w:id="750"/>
    </w:p>
    <w:p w:rsidR="0052465F" w:rsidRDefault="0052465F" w:rsidP="000818C4">
      <w:pPr>
        <w:rPr>
          <w:ins w:id="751" w:author="Robin.Donoghue" w:date="2013-06-12T17:20:00Z"/>
          <w:lang w:val="en-GB"/>
        </w:rPr>
      </w:pPr>
    </w:p>
    <w:p w:rsidR="0052465F" w:rsidRPr="00CA4E3A" w:rsidRDefault="0052465F" w:rsidP="0052465F">
      <w:pPr>
        <w:rPr>
          <w:ins w:id="752" w:author="Robin.Donoghue" w:date="2013-06-12T17:20:00Z"/>
          <w:lang w:val="en-GB"/>
        </w:rPr>
      </w:pPr>
      <w:ins w:id="753" w:author="Robin.Donoghue" w:date="2013-06-12T17:20:00Z">
        <w:r>
          <w:rPr>
            <w:lang w:val="en-GB"/>
          </w:rPr>
          <w:t xml:space="preserve">ERC </w:t>
        </w:r>
        <w:proofErr w:type="spellStart"/>
        <w:r>
          <w:rPr>
            <w:lang w:val="en-GB"/>
          </w:rPr>
          <w:t>Rec</w:t>
        </w:r>
        <w:proofErr w:type="spellEnd"/>
        <w:r>
          <w:rPr>
            <w:lang w:val="en-GB"/>
          </w:rPr>
          <w:t xml:space="preserve"> 70-03 Annex 5</w:t>
        </w:r>
      </w:ins>
    </w:p>
    <w:p w:rsidR="0052465F" w:rsidRDefault="0052465F" w:rsidP="0052465F">
      <w:pPr>
        <w:rPr>
          <w:ins w:id="754" w:author="Robin.Donoghue" w:date="2013-06-12T17:20:00Z"/>
          <w:lang w:val="en-GB"/>
        </w:rPr>
      </w:pPr>
      <w:ins w:id="755" w:author="Robin.Donoghue" w:date="2013-06-12T17:20:00Z">
        <w:r w:rsidRPr="00CA4E3A">
          <w:rPr>
            <w:lang w:val="en-GB"/>
          </w:rPr>
          <w:t>870-875.</w:t>
        </w:r>
        <w:r>
          <w:rPr>
            <w:lang w:val="en-GB"/>
          </w:rPr>
          <w:t>8</w:t>
        </w:r>
        <w:r w:rsidRPr="00CA4E3A">
          <w:rPr>
            <w:lang w:val="en-GB"/>
          </w:rPr>
          <w:t xml:space="preserve"> MHz</w:t>
        </w:r>
      </w:ins>
      <w:ins w:id="756" w:author="Robin.Donoghue" w:date="2013-06-12T17:23:00Z">
        <w:r>
          <w:rPr>
            <w:lang w:val="en-GB"/>
          </w:rPr>
          <w:t>,</w:t>
        </w:r>
      </w:ins>
      <w:ins w:id="757" w:author="Robin.Donoghue" w:date="2013-06-12T17:20:00Z">
        <w:r w:rsidRPr="00CA4E3A">
          <w:rPr>
            <w:lang w:val="en-GB"/>
          </w:rPr>
          <w:t xml:space="preserve"> TTT </w:t>
        </w:r>
        <w:r>
          <w:rPr>
            <w:lang w:val="en-GB"/>
          </w:rPr>
          <w:t>1</w:t>
        </w:r>
        <w:r w:rsidRPr="00CA4E3A">
          <w:rPr>
            <w:lang w:val="en-GB"/>
          </w:rPr>
          <w:t xml:space="preserve">00 </w:t>
        </w:r>
        <w:proofErr w:type="spellStart"/>
        <w:r w:rsidRPr="00CA4E3A">
          <w:rPr>
            <w:lang w:val="en-GB"/>
          </w:rPr>
          <w:t>mW</w:t>
        </w:r>
      </w:ins>
      <w:proofErr w:type="spellEnd"/>
      <w:ins w:id="758" w:author="Robin.Donoghue" w:date="2013-06-12T17:24:00Z">
        <w:r>
          <w:rPr>
            <w:lang w:val="en-GB"/>
          </w:rPr>
          <w:t>,</w:t>
        </w:r>
      </w:ins>
      <w:ins w:id="759" w:author="Robin.Donoghue" w:date="2013-06-12T17:21:00Z">
        <w:r>
          <w:rPr>
            <w:lang w:val="en-GB"/>
          </w:rPr>
          <w:t xml:space="preserve"> </w:t>
        </w:r>
        <w:r w:rsidRPr="00CA4E3A">
          <w:rPr>
            <w:lang w:val="en-GB"/>
          </w:rPr>
          <w:t>0.1 %</w:t>
        </w:r>
      </w:ins>
      <w:ins w:id="760" w:author="Robin.Donoghue" w:date="2013-06-12T17:24:00Z">
        <w:r>
          <w:rPr>
            <w:lang w:val="en-GB"/>
          </w:rPr>
          <w:t xml:space="preserve"> DC</w:t>
        </w:r>
      </w:ins>
      <w:ins w:id="761" w:author="Robin.Donoghue" w:date="2013-06-12T17:21:00Z">
        <w:r w:rsidRPr="00CA4E3A">
          <w:rPr>
            <w:lang w:val="en-GB"/>
          </w:rPr>
          <w:t xml:space="preserve"> </w:t>
        </w:r>
        <w:r>
          <w:rPr>
            <w:lang w:val="en-GB"/>
          </w:rPr>
          <w:t xml:space="preserve"> </w:t>
        </w:r>
      </w:ins>
      <w:ins w:id="762" w:author="Robin.Donoghue" w:date="2013-06-12T17:20:00Z">
        <w:r w:rsidRPr="00CA4E3A">
          <w:rPr>
            <w:lang w:val="en-GB"/>
          </w:rPr>
          <w:t xml:space="preserve"> </w:t>
        </w:r>
      </w:ins>
    </w:p>
    <w:p w:rsidR="0052465F" w:rsidRDefault="0052465F" w:rsidP="0052465F">
      <w:pPr>
        <w:rPr>
          <w:ins w:id="763" w:author="Robin.Donoghue" w:date="2013-06-12T17:20:00Z"/>
          <w:lang w:val="en-GB"/>
        </w:rPr>
      </w:pPr>
    </w:p>
    <w:p w:rsidR="0052465F" w:rsidRPr="00CA4E3A" w:rsidRDefault="0052465F" w:rsidP="000818C4">
      <w:pPr>
        <w:rPr>
          <w:lang w:val="en-GB"/>
        </w:rPr>
      </w:pPr>
    </w:p>
    <w:p w:rsidR="000818C4" w:rsidRPr="00CA4E3A" w:rsidRDefault="000818C4" w:rsidP="000818C4">
      <w:pPr>
        <w:rPr>
          <w:lang w:val="en-GB"/>
        </w:rPr>
      </w:pPr>
    </w:p>
    <w:p w:rsidR="005F4B1E" w:rsidRPr="00CA4E3A" w:rsidRDefault="005F4B1E" w:rsidP="005F4B1E">
      <w:pPr>
        <w:rPr>
          <w:lang w:val="en-GB"/>
        </w:rPr>
      </w:pPr>
    </w:p>
    <w:p w:rsidR="005F4B1E" w:rsidRPr="00CA4E3A" w:rsidDel="0052465F" w:rsidRDefault="00572AC4" w:rsidP="005F4B1E">
      <w:pPr>
        <w:rPr>
          <w:del w:id="764" w:author="Robin.Donoghue" w:date="2013-06-12T17:22:00Z"/>
          <w:lang w:val="en-GB"/>
        </w:rPr>
      </w:pPr>
      <w:del w:id="765" w:author="Robin.Donoghue" w:date="2013-06-12T17:22:00Z">
        <w:r w:rsidDel="0052465F">
          <w:rPr>
            <w:lang w:val="en-GB"/>
          </w:rPr>
          <w:lastRenderedPageBreak/>
          <w:delText xml:space="preserve">ERC Rec 70-03 </w:delText>
        </w:r>
        <w:r w:rsidR="005F4B1E" w:rsidRPr="00CA4E3A" w:rsidDel="0052465F">
          <w:rPr>
            <w:lang w:val="en-GB"/>
          </w:rPr>
          <w:delText>Annex 7</w:delText>
        </w:r>
      </w:del>
    </w:p>
    <w:p w:rsidR="005F4B1E" w:rsidRPr="00CA4E3A" w:rsidDel="0052465F" w:rsidRDefault="005F4B1E" w:rsidP="005F4B1E">
      <w:pPr>
        <w:rPr>
          <w:del w:id="766" w:author="Robin.Donoghue" w:date="2013-06-12T17:22:00Z"/>
          <w:lang w:val="en-GB"/>
        </w:rPr>
      </w:pPr>
      <w:del w:id="767" w:author="Robin.Donoghue" w:date="2013-06-12T17:22:00Z">
        <w:r w:rsidRPr="00CA4E3A" w:rsidDel="0052465F">
          <w:rPr>
            <w:lang w:val="en-GB"/>
          </w:rPr>
          <w:delText>875.9-876 MHz 25 mW 0.1% (plus GSM-R option)</w:delText>
        </w:r>
      </w:del>
    </w:p>
    <w:p w:rsidR="000A5BAB" w:rsidRPr="00CA4E3A" w:rsidDel="00B51B88" w:rsidRDefault="000A5BAB" w:rsidP="00B85F86">
      <w:pPr>
        <w:pStyle w:val="ECCParagraph"/>
        <w:rPr>
          <w:del w:id="768" w:author="Robin.Donoghue" w:date="2013-06-09T15:55:00Z"/>
        </w:rPr>
      </w:pPr>
    </w:p>
    <w:p w:rsidR="000818C4" w:rsidRDefault="000818C4">
      <w:pPr>
        <w:rPr>
          <w:lang w:val="en-GB"/>
        </w:rPr>
      </w:pPr>
      <w:r>
        <w:br w:type="page"/>
      </w:r>
    </w:p>
    <w:p w:rsidR="000818C4" w:rsidRPr="005F4B1E" w:rsidRDefault="000818C4" w:rsidP="000818C4">
      <w:pPr>
        <w:pStyle w:val="Heading3"/>
        <w:rPr>
          <w:kern w:val="32"/>
        </w:rPr>
      </w:pPr>
      <w:bookmarkStart w:id="769" w:name="_Toc358834302"/>
      <w:r>
        <w:rPr>
          <w:kern w:val="32"/>
        </w:rPr>
        <w:lastRenderedPageBreak/>
        <w:t>915</w:t>
      </w:r>
      <w:r w:rsidRPr="005F4B1E">
        <w:rPr>
          <w:kern w:val="32"/>
        </w:rPr>
        <w:t>-</w:t>
      </w:r>
      <w:r>
        <w:rPr>
          <w:kern w:val="32"/>
        </w:rPr>
        <w:t>921</w:t>
      </w:r>
      <w:r w:rsidRPr="005F4B1E">
        <w:rPr>
          <w:kern w:val="32"/>
        </w:rPr>
        <w:t xml:space="preserve"> MHz Band Plan</w:t>
      </w:r>
      <w:bookmarkEnd w:id="769"/>
    </w:p>
    <w:p w:rsidR="00B85F86" w:rsidRDefault="006E109A" w:rsidP="00B85F86">
      <w:pPr>
        <w:pStyle w:val="ECCParagraph"/>
      </w:pPr>
      <w:ins w:id="770" w:author="Robin.Donoghue" w:date="2013-06-12T11:35:00Z">
        <w:r w:rsidRPr="006E109A">
          <w:rPr>
            <w:lang w:val="en-US"/>
          </w:rPr>
          <w:drawing>
            <wp:inline distT="0" distB="0" distL="0" distR="0">
              <wp:extent cx="5943600" cy="3533140"/>
              <wp:effectExtent l="19050" t="0" r="0" b="0"/>
              <wp:docPr id="13" name="Object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397641" cy="4991839"/>
                        <a:chOff x="304800" y="1204915"/>
                        <a:chExt cx="8397641" cy="4991839"/>
                      </a:xfrm>
                    </a:grpSpPr>
                    <a:sp>
                      <a:nvSpPr>
                        <a:cNvPr id="5" name="Rectangle 4"/>
                        <a:cNvSpPr/>
                      </a:nvSpPr>
                      <a:spPr>
                        <a:xfrm>
                          <a:off x="2991128" y="2999382"/>
                          <a:ext cx="842719" cy="842348"/>
                        </a:xfrm>
                        <a:prstGeom prst="rect">
                          <a:avLst/>
                        </a:prstGeom>
                        <a:gradFill flip="none" rotWithShape="1">
                          <a:gsLst>
                            <a:gs pos="0">
                              <a:schemeClr val="accent1">
                                <a:tint val="100000"/>
                                <a:shade val="100000"/>
                                <a:satMod val="130000"/>
                              </a:schemeClr>
                            </a:gs>
                            <a:gs pos="100000">
                              <a:schemeClr val="accent1">
                                <a:tint val="50000"/>
                                <a:shade val="100000"/>
                                <a:satMod val="350000"/>
                              </a:schemeClr>
                            </a:gs>
                          </a:gsLst>
                          <a:lin ang="16200000" scaled="0"/>
                          <a:tileRect/>
                        </a:gradFill>
                        <a:ln w="12700" cmpd="sng">
                          <a:solidFill>
                            <a:srgbClr val="000000"/>
                          </a:solidFill>
                        </a:ln>
                      </a:spPr>
                      <a:txSp>
                        <a:txBody>
                          <a:bodyPr rot="0" spcFirstLastPara="0" vert="horz" wrap="square" lIns="91440" tIns="45720" rIns="91440" bIns="45720" numCol="1" spcCol="0" rtlCol="0" fromWordArt="0" anchor="ctr" anchorCtr="0" forceAA="0" compatLnSpc="1">
                            <a:prstTxWarp prst="textNoShape">
                              <a:avLst/>
                            </a:prstTxWarp>
                            <a:noAutofit/>
                          </a:bodyP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r>
                              <a:rPr lang="en-US" sz="800" dirty="0" smtClean="0">
                                <a:solidFill>
                                  <a:schemeClr val="tx1"/>
                                </a:solidFill>
                              </a:rPr>
                              <a:t>1% DC Per Hop 25 </a:t>
                            </a:r>
                            <a:r>
                              <a:rPr lang="en-US" sz="800" dirty="0" err="1" smtClean="0">
                                <a:solidFill>
                                  <a:schemeClr val="tx1"/>
                                </a:solidFill>
                              </a:rPr>
                              <a:t>mW</a:t>
                            </a:r>
                            <a:r>
                              <a:rPr lang="en-US" sz="800" dirty="0" smtClean="0">
                                <a:solidFill>
                                  <a:schemeClr val="tx1"/>
                                </a:solidFill>
                              </a:rPr>
                              <a:t> ≤ 600 kHz channel width</a:t>
                            </a:r>
                            <a:endParaRPr lang="en-US" sz="800" dirty="0">
                              <a:solidFill>
                                <a:schemeClr val="tx1"/>
                              </a:solidFill>
                            </a:endParaRPr>
                          </a:p>
                        </a:txBody>
                        <a:useSpRect/>
                      </a:txSp>
                      <a:style>
                        <a:lnRef idx="1">
                          <a:schemeClr val="accent1"/>
                        </a:lnRef>
                        <a:fillRef idx="3">
                          <a:schemeClr val="accent1"/>
                        </a:fillRef>
                        <a:effectRef idx="2">
                          <a:schemeClr val="accent1"/>
                        </a:effectRef>
                        <a:fontRef idx="minor">
                          <a:schemeClr val="lt1"/>
                        </a:fontRef>
                      </a:style>
                    </a:sp>
                    <a:sp>
                      <a:nvSpPr>
                        <a:cNvPr id="6" name="Rectangle 5"/>
                        <a:cNvSpPr/>
                      </a:nvSpPr>
                      <a:spPr>
                        <a:xfrm>
                          <a:off x="2569769" y="1452624"/>
                          <a:ext cx="421359" cy="2389106"/>
                        </a:xfrm>
                        <a:prstGeom prst="rect">
                          <a:avLst/>
                        </a:prstGeom>
                        <a:gradFill flip="none" rotWithShape="1">
                          <a:gsLst>
                            <a:gs pos="0">
                              <a:schemeClr val="accent1">
                                <a:tint val="100000"/>
                                <a:shade val="100000"/>
                                <a:satMod val="130000"/>
                              </a:schemeClr>
                            </a:gs>
                            <a:gs pos="100000">
                              <a:schemeClr val="accent1">
                                <a:tint val="50000"/>
                                <a:shade val="100000"/>
                                <a:satMod val="350000"/>
                              </a:schemeClr>
                            </a:gs>
                          </a:gsLst>
                          <a:lin ang="16200000" scaled="0"/>
                          <a:tileRect/>
                        </a:gradFill>
                        <a:ln w="12700" cmpd="sng">
                          <a:solidFill>
                            <a:srgbClr val="000000"/>
                          </a:solidFill>
                        </a:ln>
                      </a:spPr>
                      <a:txSp>
                        <a:txBody>
                          <a:bodyPr rot="0" spcFirstLastPara="0" vert="horz" wrap="square" lIns="91440" tIns="45720" rIns="91440" bIns="45720" numCol="1" spcCol="0" rtlCol="0" fromWordArt="0" anchor="ctr" anchorCtr="0" forceAA="0" compatLnSpc="1">
                            <a:prstTxWarp prst="textNoShape">
                              <a:avLst/>
                            </a:prstTxWarp>
                            <a:noAutofit/>
                          </a:bodyP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r>
                              <a:rPr lang="en-US" sz="800" dirty="0" smtClean="0">
                                <a:solidFill>
                                  <a:schemeClr val="tx1"/>
                                </a:solidFill>
                              </a:rPr>
                              <a:t>RFID @ 4W</a:t>
                            </a:r>
                          </a:p>
                          <a:p>
                            <a:endParaRPr lang="en-US" sz="800" dirty="0" smtClean="0">
                              <a:solidFill>
                                <a:schemeClr val="tx1"/>
                              </a:solidFill>
                            </a:endParaRPr>
                          </a:p>
                          <a:p>
                            <a:r>
                              <a:rPr lang="en-US" sz="800" dirty="0" smtClean="0">
                                <a:solidFill>
                                  <a:schemeClr val="tx1"/>
                                </a:solidFill>
                              </a:rPr>
                              <a:t>SRD 100 </a:t>
                            </a:r>
                            <a:r>
                              <a:rPr lang="en-US" sz="800" dirty="0" err="1" smtClean="0">
                                <a:solidFill>
                                  <a:schemeClr val="tx1"/>
                                </a:solidFill>
                              </a:rPr>
                              <a:t>mW</a:t>
                            </a:r>
                            <a:r>
                              <a:rPr lang="en-US" sz="800" dirty="0" smtClean="0">
                                <a:solidFill>
                                  <a:schemeClr val="tx1"/>
                                </a:solidFill>
                              </a:rPr>
                              <a:t> 1% DC</a:t>
                            </a:r>
                          </a:p>
                          <a:p>
                            <a:endParaRPr lang="en-US" sz="800" dirty="0">
                              <a:solidFill>
                                <a:schemeClr val="tx1"/>
                              </a:solidFill>
                            </a:endParaRPr>
                          </a:p>
                          <a:p>
                            <a:r>
                              <a:rPr lang="en-US" sz="800" dirty="0" smtClean="0">
                                <a:solidFill>
                                  <a:schemeClr val="tx1"/>
                                </a:solidFill>
                              </a:rPr>
                              <a:t>ALD 10 </a:t>
                            </a:r>
                            <a:r>
                              <a:rPr lang="en-US" sz="800" dirty="0" err="1" smtClean="0">
                                <a:solidFill>
                                  <a:schemeClr val="tx1"/>
                                </a:solidFill>
                              </a:rPr>
                              <a:t>mW</a:t>
                            </a:r>
                            <a:r>
                              <a:rPr lang="en-US" sz="800" dirty="0" smtClean="0">
                                <a:solidFill>
                                  <a:schemeClr val="tx1"/>
                                </a:solidFill>
                              </a:rPr>
                              <a:t>. 25% DC Per channel</a:t>
                            </a:r>
                            <a:endParaRPr lang="en-US" sz="800" dirty="0">
                              <a:solidFill>
                                <a:schemeClr val="tx1"/>
                              </a:solidFill>
                            </a:endParaRPr>
                          </a:p>
                        </a:txBody>
                        <a:useSpRect/>
                      </a:txSp>
                      <a:style>
                        <a:lnRef idx="1">
                          <a:schemeClr val="accent1"/>
                        </a:lnRef>
                        <a:fillRef idx="3">
                          <a:schemeClr val="accent1"/>
                        </a:fillRef>
                        <a:effectRef idx="2">
                          <a:schemeClr val="accent1"/>
                        </a:effectRef>
                        <a:fontRef idx="minor">
                          <a:schemeClr val="lt1"/>
                        </a:fontRef>
                      </a:style>
                    </a:sp>
                    <a:sp>
                      <a:nvSpPr>
                        <a:cNvPr id="8" name="Rectangle 7"/>
                        <a:cNvSpPr/>
                      </a:nvSpPr>
                      <a:spPr>
                        <a:xfrm>
                          <a:off x="1721980" y="2999382"/>
                          <a:ext cx="842719" cy="842348"/>
                        </a:xfrm>
                        <a:prstGeom prst="rect">
                          <a:avLst/>
                        </a:prstGeom>
                        <a:gradFill flip="none" rotWithShape="1">
                          <a:gsLst>
                            <a:gs pos="0">
                              <a:schemeClr val="accent1">
                                <a:tint val="100000"/>
                                <a:shade val="100000"/>
                                <a:satMod val="130000"/>
                              </a:schemeClr>
                            </a:gs>
                            <a:gs pos="100000">
                              <a:schemeClr val="accent1">
                                <a:tint val="50000"/>
                                <a:shade val="100000"/>
                                <a:satMod val="350000"/>
                              </a:schemeClr>
                            </a:gs>
                          </a:gsLst>
                          <a:lin ang="16200000" scaled="0"/>
                          <a:tileRect/>
                        </a:gradFill>
                        <a:ln w="12700" cmpd="sng">
                          <a:solidFill>
                            <a:srgbClr val="000000"/>
                          </a:solidFill>
                        </a:ln>
                      </a:spPr>
                      <a:txSp>
                        <a:txBody>
                          <a:bodyPr rot="0" spcFirstLastPara="0" vert="horz" wrap="square" lIns="91440" tIns="45720" rIns="91440" bIns="45720" numCol="1" spcCol="0" rtlCol="0" fromWordArt="0" anchor="ctr" anchorCtr="0" forceAA="0" compatLnSpc="1">
                            <a:prstTxWarp prst="textNoShape">
                              <a:avLst/>
                            </a:prstTxWarp>
                            <a:noAutofit/>
                          </a:bodyP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r>
                              <a:rPr lang="en-US" sz="800" dirty="0" smtClean="0">
                                <a:solidFill>
                                  <a:schemeClr val="tx1"/>
                                </a:solidFill>
                              </a:rPr>
                              <a:t>1% DC Per Hop 25 </a:t>
                            </a:r>
                            <a:r>
                              <a:rPr lang="en-US" sz="800" dirty="0" err="1" smtClean="0">
                                <a:solidFill>
                                  <a:schemeClr val="tx1"/>
                                </a:solidFill>
                              </a:rPr>
                              <a:t>mW</a:t>
                            </a:r>
                            <a:r>
                              <a:rPr lang="en-US" sz="800" dirty="0" smtClean="0">
                                <a:solidFill>
                                  <a:schemeClr val="tx1"/>
                                </a:solidFill>
                              </a:rPr>
                              <a:t> ≤ 600 kHz channel width</a:t>
                            </a:r>
                            <a:endParaRPr lang="en-US" sz="800" dirty="0">
                              <a:solidFill>
                                <a:schemeClr val="tx1"/>
                              </a:solidFill>
                            </a:endParaRPr>
                          </a:p>
                        </a:txBody>
                        <a:useSpRect/>
                      </a:txSp>
                      <a:style>
                        <a:lnRef idx="1">
                          <a:schemeClr val="accent1"/>
                        </a:lnRef>
                        <a:fillRef idx="3">
                          <a:schemeClr val="accent1"/>
                        </a:fillRef>
                        <a:effectRef idx="2">
                          <a:schemeClr val="accent1"/>
                        </a:effectRef>
                        <a:fontRef idx="minor">
                          <a:schemeClr val="lt1"/>
                        </a:fontRef>
                      </a:style>
                    </a:sp>
                    <a:sp>
                      <a:nvSpPr>
                        <a:cNvPr id="9" name="Rectangle 8"/>
                        <a:cNvSpPr/>
                      </a:nvSpPr>
                      <a:spPr>
                        <a:xfrm>
                          <a:off x="3827149" y="1452624"/>
                          <a:ext cx="421359" cy="2389106"/>
                        </a:xfrm>
                        <a:prstGeom prst="rect">
                          <a:avLst/>
                        </a:prstGeom>
                        <a:gradFill flip="none" rotWithShape="1">
                          <a:gsLst>
                            <a:gs pos="0">
                              <a:schemeClr val="accent1">
                                <a:tint val="100000"/>
                                <a:shade val="100000"/>
                                <a:satMod val="130000"/>
                              </a:schemeClr>
                            </a:gs>
                            <a:gs pos="100000">
                              <a:schemeClr val="accent1">
                                <a:tint val="50000"/>
                                <a:shade val="100000"/>
                                <a:satMod val="350000"/>
                              </a:schemeClr>
                            </a:gs>
                          </a:gsLst>
                          <a:lin ang="16200000" scaled="0"/>
                          <a:tileRect/>
                        </a:gradFill>
                        <a:ln w="12700" cmpd="sng">
                          <a:solidFill>
                            <a:srgbClr val="000000"/>
                          </a:solidFill>
                        </a:ln>
                      </a:spPr>
                      <a:txSp>
                        <a:txBody>
                          <a:bodyPr rot="0" spcFirstLastPara="0" vert="horz" wrap="square" lIns="91440" tIns="45720" rIns="91440" bIns="45720" numCol="1" spcCol="0" rtlCol="0" fromWordArt="0" anchor="ctr" anchorCtr="0" forceAA="0" compatLnSpc="1">
                            <a:prstTxWarp prst="textNoShape">
                              <a:avLst/>
                            </a:prstTxWarp>
                            <a:noAutofit/>
                          </a:bodyP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r>
                              <a:rPr lang="en-US" sz="800" dirty="0" smtClean="0">
                                <a:solidFill>
                                  <a:schemeClr val="tx1"/>
                                </a:solidFill>
                              </a:rPr>
                              <a:t>RFID @ 4W</a:t>
                            </a:r>
                          </a:p>
                          <a:p>
                            <a:endParaRPr lang="en-US" sz="800" dirty="0" smtClean="0">
                              <a:solidFill>
                                <a:schemeClr val="tx1"/>
                              </a:solidFill>
                            </a:endParaRPr>
                          </a:p>
                          <a:p>
                            <a:r>
                              <a:rPr lang="en-US" sz="800" dirty="0" smtClean="0">
                                <a:solidFill>
                                  <a:schemeClr val="tx1"/>
                                </a:solidFill>
                              </a:rPr>
                              <a:t>SRD 100 </a:t>
                            </a:r>
                            <a:r>
                              <a:rPr lang="en-US" sz="800" dirty="0" err="1" smtClean="0">
                                <a:solidFill>
                                  <a:schemeClr val="tx1"/>
                                </a:solidFill>
                              </a:rPr>
                              <a:t>mW</a:t>
                            </a:r>
                            <a:r>
                              <a:rPr lang="en-US" sz="800" dirty="0" smtClean="0">
                                <a:solidFill>
                                  <a:schemeClr val="tx1"/>
                                </a:solidFill>
                              </a:rPr>
                              <a:t> 1% DC</a:t>
                            </a:r>
                          </a:p>
                          <a:p>
                            <a:endParaRPr lang="en-US" sz="800" dirty="0" smtClean="0">
                              <a:solidFill>
                                <a:schemeClr val="tx1"/>
                              </a:solidFill>
                            </a:endParaRPr>
                          </a:p>
                          <a:p>
                            <a:r>
                              <a:rPr lang="en-US" sz="800" dirty="0" smtClean="0">
                                <a:solidFill>
                                  <a:schemeClr val="tx1"/>
                                </a:solidFill>
                              </a:rPr>
                              <a:t>ALD 10 </a:t>
                            </a:r>
                            <a:r>
                              <a:rPr lang="en-US" sz="800" dirty="0" err="1" smtClean="0">
                                <a:solidFill>
                                  <a:schemeClr val="tx1"/>
                                </a:solidFill>
                              </a:rPr>
                              <a:t>mW</a:t>
                            </a:r>
                            <a:r>
                              <a:rPr lang="en-US" sz="800" dirty="0" smtClean="0">
                                <a:solidFill>
                                  <a:schemeClr val="tx1"/>
                                </a:solidFill>
                              </a:rPr>
                              <a:t>. 25% DC Per channel</a:t>
                            </a:r>
                            <a:endParaRPr lang="en-US" sz="800" dirty="0">
                              <a:solidFill>
                                <a:schemeClr val="tx1"/>
                              </a:solidFill>
                            </a:endParaRPr>
                          </a:p>
                        </a:txBody>
                        <a:useSpRect/>
                      </a:txSp>
                      <a:style>
                        <a:lnRef idx="1">
                          <a:schemeClr val="accent1"/>
                        </a:lnRef>
                        <a:fillRef idx="3">
                          <a:schemeClr val="accent1"/>
                        </a:fillRef>
                        <a:effectRef idx="2">
                          <a:schemeClr val="accent1"/>
                        </a:effectRef>
                        <a:fontRef idx="minor">
                          <a:schemeClr val="lt1"/>
                        </a:fontRef>
                      </a:style>
                    </a:sp>
                    <a:sp>
                      <a:nvSpPr>
                        <a:cNvPr id="10" name="Rectangle 9"/>
                        <a:cNvSpPr/>
                      </a:nvSpPr>
                      <a:spPr>
                        <a:xfrm>
                          <a:off x="4255207" y="2999382"/>
                          <a:ext cx="842719" cy="842348"/>
                        </a:xfrm>
                        <a:prstGeom prst="rect">
                          <a:avLst/>
                        </a:prstGeom>
                        <a:gradFill flip="none" rotWithShape="1">
                          <a:gsLst>
                            <a:gs pos="0">
                              <a:schemeClr val="accent1">
                                <a:tint val="100000"/>
                                <a:shade val="100000"/>
                                <a:satMod val="130000"/>
                              </a:schemeClr>
                            </a:gs>
                            <a:gs pos="100000">
                              <a:schemeClr val="accent1">
                                <a:tint val="50000"/>
                                <a:shade val="100000"/>
                                <a:satMod val="350000"/>
                              </a:schemeClr>
                            </a:gs>
                          </a:gsLst>
                          <a:lin ang="16200000" scaled="0"/>
                          <a:tileRect/>
                        </a:gradFill>
                        <a:ln w="12700" cmpd="sng">
                          <a:solidFill>
                            <a:srgbClr val="000000"/>
                          </a:solidFill>
                        </a:ln>
                      </a:spPr>
                      <a:txSp>
                        <a:txBody>
                          <a:bodyPr rot="0" spcFirstLastPara="0" vert="horz" wrap="square" lIns="91440" tIns="45720" rIns="91440" bIns="45720" numCol="1" spcCol="0" rtlCol="0" fromWordArt="0" anchor="ctr" anchorCtr="0" forceAA="0" compatLnSpc="1">
                            <a:prstTxWarp prst="textNoShape">
                              <a:avLst/>
                            </a:prstTxWarp>
                            <a:noAutofit/>
                          </a:bodyP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r>
                              <a:rPr lang="en-US" sz="800" dirty="0" smtClean="0">
                                <a:solidFill>
                                  <a:schemeClr val="tx1"/>
                                </a:solidFill>
                              </a:rPr>
                              <a:t>1% DC Per Hop 25 </a:t>
                            </a:r>
                            <a:r>
                              <a:rPr lang="en-US" sz="800" dirty="0" err="1" smtClean="0">
                                <a:solidFill>
                                  <a:schemeClr val="tx1"/>
                                </a:solidFill>
                              </a:rPr>
                              <a:t>mW</a:t>
                            </a:r>
                            <a:r>
                              <a:rPr lang="en-US" sz="800" dirty="0" smtClean="0">
                                <a:solidFill>
                                  <a:schemeClr val="tx1"/>
                                </a:solidFill>
                              </a:rPr>
                              <a:t> ≤ 600 kHz channel width</a:t>
                            </a:r>
                            <a:endParaRPr lang="en-US" sz="800" dirty="0">
                              <a:solidFill>
                                <a:schemeClr val="tx1"/>
                              </a:solidFill>
                            </a:endParaRPr>
                          </a:p>
                        </a:txBody>
                        <a:useSpRect/>
                      </a:txSp>
                      <a:style>
                        <a:lnRef idx="1">
                          <a:schemeClr val="accent1"/>
                        </a:lnRef>
                        <a:fillRef idx="3">
                          <a:schemeClr val="accent1"/>
                        </a:fillRef>
                        <a:effectRef idx="2">
                          <a:schemeClr val="accent1"/>
                        </a:effectRef>
                        <a:fontRef idx="minor">
                          <a:schemeClr val="lt1"/>
                        </a:fontRef>
                      </a:style>
                    </a:sp>
                    <a:sp>
                      <a:nvSpPr>
                        <a:cNvPr id="12" name="Rectangle 11"/>
                        <a:cNvSpPr/>
                      </a:nvSpPr>
                      <a:spPr>
                        <a:xfrm>
                          <a:off x="5097926" y="1452624"/>
                          <a:ext cx="421359" cy="2389106"/>
                        </a:xfrm>
                        <a:prstGeom prst="rect">
                          <a:avLst/>
                        </a:prstGeom>
                        <a:gradFill flip="none" rotWithShape="1">
                          <a:gsLst>
                            <a:gs pos="0">
                              <a:schemeClr val="accent1">
                                <a:tint val="100000"/>
                                <a:shade val="100000"/>
                                <a:satMod val="130000"/>
                              </a:schemeClr>
                            </a:gs>
                            <a:gs pos="100000">
                              <a:schemeClr val="accent1">
                                <a:tint val="50000"/>
                                <a:shade val="100000"/>
                                <a:satMod val="350000"/>
                              </a:schemeClr>
                            </a:gs>
                          </a:gsLst>
                          <a:lin ang="16200000" scaled="0"/>
                          <a:tileRect/>
                        </a:gradFill>
                        <a:ln w="12700" cmpd="sng">
                          <a:solidFill>
                            <a:srgbClr val="000000"/>
                          </a:solidFill>
                        </a:ln>
                      </a:spPr>
                      <a:txSp>
                        <a:txBody>
                          <a:bodyPr rot="0" spcFirstLastPara="0" vert="horz" wrap="square" lIns="91440" tIns="45720" rIns="91440" bIns="45720" numCol="1" spcCol="0" rtlCol="0" fromWordArt="0" anchor="ctr" anchorCtr="0" forceAA="0" compatLnSpc="1">
                            <a:prstTxWarp prst="textNoShape">
                              <a:avLst/>
                            </a:prstTxWarp>
                            <a:noAutofit/>
                          </a:bodyP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r>
                              <a:rPr lang="en-US" sz="800" dirty="0" smtClean="0">
                                <a:solidFill>
                                  <a:schemeClr val="tx1"/>
                                </a:solidFill>
                              </a:rPr>
                              <a:t>RFID @ 4W</a:t>
                            </a:r>
                          </a:p>
                          <a:p>
                            <a:endParaRPr lang="en-US" sz="800" dirty="0" smtClean="0">
                              <a:solidFill>
                                <a:schemeClr val="tx1"/>
                              </a:solidFill>
                            </a:endParaRPr>
                          </a:p>
                          <a:p>
                            <a:r>
                              <a:rPr lang="en-US" sz="800" dirty="0" smtClean="0">
                                <a:solidFill>
                                  <a:schemeClr val="tx1"/>
                                </a:solidFill>
                              </a:rPr>
                              <a:t>SRD 100 </a:t>
                            </a:r>
                            <a:r>
                              <a:rPr lang="en-US" sz="800" dirty="0" err="1" smtClean="0">
                                <a:solidFill>
                                  <a:schemeClr val="tx1"/>
                                </a:solidFill>
                              </a:rPr>
                              <a:t>mW</a:t>
                            </a:r>
                            <a:r>
                              <a:rPr lang="en-US" sz="800" dirty="0" smtClean="0">
                                <a:solidFill>
                                  <a:schemeClr val="tx1"/>
                                </a:solidFill>
                              </a:rPr>
                              <a:t> 1% DC</a:t>
                            </a:r>
                          </a:p>
                          <a:p>
                            <a:endParaRPr lang="en-US" sz="800" dirty="0" smtClean="0">
                              <a:solidFill>
                                <a:schemeClr val="tx1"/>
                              </a:solidFill>
                            </a:endParaRPr>
                          </a:p>
                          <a:p>
                            <a:r>
                              <a:rPr lang="en-US" sz="800" dirty="0" smtClean="0">
                                <a:solidFill>
                                  <a:schemeClr val="tx1"/>
                                </a:solidFill>
                              </a:rPr>
                              <a:t>ALD 10 </a:t>
                            </a:r>
                            <a:r>
                              <a:rPr lang="en-US" sz="800" dirty="0" err="1" smtClean="0">
                                <a:solidFill>
                                  <a:schemeClr val="tx1"/>
                                </a:solidFill>
                              </a:rPr>
                              <a:t>mW</a:t>
                            </a:r>
                            <a:r>
                              <a:rPr lang="en-US" sz="800" dirty="0" smtClean="0">
                                <a:solidFill>
                                  <a:schemeClr val="tx1"/>
                                </a:solidFill>
                              </a:rPr>
                              <a:t>. 25% DC Per channel</a:t>
                            </a:r>
                            <a:endParaRPr lang="en-US" sz="800" dirty="0">
                              <a:solidFill>
                                <a:schemeClr val="tx1"/>
                              </a:solidFill>
                            </a:endParaRPr>
                          </a:p>
                        </a:txBody>
                        <a:useSpRect/>
                      </a:txSp>
                      <a:style>
                        <a:lnRef idx="1">
                          <a:schemeClr val="accent1"/>
                        </a:lnRef>
                        <a:fillRef idx="3">
                          <a:schemeClr val="accent1"/>
                        </a:fillRef>
                        <a:effectRef idx="2">
                          <a:schemeClr val="accent1"/>
                        </a:effectRef>
                        <a:fontRef idx="minor">
                          <a:schemeClr val="lt1"/>
                        </a:fontRef>
                      </a:style>
                    </a:sp>
                    <a:sp>
                      <a:nvSpPr>
                        <a:cNvPr id="13" name="Rectangle 12"/>
                        <a:cNvSpPr/>
                      </a:nvSpPr>
                      <a:spPr>
                        <a:xfrm>
                          <a:off x="5512587" y="2999382"/>
                          <a:ext cx="842719" cy="842348"/>
                        </a:xfrm>
                        <a:prstGeom prst="rect">
                          <a:avLst/>
                        </a:prstGeom>
                        <a:gradFill flip="none" rotWithShape="1">
                          <a:gsLst>
                            <a:gs pos="0">
                              <a:schemeClr val="accent1">
                                <a:tint val="100000"/>
                                <a:shade val="100000"/>
                                <a:satMod val="130000"/>
                              </a:schemeClr>
                            </a:gs>
                            <a:gs pos="100000">
                              <a:schemeClr val="accent1">
                                <a:tint val="50000"/>
                                <a:shade val="100000"/>
                                <a:satMod val="350000"/>
                              </a:schemeClr>
                            </a:gs>
                          </a:gsLst>
                          <a:lin ang="16200000" scaled="0"/>
                          <a:tileRect/>
                        </a:gradFill>
                        <a:ln w="12700" cmpd="sng">
                          <a:solidFill>
                            <a:srgbClr val="000000"/>
                          </a:solidFill>
                        </a:ln>
                      </a:spPr>
                      <a:txSp>
                        <a:txBody>
                          <a:bodyPr rot="0" spcFirstLastPara="0" vert="horz" wrap="square" lIns="91440" tIns="45720" rIns="91440" bIns="45720" numCol="1" spcCol="0" rtlCol="0" fromWordArt="0" anchor="ctr" anchorCtr="0" forceAA="0" compatLnSpc="1">
                            <a:prstTxWarp prst="textNoShape">
                              <a:avLst/>
                            </a:prstTxWarp>
                            <a:noAutofit/>
                          </a:bodyP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r>
                              <a:rPr lang="en-US" sz="800" dirty="0" smtClean="0">
                                <a:solidFill>
                                  <a:schemeClr val="tx1"/>
                                </a:solidFill>
                              </a:rPr>
                              <a:t>1% DC Per Hop 25 </a:t>
                            </a:r>
                            <a:r>
                              <a:rPr lang="en-US" sz="800" dirty="0" err="1" smtClean="0">
                                <a:solidFill>
                                  <a:schemeClr val="tx1"/>
                                </a:solidFill>
                              </a:rPr>
                              <a:t>mW</a:t>
                            </a:r>
                            <a:r>
                              <a:rPr lang="en-US" sz="800" dirty="0" smtClean="0">
                                <a:solidFill>
                                  <a:schemeClr val="tx1"/>
                                </a:solidFill>
                              </a:rPr>
                              <a:t> ≤ 600 kHz channel width</a:t>
                            </a:r>
                            <a:endParaRPr lang="en-US" sz="800" dirty="0">
                              <a:solidFill>
                                <a:schemeClr val="tx1"/>
                              </a:solidFill>
                            </a:endParaRPr>
                          </a:p>
                        </a:txBody>
                        <a:useSpRect/>
                      </a:txSp>
                      <a:style>
                        <a:lnRef idx="1">
                          <a:schemeClr val="accent1"/>
                        </a:lnRef>
                        <a:fillRef idx="3">
                          <a:schemeClr val="accent1"/>
                        </a:fillRef>
                        <a:effectRef idx="2">
                          <a:schemeClr val="accent1"/>
                        </a:effectRef>
                        <a:fontRef idx="minor">
                          <a:schemeClr val="lt1"/>
                        </a:fontRef>
                      </a:style>
                    </a:sp>
                    <a:sp>
                      <a:nvSpPr>
                        <a:cNvPr id="16" name="Rectangle 15"/>
                        <a:cNvSpPr/>
                      </a:nvSpPr>
                      <a:spPr>
                        <a:xfrm>
                          <a:off x="6362004" y="1452624"/>
                          <a:ext cx="421359" cy="2389106"/>
                        </a:xfrm>
                        <a:prstGeom prst="rect">
                          <a:avLst/>
                        </a:prstGeom>
                        <a:gradFill flip="none" rotWithShape="1">
                          <a:gsLst>
                            <a:gs pos="0">
                              <a:schemeClr val="accent1">
                                <a:tint val="100000"/>
                                <a:shade val="100000"/>
                                <a:satMod val="130000"/>
                              </a:schemeClr>
                            </a:gs>
                            <a:gs pos="100000">
                              <a:schemeClr val="accent1">
                                <a:tint val="50000"/>
                                <a:shade val="100000"/>
                                <a:satMod val="350000"/>
                              </a:schemeClr>
                            </a:gs>
                          </a:gsLst>
                          <a:lin ang="16200000" scaled="0"/>
                          <a:tileRect/>
                        </a:gradFill>
                        <a:ln w="12700" cmpd="sng">
                          <a:solidFill>
                            <a:srgbClr val="000000"/>
                          </a:solidFill>
                        </a:ln>
                      </a:spPr>
                      <a:txSp>
                        <a:txBody>
                          <a:bodyPr rot="0" spcFirstLastPara="0" vert="horz" wrap="square" lIns="91440" tIns="45720" rIns="91440" bIns="45720" numCol="1" spcCol="0" rtlCol="0" fromWordArt="0" anchor="ctr" anchorCtr="0" forceAA="0" compatLnSpc="1">
                            <a:prstTxWarp prst="textNoShape">
                              <a:avLst/>
                            </a:prstTxWarp>
                            <a:noAutofit/>
                          </a:bodyP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r>
                              <a:rPr lang="en-US" sz="800" dirty="0" smtClean="0">
                                <a:solidFill>
                                  <a:schemeClr val="tx1"/>
                                </a:solidFill>
                              </a:rPr>
                              <a:t>RFID @ 4W</a:t>
                            </a:r>
                          </a:p>
                          <a:p>
                            <a:endParaRPr lang="en-US" sz="800" dirty="0" smtClean="0">
                              <a:solidFill>
                                <a:schemeClr val="tx1"/>
                              </a:solidFill>
                            </a:endParaRPr>
                          </a:p>
                          <a:p>
                            <a:r>
                              <a:rPr lang="en-US" sz="800" dirty="0" smtClean="0">
                                <a:solidFill>
                                  <a:schemeClr val="tx1"/>
                                </a:solidFill>
                              </a:rPr>
                              <a:t>SRD 100 </a:t>
                            </a:r>
                            <a:r>
                              <a:rPr lang="en-US" sz="800" dirty="0" err="1" smtClean="0">
                                <a:solidFill>
                                  <a:schemeClr val="tx1"/>
                                </a:solidFill>
                              </a:rPr>
                              <a:t>mW</a:t>
                            </a:r>
                            <a:r>
                              <a:rPr lang="en-US" sz="800" dirty="0" smtClean="0">
                                <a:solidFill>
                                  <a:schemeClr val="tx1"/>
                                </a:solidFill>
                              </a:rPr>
                              <a:t> 1% DC</a:t>
                            </a:r>
                          </a:p>
                          <a:p>
                            <a:endParaRPr lang="en-US" sz="800" dirty="0" smtClean="0">
                              <a:solidFill>
                                <a:schemeClr val="tx1"/>
                              </a:solidFill>
                            </a:endParaRPr>
                          </a:p>
                          <a:p>
                            <a:r>
                              <a:rPr lang="en-US" sz="800" dirty="0" smtClean="0">
                                <a:solidFill>
                                  <a:schemeClr val="tx1"/>
                                </a:solidFill>
                              </a:rPr>
                              <a:t>ALD 10 </a:t>
                            </a:r>
                            <a:r>
                              <a:rPr lang="en-US" sz="800" dirty="0" err="1" smtClean="0">
                                <a:solidFill>
                                  <a:schemeClr val="tx1"/>
                                </a:solidFill>
                              </a:rPr>
                              <a:t>mW</a:t>
                            </a:r>
                            <a:r>
                              <a:rPr lang="en-US" sz="800" dirty="0" smtClean="0">
                                <a:solidFill>
                                  <a:schemeClr val="tx1"/>
                                </a:solidFill>
                              </a:rPr>
                              <a:t>. 25% DC Per channel</a:t>
                            </a:r>
                            <a:endParaRPr lang="en-US" sz="800" dirty="0">
                              <a:solidFill>
                                <a:schemeClr val="tx1"/>
                              </a:solidFill>
                            </a:endParaRPr>
                          </a:p>
                        </a:txBody>
                        <a:useSpRect/>
                      </a:txSp>
                      <a:style>
                        <a:lnRef idx="1">
                          <a:schemeClr val="accent1"/>
                        </a:lnRef>
                        <a:fillRef idx="3">
                          <a:schemeClr val="accent1"/>
                        </a:fillRef>
                        <a:effectRef idx="2">
                          <a:schemeClr val="accent1"/>
                        </a:effectRef>
                        <a:fontRef idx="minor">
                          <a:schemeClr val="lt1"/>
                        </a:fontRef>
                      </a:style>
                    </a:sp>
                    <a:sp>
                      <a:nvSpPr>
                        <a:cNvPr id="17" name="Rectangle 16"/>
                        <a:cNvSpPr/>
                      </a:nvSpPr>
                      <a:spPr>
                        <a:xfrm>
                          <a:off x="6776665" y="2999382"/>
                          <a:ext cx="842719" cy="842348"/>
                        </a:xfrm>
                        <a:prstGeom prst="rect">
                          <a:avLst/>
                        </a:prstGeom>
                        <a:gradFill flip="none" rotWithShape="1">
                          <a:gsLst>
                            <a:gs pos="0">
                              <a:schemeClr val="accent1">
                                <a:tint val="100000"/>
                                <a:shade val="100000"/>
                                <a:satMod val="130000"/>
                              </a:schemeClr>
                            </a:gs>
                            <a:gs pos="100000">
                              <a:schemeClr val="accent1">
                                <a:tint val="50000"/>
                                <a:shade val="100000"/>
                                <a:satMod val="350000"/>
                              </a:schemeClr>
                            </a:gs>
                          </a:gsLst>
                          <a:lin ang="16200000" scaled="0"/>
                          <a:tileRect/>
                        </a:gradFill>
                        <a:ln w="12700" cmpd="sng">
                          <a:solidFill>
                            <a:srgbClr val="000000"/>
                          </a:solidFill>
                        </a:ln>
                      </a:spPr>
                      <a:txSp>
                        <a:txBody>
                          <a:bodyPr rot="0" spcFirstLastPara="0" vert="horz" wrap="square" lIns="91440" tIns="45720" rIns="91440" bIns="45720" numCol="1" spcCol="0" rtlCol="0" fromWordArt="0" anchor="ctr" anchorCtr="0" forceAA="0" compatLnSpc="1">
                            <a:prstTxWarp prst="textNoShape">
                              <a:avLst/>
                            </a:prstTxWarp>
                            <a:noAutofit/>
                          </a:bodyP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r>
                              <a:rPr lang="en-US" sz="800" dirty="0" smtClean="0">
                                <a:solidFill>
                                  <a:schemeClr val="tx1"/>
                                </a:solidFill>
                              </a:rPr>
                              <a:t>1% DC Per Hop 25 </a:t>
                            </a:r>
                            <a:r>
                              <a:rPr lang="en-US" sz="800" dirty="0" err="1" smtClean="0">
                                <a:solidFill>
                                  <a:schemeClr val="tx1"/>
                                </a:solidFill>
                              </a:rPr>
                              <a:t>mW</a:t>
                            </a:r>
                            <a:r>
                              <a:rPr lang="en-US" sz="800" dirty="0" smtClean="0">
                                <a:solidFill>
                                  <a:schemeClr val="tx1"/>
                                </a:solidFill>
                              </a:rPr>
                              <a:t> ≤ 600 kHz channel width</a:t>
                            </a:r>
                            <a:endParaRPr lang="en-US" sz="800" dirty="0">
                              <a:solidFill>
                                <a:schemeClr val="tx1"/>
                              </a:solidFill>
                            </a:endParaRPr>
                          </a:p>
                        </a:txBody>
                        <a:useSpRect/>
                      </a:txSp>
                      <a:style>
                        <a:lnRef idx="1">
                          <a:schemeClr val="accent1"/>
                        </a:lnRef>
                        <a:fillRef idx="3">
                          <a:schemeClr val="accent1"/>
                        </a:fillRef>
                        <a:effectRef idx="2">
                          <a:schemeClr val="accent1"/>
                        </a:effectRef>
                        <a:fontRef idx="minor">
                          <a:schemeClr val="lt1"/>
                        </a:fontRef>
                      </a:style>
                    </a:sp>
                    <a:sp>
                      <a:nvSpPr>
                        <a:cNvPr id="21" name="Rectangle 20"/>
                        <a:cNvSpPr/>
                      </a:nvSpPr>
                      <a:spPr>
                        <a:xfrm>
                          <a:off x="1404411" y="3841730"/>
                          <a:ext cx="6327384" cy="411119"/>
                        </a:xfrm>
                        <a:prstGeom prst="rect">
                          <a:avLst/>
                        </a:prstGeom>
                        <a:solidFill>
                          <a:schemeClr val="accent6">
                            <a:lumMod val="20000"/>
                            <a:lumOff val="80000"/>
                          </a:schemeClr>
                        </a:solidFill>
                        <a:ln w="12700" cmpd="sng">
                          <a:solidFill>
                            <a:srgbClr val="000000"/>
                          </a:solidFill>
                        </a:ln>
                      </a:spPr>
                      <a:txSp>
                        <a:txBody>
                          <a:bodyPr rot="0" spcFirstLastPara="0" vert="horz" wrap="square" lIns="91440" tIns="45720" rIns="91440" bIns="45720" numCol="1" spcCol="0" rtlCol="0" fromWordArt="0" anchor="ctr" anchorCtr="0" forceAA="0" compatLnSpc="1">
                            <a:prstTxWarp prst="textNoShape">
                              <a:avLst/>
                            </a:prstTxWarp>
                            <a:noAutofit/>
                          </a:bodyP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r>
                              <a:rPr lang="en-US" sz="800" dirty="0" smtClean="0">
                                <a:solidFill>
                                  <a:schemeClr val="tx1"/>
                                </a:solidFill>
                              </a:rPr>
                              <a:t>25 </a:t>
                            </a:r>
                            <a:r>
                              <a:rPr lang="en-US" sz="800" dirty="0" err="1" smtClean="0">
                                <a:solidFill>
                                  <a:schemeClr val="tx1"/>
                                </a:solidFill>
                              </a:rPr>
                              <a:t>mW</a:t>
                            </a:r>
                            <a:r>
                              <a:rPr lang="en-US" sz="800" dirty="0" smtClean="0">
                                <a:solidFill>
                                  <a:schemeClr val="tx1"/>
                                </a:solidFill>
                              </a:rPr>
                              <a:t> 0.1% DC Per Hop ≤ 600 kHz</a:t>
                            </a:r>
                            <a:endParaRPr lang="en-US" sz="800" dirty="0">
                              <a:solidFill>
                                <a:schemeClr val="tx1"/>
                              </a:solidFill>
                            </a:endParaRPr>
                          </a:p>
                        </a:txBody>
                        <a:useSpRect/>
                      </a:txSp>
                      <a:style>
                        <a:lnRef idx="1">
                          <a:schemeClr val="accent1"/>
                        </a:lnRef>
                        <a:fillRef idx="3">
                          <a:schemeClr val="accent1"/>
                        </a:fillRef>
                        <a:effectRef idx="2">
                          <a:schemeClr val="accent1"/>
                        </a:effectRef>
                        <a:fontRef idx="minor">
                          <a:schemeClr val="lt1"/>
                        </a:fontRef>
                      </a:style>
                    </a:sp>
                    <a:sp>
                      <a:nvSpPr>
                        <a:cNvPr id="26" name="Rectangle 25"/>
                        <a:cNvSpPr/>
                      </a:nvSpPr>
                      <a:spPr>
                        <a:xfrm>
                          <a:off x="1421015" y="5164253"/>
                          <a:ext cx="6317480" cy="215505"/>
                        </a:xfrm>
                        <a:prstGeom prst="rect">
                          <a:avLst/>
                        </a:prstGeom>
                        <a:solidFill>
                          <a:schemeClr val="bg1">
                            <a:lumMod val="75000"/>
                          </a:schemeClr>
                        </a:solidFill>
                        <a:ln w="12700" cmpd="sng">
                          <a:solidFill>
                            <a:srgbClr val="000000"/>
                          </a:solidFill>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sp>
                      <a:nvSpPr>
                        <a:cNvPr id="27" name="Rectangle 26"/>
                        <a:cNvSpPr/>
                      </a:nvSpPr>
                      <a:spPr>
                        <a:xfrm>
                          <a:off x="1404413" y="5379758"/>
                          <a:ext cx="36298" cy="622663"/>
                        </a:xfrm>
                        <a:prstGeom prst="rect">
                          <a:avLst/>
                        </a:prstGeom>
                        <a:solidFill>
                          <a:srgbClr val="BFBFBF"/>
                        </a:solidFill>
                        <a:ln w="12700" cmpd="sng">
                          <a:solidFill>
                            <a:srgbClr val="000000"/>
                          </a:solidFill>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dirty="0"/>
                          </a:p>
                        </a:txBody>
                        <a:useSpRect/>
                      </a:txSp>
                      <a:style>
                        <a:lnRef idx="1">
                          <a:schemeClr val="accent1"/>
                        </a:lnRef>
                        <a:fillRef idx="3">
                          <a:schemeClr val="accent1"/>
                        </a:fillRef>
                        <a:effectRef idx="2">
                          <a:schemeClr val="accent1"/>
                        </a:effectRef>
                        <a:fontRef idx="minor">
                          <a:schemeClr val="lt1"/>
                        </a:fontRef>
                      </a:style>
                    </a:sp>
                    <a:sp>
                      <a:nvSpPr>
                        <a:cNvPr id="28" name="Rectangle 27"/>
                        <a:cNvSpPr/>
                      </a:nvSpPr>
                      <a:spPr>
                        <a:xfrm flipH="1">
                          <a:off x="1791926" y="5379758"/>
                          <a:ext cx="36298" cy="622663"/>
                        </a:xfrm>
                        <a:prstGeom prst="rect">
                          <a:avLst/>
                        </a:prstGeom>
                        <a:solidFill>
                          <a:srgbClr val="BFBFBF"/>
                        </a:solidFill>
                        <a:ln w="12700" cmpd="sng">
                          <a:solidFill>
                            <a:srgbClr val="000000"/>
                          </a:solidFill>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sp>
                      <a:nvSpPr>
                        <a:cNvPr id="29" name="Rectangle 28"/>
                        <a:cNvSpPr/>
                      </a:nvSpPr>
                      <a:spPr>
                        <a:xfrm>
                          <a:off x="2564699" y="5379758"/>
                          <a:ext cx="36298" cy="622663"/>
                        </a:xfrm>
                        <a:prstGeom prst="rect">
                          <a:avLst/>
                        </a:prstGeom>
                        <a:solidFill>
                          <a:srgbClr val="BFBFBF"/>
                        </a:solidFill>
                        <a:ln w="12700" cmpd="sng">
                          <a:solidFill>
                            <a:srgbClr val="000000"/>
                          </a:solidFill>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sp>
                      <a:nvSpPr>
                        <a:cNvPr id="30" name="Rectangle 29"/>
                        <a:cNvSpPr/>
                      </a:nvSpPr>
                      <a:spPr>
                        <a:xfrm>
                          <a:off x="2991128" y="5379758"/>
                          <a:ext cx="36298" cy="622663"/>
                        </a:xfrm>
                        <a:prstGeom prst="rect">
                          <a:avLst/>
                        </a:prstGeom>
                        <a:solidFill>
                          <a:srgbClr val="BFBFBF"/>
                        </a:solidFill>
                        <a:ln w="12700" cmpd="sng">
                          <a:solidFill>
                            <a:srgbClr val="000000"/>
                          </a:solidFill>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sp>
                      <a:nvSpPr>
                        <a:cNvPr id="31" name="Rectangle 30"/>
                        <a:cNvSpPr/>
                      </a:nvSpPr>
                      <a:spPr>
                        <a:xfrm>
                          <a:off x="3833847" y="5379758"/>
                          <a:ext cx="36298" cy="622663"/>
                        </a:xfrm>
                        <a:prstGeom prst="rect">
                          <a:avLst/>
                        </a:prstGeom>
                        <a:solidFill>
                          <a:srgbClr val="BFBFBF"/>
                        </a:solidFill>
                        <a:ln w="12700" cmpd="sng">
                          <a:solidFill>
                            <a:srgbClr val="000000"/>
                          </a:solidFill>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sp>
                      <a:nvSpPr>
                        <a:cNvPr id="32" name="Rectangle 31"/>
                        <a:cNvSpPr/>
                      </a:nvSpPr>
                      <a:spPr>
                        <a:xfrm>
                          <a:off x="4255206" y="5379758"/>
                          <a:ext cx="36298" cy="622663"/>
                        </a:xfrm>
                        <a:prstGeom prst="rect">
                          <a:avLst/>
                        </a:prstGeom>
                        <a:solidFill>
                          <a:srgbClr val="BFBFBF"/>
                        </a:solidFill>
                        <a:ln w="12700" cmpd="sng">
                          <a:solidFill>
                            <a:srgbClr val="000000"/>
                          </a:solidFill>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sp>
                      <a:nvSpPr>
                        <a:cNvPr id="33" name="Rectangle 32"/>
                        <a:cNvSpPr/>
                      </a:nvSpPr>
                      <a:spPr>
                        <a:xfrm>
                          <a:off x="5097926" y="5379758"/>
                          <a:ext cx="36298" cy="622663"/>
                        </a:xfrm>
                        <a:prstGeom prst="rect">
                          <a:avLst/>
                        </a:prstGeom>
                        <a:solidFill>
                          <a:srgbClr val="BFBFBF"/>
                        </a:solidFill>
                        <a:ln w="12700" cmpd="sng">
                          <a:solidFill>
                            <a:srgbClr val="000000"/>
                          </a:solidFill>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sp>
                      <a:nvSpPr>
                        <a:cNvPr id="34" name="Rectangle 33"/>
                        <a:cNvSpPr/>
                      </a:nvSpPr>
                      <a:spPr>
                        <a:xfrm>
                          <a:off x="5519285" y="5379758"/>
                          <a:ext cx="36298" cy="622663"/>
                        </a:xfrm>
                        <a:prstGeom prst="rect">
                          <a:avLst/>
                        </a:prstGeom>
                        <a:solidFill>
                          <a:srgbClr val="BFBFBF"/>
                        </a:solidFill>
                        <a:ln w="12700" cmpd="sng">
                          <a:solidFill>
                            <a:srgbClr val="000000"/>
                          </a:solidFill>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sp>
                      <a:nvSpPr>
                        <a:cNvPr id="35" name="Rectangle 34"/>
                        <a:cNvSpPr/>
                      </a:nvSpPr>
                      <a:spPr>
                        <a:xfrm>
                          <a:off x="6362004" y="5379758"/>
                          <a:ext cx="36298" cy="622663"/>
                        </a:xfrm>
                        <a:prstGeom prst="rect">
                          <a:avLst/>
                        </a:prstGeom>
                        <a:solidFill>
                          <a:srgbClr val="BFBFBF"/>
                        </a:solidFill>
                        <a:ln w="12700" cmpd="sng">
                          <a:solidFill>
                            <a:srgbClr val="000000"/>
                          </a:solidFill>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sp>
                      <a:nvSpPr>
                        <a:cNvPr id="36" name="Rectangle 35"/>
                        <a:cNvSpPr/>
                      </a:nvSpPr>
                      <a:spPr>
                        <a:xfrm>
                          <a:off x="6783363" y="5385187"/>
                          <a:ext cx="36298" cy="622663"/>
                        </a:xfrm>
                        <a:prstGeom prst="rect">
                          <a:avLst/>
                        </a:prstGeom>
                        <a:solidFill>
                          <a:srgbClr val="BFBFBF"/>
                        </a:solidFill>
                        <a:ln w="12700" cmpd="sng">
                          <a:solidFill>
                            <a:srgbClr val="000000"/>
                          </a:solidFill>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sp>
                      <a:nvSpPr>
                        <a:cNvPr id="37" name="Rectangle 36"/>
                        <a:cNvSpPr/>
                      </a:nvSpPr>
                      <a:spPr>
                        <a:xfrm>
                          <a:off x="7628537" y="5379758"/>
                          <a:ext cx="36298" cy="622663"/>
                        </a:xfrm>
                        <a:prstGeom prst="rect">
                          <a:avLst/>
                        </a:prstGeom>
                        <a:solidFill>
                          <a:srgbClr val="BFBFBF"/>
                        </a:solidFill>
                        <a:ln w="12700" cmpd="sng">
                          <a:solidFill>
                            <a:srgbClr val="000000"/>
                          </a:solidFill>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sp>
                      <a:nvSpPr>
                        <a:cNvPr id="38" name="Rectangle 37"/>
                        <a:cNvSpPr/>
                      </a:nvSpPr>
                      <a:spPr>
                        <a:xfrm>
                          <a:off x="7738493" y="5379758"/>
                          <a:ext cx="36298" cy="622663"/>
                        </a:xfrm>
                        <a:prstGeom prst="rect">
                          <a:avLst/>
                        </a:prstGeom>
                        <a:solidFill>
                          <a:srgbClr val="BFBFBF"/>
                        </a:solidFill>
                        <a:ln w="12700" cmpd="sng">
                          <a:solidFill>
                            <a:srgbClr val="000000"/>
                          </a:solidFill>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sp>
                      <a:nvSpPr>
                        <a:cNvPr id="39" name="TextBox 38"/>
                        <a:cNvSpPr txBox="1"/>
                      </a:nvSpPr>
                      <a:spPr>
                        <a:xfrm>
                          <a:off x="1122358" y="6025271"/>
                          <a:ext cx="577501" cy="171050"/>
                        </a:xfrm>
                        <a:prstGeom prst="rect">
                          <a:avLst/>
                        </a:prstGeom>
                        <a:noFill/>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sz="800" dirty="0" smtClean="0"/>
                              <a:t>915MHz</a:t>
                            </a:r>
                            <a:endParaRPr lang="en-US" sz="800" dirty="0"/>
                          </a:p>
                        </a:txBody>
                        <a:useSpRect/>
                      </a:txSp>
                    </a:sp>
                    <a:sp>
                      <a:nvSpPr>
                        <a:cNvPr id="40" name="TextBox 39"/>
                        <a:cNvSpPr txBox="1"/>
                      </a:nvSpPr>
                      <a:spPr>
                        <a:xfrm>
                          <a:off x="1521828" y="6025271"/>
                          <a:ext cx="577501" cy="171050"/>
                        </a:xfrm>
                        <a:prstGeom prst="rect">
                          <a:avLst/>
                        </a:prstGeom>
                        <a:noFill/>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sz="800" dirty="0" smtClean="0"/>
                              <a:t>915.3 MHz</a:t>
                            </a:r>
                            <a:endParaRPr lang="en-US" sz="800" dirty="0"/>
                          </a:p>
                        </a:txBody>
                        <a:useSpRect/>
                      </a:txSp>
                    </a:sp>
                    <a:sp>
                      <a:nvSpPr>
                        <a:cNvPr id="41" name="TextBox 40"/>
                        <a:cNvSpPr txBox="1"/>
                      </a:nvSpPr>
                      <a:spPr>
                        <a:xfrm>
                          <a:off x="2281018" y="6025271"/>
                          <a:ext cx="577501" cy="171050"/>
                        </a:xfrm>
                        <a:prstGeom prst="rect">
                          <a:avLst/>
                        </a:prstGeom>
                        <a:noFill/>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sz="800" dirty="0" smtClean="0"/>
                              <a:t>916.1 MHz</a:t>
                            </a:r>
                            <a:endParaRPr lang="en-US" sz="800" dirty="0"/>
                          </a:p>
                        </a:txBody>
                        <a:useSpRect/>
                      </a:txSp>
                    </a:sp>
                    <a:sp>
                      <a:nvSpPr>
                        <a:cNvPr id="42" name="TextBox 41"/>
                        <a:cNvSpPr txBox="1"/>
                      </a:nvSpPr>
                      <a:spPr>
                        <a:xfrm>
                          <a:off x="2720023" y="6025271"/>
                          <a:ext cx="577501" cy="171050"/>
                        </a:xfrm>
                        <a:prstGeom prst="rect">
                          <a:avLst/>
                        </a:prstGeom>
                        <a:noFill/>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sz="800" dirty="0" smtClean="0"/>
                              <a:t>916.5 MHz</a:t>
                            </a:r>
                            <a:endParaRPr lang="en-US" sz="800" dirty="0"/>
                          </a:p>
                        </a:txBody>
                        <a:useSpRect/>
                      </a:txSp>
                    </a:sp>
                    <a:sp>
                      <a:nvSpPr>
                        <a:cNvPr id="43" name="TextBox 42"/>
                        <a:cNvSpPr txBox="1"/>
                      </a:nvSpPr>
                      <a:spPr>
                        <a:xfrm>
                          <a:off x="3562741" y="6025271"/>
                          <a:ext cx="577501" cy="171050"/>
                        </a:xfrm>
                        <a:prstGeom prst="rect">
                          <a:avLst/>
                        </a:prstGeom>
                        <a:noFill/>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sz="800" dirty="0" smtClean="0"/>
                              <a:t>917.3 MHz</a:t>
                            </a:r>
                            <a:endParaRPr lang="en-US" sz="800" dirty="0"/>
                          </a:p>
                        </a:txBody>
                        <a:useSpRect/>
                      </a:txSp>
                    </a:sp>
                    <a:sp>
                      <a:nvSpPr>
                        <a:cNvPr id="44" name="TextBox 43"/>
                        <a:cNvSpPr txBox="1"/>
                      </a:nvSpPr>
                      <a:spPr>
                        <a:xfrm>
                          <a:off x="4002754" y="6025704"/>
                          <a:ext cx="577501" cy="171050"/>
                        </a:xfrm>
                        <a:prstGeom prst="rect">
                          <a:avLst/>
                        </a:prstGeom>
                        <a:noFill/>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sz="800" dirty="0" smtClean="0"/>
                              <a:t>917.7 MHz</a:t>
                            </a:r>
                            <a:endParaRPr lang="en-US" sz="800" dirty="0"/>
                          </a:p>
                        </a:txBody>
                        <a:useSpRect/>
                      </a:txSp>
                    </a:sp>
                    <a:sp>
                      <a:nvSpPr>
                        <a:cNvPr id="45" name="TextBox 44"/>
                        <a:cNvSpPr txBox="1"/>
                      </a:nvSpPr>
                      <a:spPr>
                        <a:xfrm>
                          <a:off x="4826820" y="6025704"/>
                          <a:ext cx="577501" cy="171050"/>
                        </a:xfrm>
                        <a:prstGeom prst="rect">
                          <a:avLst/>
                        </a:prstGeom>
                        <a:noFill/>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sz="800" dirty="0" smtClean="0"/>
                              <a:t>918.5 MHz</a:t>
                            </a:r>
                            <a:endParaRPr lang="en-US" sz="800" dirty="0"/>
                          </a:p>
                        </a:txBody>
                        <a:useSpRect/>
                      </a:txSp>
                    </a:sp>
                    <a:sp>
                      <a:nvSpPr>
                        <a:cNvPr id="46" name="TextBox 45"/>
                        <a:cNvSpPr txBox="1"/>
                      </a:nvSpPr>
                      <a:spPr>
                        <a:xfrm>
                          <a:off x="5266832" y="6025704"/>
                          <a:ext cx="577501" cy="171050"/>
                        </a:xfrm>
                        <a:prstGeom prst="rect">
                          <a:avLst/>
                        </a:prstGeom>
                        <a:noFill/>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sz="800" dirty="0" smtClean="0"/>
                              <a:t>918.9 MHz</a:t>
                            </a:r>
                            <a:endParaRPr lang="en-US" sz="800" dirty="0"/>
                          </a:p>
                        </a:txBody>
                        <a:useSpRect/>
                      </a:txSp>
                    </a:sp>
                    <a:sp>
                      <a:nvSpPr>
                        <a:cNvPr id="47" name="TextBox 46"/>
                        <a:cNvSpPr txBox="1"/>
                      </a:nvSpPr>
                      <a:spPr>
                        <a:xfrm>
                          <a:off x="6073253" y="6024818"/>
                          <a:ext cx="577501" cy="171050"/>
                        </a:xfrm>
                        <a:prstGeom prst="rect">
                          <a:avLst/>
                        </a:prstGeom>
                        <a:noFill/>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sz="800" dirty="0" smtClean="0"/>
                              <a:t>919.7 MHz</a:t>
                            </a:r>
                            <a:endParaRPr lang="en-US" sz="800" dirty="0"/>
                          </a:p>
                        </a:txBody>
                        <a:useSpRect/>
                      </a:txSp>
                    </a:sp>
                    <a:sp>
                      <a:nvSpPr>
                        <a:cNvPr id="48" name="TextBox 47"/>
                        <a:cNvSpPr txBox="1"/>
                      </a:nvSpPr>
                      <a:spPr>
                        <a:xfrm>
                          <a:off x="6548556" y="6025704"/>
                          <a:ext cx="577501" cy="171050"/>
                        </a:xfrm>
                        <a:prstGeom prst="rect">
                          <a:avLst/>
                        </a:prstGeom>
                        <a:noFill/>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sz="800" dirty="0" smtClean="0"/>
                              <a:t>920.1 MHz</a:t>
                            </a:r>
                            <a:endParaRPr lang="en-US" sz="800" dirty="0"/>
                          </a:p>
                        </a:txBody>
                        <a:useSpRect/>
                      </a:txSp>
                    </a:sp>
                    <a:sp>
                      <a:nvSpPr>
                        <a:cNvPr id="49" name="TextBox 48"/>
                        <a:cNvSpPr txBox="1"/>
                      </a:nvSpPr>
                      <a:spPr>
                        <a:xfrm>
                          <a:off x="7213892" y="6023096"/>
                          <a:ext cx="577501" cy="171050"/>
                        </a:xfrm>
                        <a:prstGeom prst="rect">
                          <a:avLst/>
                        </a:prstGeom>
                        <a:noFill/>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sz="800" dirty="0" smtClean="0"/>
                              <a:t>920.9 MHz</a:t>
                            </a:r>
                            <a:endParaRPr lang="en-US" sz="800" dirty="0"/>
                          </a:p>
                        </a:txBody>
                        <a:useSpRect/>
                      </a:txSp>
                    </a:sp>
                    <a:sp>
                      <a:nvSpPr>
                        <a:cNvPr id="50" name="TextBox 49"/>
                        <a:cNvSpPr txBox="1"/>
                      </a:nvSpPr>
                      <a:spPr>
                        <a:xfrm>
                          <a:off x="7720812" y="6025704"/>
                          <a:ext cx="577501" cy="171050"/>
                        </a:xfrm>
                        <a:prstGeom prst="rect">
                          <a:avLst/>
                        </a:prstGeom>
                        <a:noFill/>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sz="800" dirty="0" smtClean="0"/>
                              <a:t>921 MHZ</a:t>
                            </a:r>
                            <a:endParaRPr lang="en-US" sz="800" dirty="0"/>
                          </a:p>
                        </a:txBody>
                        <a:useSpRect/>
                      </a:txSp>
                    </a:sp>
                    <a:sp>
                      <a:nvSpPr>
                        <a:cNvPr id="53" name="Rectangle 52"/>
                        <a:cNvSpPr/>
                      </a:nvSpPr>
                      <a:spPr>
                        <a:xfrm>
                          <a:off x="4615500" y="4255457"/>
                          <a:ext cx="3122994" cy="911404"/>
                        </a:xfrm>
                        <a:prstGeom prst="rect">
                          <a:avLst/>
                        </a:prstGeom>
                        <a:solidFill>
                          <a:schemeClr val="accent2"/>
                        </a:solidFill>
                        <a:ln>
                          <a:solidFill>
                            <a:srgbClr val="000000"/>
                          </a:solidFill>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r>
                              <a:rPr lang="en-US" dirty="0" smtClean="0">
                                <a:solidFill>
                                  <a:schemeClr val="tx1"/>
                                </a:solidFill>
                              </a:rPr>
                              <a:t>ER-GSM (base stations) 918-921 MHz</a:t>
                            </a:r>
                            <a:endParaRPr lang="en-US" dirty="0">
                              <a:solidFill>
                                <a:schemeClr val="tx1"/>
                              </a:solidFill>
                            </a:endParaRPr>
                          </a:p>
                        </a:txBody>
                        <a:useSpRect/>
                      </a:txSp>
                      <a:style>
                        <a:lnRef idx="1">
                          <a:schemeClr val="accent1"/>
                        </a:lnRef>
                        <a:fillRef idx="3">
                          <a:schemeClr val="accent1"/>
                        </a:fillRef>
                        <a:effectRef idx="2">
                          <a:schemeClr val="accent1"/>
                        </a:effectRef>
                        <a:fontRef idx="minor">
                          <a:schemeClr val="lt1"/>
                        </a:fontRef>
                      </a:style>
                    </a:sp>
                    <a:sp>
                      <a:nvSpPr>
                        <a:cNvPr id="54" name="Rectangle 53"/>
                        <a:cNvSpPr/>
                      </a:nvSpPr>
                      <a:spPr>
                        <a:xfrm>
                          <a:off x="304800" y="4252849"/>
                          <a:ext cx="1099611" cy="911404"/>
                        </a:xfrm>
                        <a:prstGeom prst="rect">
                          <a:avLst/>
                        </a:prstGeom>
                        <a:solidFill>
                          <a:schemeClr val="accent3"/>
                        </a:solidFill>
                        <a:ln>
                          <a:solidFill>
                            <a:srgbClr val="000000"/>
                          </a:solidFill>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r>
                              <a:rPr lang="en-US" dirty="0" smtClean="0">
                                <a:solidFill>
                                  <a:srgbClr val="000000"/>
                                </a:solidFill>
                              </a:rPr>
                              <a:t>GSM mobile</a:t>
                            </a:r>
                            <a:endParaRPr lang="en-US" dirty="0">
                              <a:solidFill>
                                <a:srgbClr val="000000"/>
                              </a:solidFill>
                            </a:endParaRPr>
                          </a:p>
                        </a:txBody>
                        <a:useSpRect/>
                      </a:txSp>
                      <a:style>
                        <a:lnRef idx="1">
                          <a:schemeClr val="accent1"/>
                        </a:lnRef>
                        <a:fillRef idx="3">
                          <a:schemeClr val="accent1"/>
                        </a:fillRef>
                        <a:effectRef idx="2">
                          <a:schemeClr val="accent1"/>
                        </a:effectRef>
                        <a:fontRef idx="minor">
                          <a:schemeClr val="lt1"/>
                        </a:fontRef>
                      </a:style>
                    </a:sp>
                    <a:sp>
                      <a:nvSpPr>
                        <a:cNvPr id="55" name="Rectangle 54"/>
                        <a:cNvSpPr/>
                      </a:nvSpPr>
                      <a:spPr>
                        <a:xfrm>
                          <a:off x="7738494" y="4252849"/>
                          <a:ext cx="963947" cy="911404"/>
                        </a:xfrm>
                        <a:prstGeom prst="rect">
                          <a:avLst/>
                        </a:prstGeom>
                        <a:ln>
                          <a:solidFill>
                            <a:srgbClr val="000000"/>
                          </a:solidFill>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r>
                              <a:rPr lang="en-US" dirty="0" smtClean="0">
                                <a:solidFill>
                                  <a:srgbClr val="000000"/>
                                </a:solidFill>
                              </a:rPr>
                              <a:t>R-GSM</a:t>
                            </a:r>
                            <a:endParaRPr lang="en-US" dirty="0">
                              <a:solidFill>
                                <a:srgbClr val="000000"/>
                              </a:solidFill>
                            </a:endParaRPr>
                          </a:p>
                        </a:txBody>
                        <a:useSpRect/>
                      </a:txSp>
                      <a:style>
                        <a:lnRef idx="1">
                          <a:schemeClr val="accent1"/>
                        </a:lnRef>
                        <a:fillRef idx="3">
                          <a:schemeClr val="accent1"/>
                        </a:fillRef>
                        <a:effectRef idx="2">
                          <a:schemeClr val="accent1"/>
                        </a:effectRef>
                        <a:fontRef idx="minor">
                          <a:schemeClr val="lt1"/>
                        </a:fontRef>
                      </a:style>
                    </a:sp>
                    <a:sp>
                      <a:nvSpPr>
                        <a:cNvPr id="51" name="Rectangle 50"/>
                        <a:cNvSpPr/>
                      </a:nvSpPr>
                      <a:spPr>
                        <a:xfrm>
                          <a:off x="695207" y="3059668"/>
                          <a:ext cx="854301" cy="338554"/>
                        </a:xfrm>
                        <a:prstGeom prst="rect">
                          <a:avLst/>
                        </a:prstGeom>
                      </a:spPr>
                      <a:txSp>
                        <a:txBody>
                          <a:bodyPr wrap="square">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GB" sz="800" dirty="0" smtClean="0"/>
                              <a:t>300 kHz of  low DC safe haven</a:t>
                            </a:r>
                            <a:endParaRPr lang="en-GB" sz="800" dirty="0"/>
                          </a:p>
                        </a:txBody>
                        <a:useSpRect/>
                      </a:txSp>
                    </a:sp>
                    <a:sp>
                      <a:nvSpPr>
                        <a:cNvPr id="52" name="Rectangle 51"/>
                        <a:cNvSpPr/>
                      </a:nvSpPr>
                      <a:spPr>
                        <a:xfrm>
                          <a:off x="7720811" y="3059668"/>
                          <a:ext cx="842897" cy="338554"/>
                        </a:xfrm>
                        <a:prstGeom prst="rect">
                          <a:avLst/>
                        </a:prstGeom>
                      </a:spPr>
                      <a:txSp>
                        <a:txBody>
                          <a:bodyPr wrap="square">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GB" sz="800" dirty="0" smtClean="0"/>
                              <a:t>100 kHz Low DC safe haven</a:t>
                            </a:r>
                            <a:endParaRPr lang="en-GB" sz="800" dirty="0"/>
                          </a:p>
                        </a:txBody>
                        <a:useSpRect/>
                      </a:txSp>
                    </a:sp>
                    <a:cxnSp>
                      <a:nvCxnSpPr>
                        <a:cNvPr id="57" name="Straight Arrow Connector 56"/>
                        <a:cNvCxnSpPr>
                          <a:stCxn id="51" idx="2"/>
                        </a:cNvCxnSpPr>
                      </a:nvCxnSpPr>
                      <a:spPr>
                        <a:xfrm>
                          <a:off x="1122358" y="3398222"/>
                          <a:ext cx="427150" cy="443508"/>
                        </a:xfrm>
                        <a:prstGeom prst="straightConnector1">
                          <a:avLst/>
                        </a:prstGeom>
                        <a:ln>
                          <a:tailEnd type="arrow"/>
                        </a:ln>
                      </a:spPr>
                      <a:style>
                        <a:lnRef idx="2">
                          <a:schemeClr val="accent1"/>
                        </a:lnRef>
                        <a:fillRef idx="0">
                          <a:schemeClr val="accent1"/>
                        </a:fillRef>
                        <a:effectRef idx="1">
                          <a:schemeClr val="accent1"/>
                        </a:effectRef>
                        <a:fontRef idx="minor">
                          <a:schemeClr val="tx1"/>
                        </a:fontRef>
                      </a:style>
                    </a:cxnSp>
                    <a:cxnSp>
                      <a:nvCxnSpPr>
                        <a:cNvPr id="59" name="Straight Arrow Connector 58"/>
                        <a:cNvCxnSpPr>
                          <a:stCxn id="52" idx="2"/>
                        </a:cNvCxnSpPr>
                      </a:nvCxnSpPr>
                      <a:spPr>
                        <a:xfrm flipH="1">
                          <a:off x="7664835" y="3398222"/>
                          <a:ext cx="477425" cy="443508"/>
                        </a:xfrm>
                        <a:prstGeom prst="straightConnector1">
                          <a:avLst/>
                        </a:prstGeom>
                        <a:ln>
                          <a:tailEnd type="arrow"/>
                        </a:ln>
                      </a:spPr>
                      <a:style>
                        <a:lnRef idx="2">
                          <a:schemeClr val="accent1"/>
                        </a:lnRef>
                        <a:fillRef idx="0">
                          <a:schemeClr val="accent1"/>
                        </a:fillRef>
                        <a:effectRef idx="1">
                          <a:schemeClr val="accent1"/>
                        </a:effectRef>
                        <a:fontRef idx="minor">
                          <a:schemeClr val="tx1"/>
                        </a:fontRef>
                      </a:style>
                    </a:cxnSp>
                    <a:sp>
                      <a:nvSpPr>
                        <a:cNvPr id="56" name="Rectangle 55"/>
                        <a:cNvSpPr/>
                      </a:nvSpPr>
                      <a:spPr>
                        <a:xfrm>
                          <a:off x="2295768" y="1204915"/>
                          <a:ext cx="848509" cy="215444"/>
                        </a:xfrm>
                        <a:prstGeom prst="rect">
                          <a:avLst/>
                        </a:prstGeom>
                      </a:spPr>
                      <a:txSp>
                        <a:txBody>
                          <a:bodyPr wrap="square">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ctr"/>
                            <a:r>
                              <a:rPr lang="en-GB" sz="800" dirty="0" smtClean="0"/>
                              <a:t>CF 916.3 MHz</a:t>
                            </a:r>
                            <a:endParaRPr lang="en-GB" sz="800" dirty="0"/>
                          </a:p>
                        </a:txBody>
                        <a:useSpRect/>
                      </a:txSp>
                    </a:sp>
                    <a:sp>
                      <a:nvSpPr>
                        <a:cNvPr id="58" name="Rectangle 57"/>
                        <a:cNvSpPr/>
                      </a:nvSpPr>
                      <a:spPr>
                        <a:xfrm>
                          <a:off x="3562741" y="1204915"/>
                          <a:ext cx="848509" cy="215444"/>
                        </a:xfrm>
                        <a:prstGeom prst="rect">
                          <a:avLst/>
                        </a:prstGeom>
                      </a:spPr>
                      <a:txSp>
                        <a:txBody>
                          <a:bodyPr wrap="square">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ctr"/>
                            <a:r>
                              <a:rPr lang="en-GB" sz="800" dirty="0" smtClean="0"/>
                              <a:t>CF 917.5 MHz</a:t>
                            </a:r>
                            <a:endParaRPr lang="en-GB" sz="800" dirty="0"/>
                          </a:p>
                        </a:txBody>
                        <a:useSpRect/>
                      </a:txSp>
                    </a:sp>
                    <a:sp>
                      <a:nvSpPr>
                        <a:cNvPr id="60" name="Rectangle 59"/>
                        <a:cNvSpPr/>
                      </a:nvSpPr>
                      <a:spPr>
                        <a:xfrm>
                          <a:off x="4842577" y="1204915"/>
                          <a:ext cx="848509" cy="215444"/>
                        </a:xfrm>
                        <a:prstGeom prst="rect">
                          <a:avLst/>
                        </a:prstGeom>
                      </a:spPr>
                      <a:txSp>
                        <a:txBody>
                          <a:bodyPr wrap="square">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ctr"/>
                            <a:r>
                              <a:rPr lang="en-GB" sz="800" dirty="0" smtClean="0"/>
                              <a:t>CF 918.7 MHz</a:t>
                            </a:r>
                            <a:endParaRPr lang="en-GB" sz="800" dirty="0"/>
                          </a:p>
                        </a:txBody>
                        <a:useSpRect/>
                      </a:txSp>
                    </a:sp>
                    <a:sp>
                      <a:nvSpPr>
                        <a:cNvPr id="61" name="Rectangle 60"/>
                        <a:cNvSpPr/>
                      </a:nvSpPr>
                      <a:spPr>
                        <a:xfrm>
                          <a:off x="6124301" y="1204915"/>
                          <a:ext cx="848509" cy="215444"/>
                        </a:xfrm>
                        <a:prstGeom prst="rect">
                          <a:avLst/>
                        </a:prstGeom>
                      </a:spPr>
                      <a:txSp>
                        <a:txBody>
                          <a:bodyPr wrap="square">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ctr"/>
                            <a:r>
                              <a:rPr lang="en-GB" sz="800" dirty="0" smtClean="0"/>
                              <a:t>CF 919.9 MHz</a:t>
                            </a:r>
                            <a:endParaRPr lang="en-GB" sz="800" dirty="0"/>
                          </a:p>
                        </a:txBody>
                        <a:useSpRect/>
                      </a:txSp>
                    </a:sp>
                  </lc:lockedCanvas>
                </a:graphicData>
              </a:graphic>
            </wp:inline>
          </w:drawing>
        </w:r>
      </w:ins>
    </w:p>
    <w:p w:rsidR="00DF1CEA" w:rsidRPr="00CA4E3A" w:rsidRDefault="00DF1CEA" w:rsidP="00DF1CEA">
      <w:pPr>
        <w:pStyle w:val="ECCTabletitle"/>
        <w:numPr>
          <w:ilvl w:val="0"/>
          <w:numId w:val="0"/>
        </w:numPr>
      </w:pPr>
      <w:r w:rsidRPr="00CA4E3A">
        <w:t xml:space="preserve">Figure </w:t>
      </w:r>
      <w:r w:rsidRPr="001C5B49">
        <w:rPr>
          <w:highlight w:val="yellow"/>
        </w:rPr>
        <w:t>X:</w:t>
      </w:r>
      <w:r w:rsidRPr="00CA4E3A">
        <w:t xml:space="preserve"> </w:t>
      </w:r>
      <w:r>
        <w:t>Band plan for 915 – 921 MHz</w:t>
      </w:r>
    </w:p>
    <w:p w:rsidR="005F4B1E" w:rsidRPr="00CA4E3A" w:rsidRDefault="00572AC4" w:rsidP="005F4B1E">
      <w:pPr>
        <w:rPr>
          <w:lang w:val="en-GB"/>
        </w:rPr>
      </w:pPr>
      <w:r>
        <w:rPr>
          <w:lang w:val="en-GB"/>
        </w:rPr>
        <w:t xml:space="preserve">ERC </w:t>
      </w:r>
      <w:proofErr w:type="spellStart"/>
      <w:r>
        <w:rPr>
          <w:lang w:val="en-GB"/>
        </w:rPr>
        <w:t>Rec</w:t>
      </w:r>
      <w:proofErr w:type="spellEnd"/>
      <w:r>
        <w:rPr>
          <w:lang w:val="en-GB"/>
        </w:rPr>
        <w:t xml:space="preserve"> 70-03 </w:t>
      </w:r>
      <w:r w:rsidR="005F4B1E" w:rsidRPr="00CA4E3A">
        <w:rPr>
          <w:lang w:val="en-GB"/>
        </w:rPr>
        <w:t>Annex 1:</w:t>
      </w:r>
    </w:p>
    <w:p w:rsidR="005F4B1E" w:rsidRPr="00CA4E3A" w:rsidRDefault="0041232D" w:rsidP="005F4B1E">
      <w:pPr>
        <w:rPr>
          <w:lang w:val="en-GB"/>
        </w:rPr>
      </w:pPr>
      <w:r>
        <w:rPr>
          <w:lang w:val="en-GB"/>
        </w:rPr>
        <w:t>915-915.3 MHz</w:t>
      </w:r>
      <w:ins w:id="771" w:author="Robin.Donoghue" w:date="2013-06-12T17:24:00Z">
        <w:r w:rsidR="0052465F">
          <w:rPr>
            <w:lang w:val="en-GB"/>
          </w:rPr>
          <w:t>,</w:t>
        </w:r>
      </w:ins>
      <w:r>
        <w:rPr>
          <w:lang w:val="en-GB"/>
        </w:rPr>
        <w:t xml:space="preserve"> 25 </w:t>
      </w:r>
      <w:proofErr w:type="spellStart"/>
      <w:r>
        <w:rPr>
          <w:lang w:val="en-GB"/>
        </w:rPr>
        <w:t>mW</w:t>
      </w:r>
      <w:proofErr w:type="spellEnd"/>
      <w:ins w:id="772" w:author="Robin.Donoghue" w:date="2013-06-12T17:24:00Z">
        <w:r w:rsidR="0052465F">
          <w:rPr>
            <w:lang w:val="en-GB"/>
          </w:rPr>
          <w:t>,</w:t>
        </w:r>
      </w:ins>
      <w:r>
        <w:rPr>
          <w:lang w:val="en-GB"/>
        </w:rPr>
        <w:t xml:space="preserve"> 0</w:t>
      </w:r>
      <w:r w:rsidR="005F4B1E" w:rsidRPr="00CA4E3A">
        <w:rPr>
          <w:lang w:val="en-GB"/>
        </w:rPr>
        <w:t>.1%</w:t>
      </w:r>
      <w:ins w:id="773" w:author="Robin.Donoghue" w:date="2013-06-12T17:24:00Z">
        <w:r w:rsidR="0052465F">
          <w:rPr>
            <w:lang w:val="en-GB"/>
          </w:rPr>
          <w:t xml:space="preserve"> DC</w:t>
        </w:r>
      </w:ins>
      <w:r w:rsidR="005F4B1E" w:rsidRPr="00CA4E3A">
        <w:rPr>
          <w:lang w:val="en-GB"/>
        </w:rPr>
        <w:t xml:space="preserve"> </w:t>
      </w:r>
      <w:r>
        <w:rPr>
          <w:lang w:val="en-GB"/>
        </w:rPr>
        <w:t>(</w:t>
      </w:r>
      <w:r w:rsidR="005F4B1E" w:rsidRPr="00CA4E3A">
        <w:rPr>
          <w:lang w:val="en-GB"/>
        </w:rPr>
        <w:t xml:space="preserve">diversity, battery </w:t>
      </w:r>
      <w:proofErr w:type="gramStart"/>
      <w:r w:rsidR="005F4B1E" w:rsidRPr="00CA4E3A">
        <w:rPr>
          <w:lang w:val="en-GB"/>
        </w:rPr>
        <w:t>life ,</w:t>
      </w:r>
      <w:proofErr w:type="gramEnd"/>
      <w:r w:rsidR="005F4B1E" w:rsidRPr="00CA4E3A">
        <w:rPr>
          <w:lang w:val="en-GB"/>
        </w:rPr>
        <w:t xml:space="preserve"> alarms and other </w:t>
      </w:r>
      <w:r>
        <w:rPr>
          <w:lang w:val="en-GB"/>
        </w:rPr>
        <w:t>devices needing similar predictable spectrum sharing)</w:t>
      </w:r>
    </w:p>
    <w:p w:rsidR="005F4B1E" w:rsidRPr="00CA4E3A" w:rsidRDefault="005F4B1E" w:rsidP="005F4B1E">
      <w:pPr>
        <w:rPr>
          <w:lang w:val="en-GB"/>
        </w:rPr>
      </w:pPr>
      <w:r w:rsidRPr="00CA4E3A">
        <w:rPr>
          <w:lang w:val="en-GB"/>
        </w:rPr>
        <w:t>920.9-921 MHz</w:t>
      </w:r>
      <w:ins w:id="774" w:author="Robin.Donoghue" w:date="2013-06-12T17:24:00Z">
        <w:r w:rsidR="0052465F">
          <w:rPr>
            <w:lang w:val="en-GB"/>
          </w:rPr>
          <w:t>,</w:t>
        </w:r>
      </w:ins>
      <w:del w:id="775" w:author="Robin.Donoghue" w:date="2013-06-12T17:24:00Z">
        <w:r w:rsidRPr="00CA4E3A" w:rsidDel="0052465F">
          <w:rPr>
            <w:lang w:val="en-GB"/>
          </w:rPr>
          <w:delText>&lt;</w:delText>
        </w:r>
      </w:del>
      <w:r w:rsidRPr="00CA4E3A">
        <w:rPr>
          <w:lang w:val="en-GB"/>
        </w:rPr>
        <w:t xml:space="preserve"> 25 </w:t>
      </w:r>
      <w:proofErr w:type="spellStart"/>
      <w:r w:rsidRPr="00CA4E3A">
        <w:rPr>
          <w:lang w:val="en-GB"/>
        </w:rPr>
        <w:t>mW</w:t>
      </w:r>
      <w:proofErr w:type="spellEnd"/>
      <w:ins w:id="776" w:author="Robin.Donoghue" w:date="2013-06-12T17:24:00Z">
        <w:r w:rsidR="0052465F">
          <w:rPr>
            <w:lang w:val="en-GB"/>
          </w:rPr>
          <w:t>,</w:t>
        </w:r>
      </w:ins>
      <w:r w:rsidRPr="00CA4E3A">
        <w:rPr>
          <w:lang w:val="en-GB"/>
        </w:rPr>
        <w:t xml:space="preserve"> 0.1%</w:t>
      </w:r>
      <w:ins w:id="777" w:author="Robin.Donoghue" w:date="2013-06-12T17:25:00Z">
        <w:r w:rsidR="0052465F">
          <w:rPr>
            <w:lang w:val="en-GB"/>
          </w:rPr>
          <w:t xml:space="preserve"> DC </w:t>
        </w:r>
      </w:ins>
      <w:r w:rsidR="0041232D">
        <w:rPr>
          <w:lang w:val="en-GB"/>
        </w:rPr>
        <w:t>(</w:t>
      </w:r>
      <w:r w:rsidR="0041232D" w:rsidRPr="00CA4E3A">
        <w:rPr>
          <w:lang w:val="en-GB"/>
        </w:rPr>
        <w:t xml:space="preserve">diversity, battery </w:t>
      </w:r>
      <w:proofErr w:type="gramStart"/>
      <w:r w:rsidR="0041232D" w:rsidRPr="00CA4E3A">
        <w:rPr>
          <w:lang w:val="en-GB"/>
        </w:rPr>
        <w:t>life ,</w:t>
      </w:r>
      <w:proofErr w:type="gramEnd"/>
      <w:r w:rsidR="0041232D" w:rsidRPr="00CA4E3A">
        <w:rPr>
          <w:lang w:val="en-GB"/>
        </w:rPr>
        <w:t xml:space="preserve"> alarms and other </w:t>
      </w:r>
      <w:r w:rsidR="0041232D">
        <w:rPr>
          <w:lang w:val="en-GB"/>
        </w:rPr>
        <w:t>devices needing similar predictable spectrum sharing)</w:t>
      </w:r>
    </w:p>
    <w:p w:rsidR="005F4B1E" w:rsidRDefault="005F4B1E" w:rsidP="005F4B1E">
      <w:pPr>
        <w:rPr>
          <w:ins w:id="778" w:author="Robin.Donoghue" w:date="2013-06-12T17:28:00Z"/>
          <w:lang w:val="en-GB"/>
        </w:rPr>
      </w:pPr>
      <w:r w:rsidRPr="00CA4E3A">
        <w:rPr>
          <w:lang w:val="en-GB"/>
        </w:rPr>
        <w:t xml:space="preserve">915.3-920.9 MHz 25 </w:t>
      </w:r>
      <w:proofErr w:type="spellStart"/>
      <w:r w:rsidRPr="00CA4E3A">
        <w:rPr>
          <w:lang w:val="en-GB"/>
        </w:rPr>
        <w:t>mW</w:t>
      </w:r>
      <w:proofErr w:type="spellEnd"/>
      <w:ins w:id="779" w:author="Robin.Donoghue" w:date="2013-06-12T17:27:00Z">
        <w:r w:rsidR="00577A3F">
          <w:rPr>
            <w:lang w:val="en-GB"/>
          </w:rPr>
          <w:t>,</w:t>
        </w:r>
      </w:ins>
      <w:r w:rsidRPr="00CA4E3A">
        <w:rPr>
          <w:lang w:val="en-GB"/>
        </w:rPr>
        <w:t xml:space="preserve"> 1%</w:t>
      </w:r>
      <w:ins w:id="780" w:author="Robin.Donoghue" w:date="2013-06-12T17:27:00Z">
        <w:r w:rsidR="00577A3F">
          <w:rPr>
            <w:lang w:val="en-GB"/>
          </w:rPr>
          <w:t xml:space="preserve"> </w:t>
        </w:r>
        <w:proofErr w:type="gramStart"/>
        <w:r w:rsidR="00577A3F">
          <w:rPr>
            <w:lang w:val="en-GB"/>
          </w:rPr>
          <w:t>DC</w:t>
        </w:r>
      </w:ins>
      <w:r w:rsidRPr="00CA4E3A">
        <w:rPr>
          <w:lang w:val="en-GB"/>
        </w:rPr>
        <w:t xml:space="preserve">  600</w:t>
      </w:r>
      <w:proofErr w:type="gramEnd"/>
      <w:r w:rsidRPr="00CA4E3A">
        <w:rPr>
          <w:lang w:val="en-GB"/>
        </w:rPr>
        <w:t xml:space="preserve"> KHz </w:t>
      </w:r>
      <w:del w:id="781" w:author="Robin.Donoghue" w:date="2013-06-12T17:28:00Z">
        <w:r w:rsidRPr="00CA4E3A" w:rsidDel="00577A3F">
          <w:rPr>
            <w:lang w:val="en-GB"/>
          </w:rPr>
          <w:delText>(except for the 4 RFID/ALD channels where DC is only 0.1 %)</w:delText>
        </w:r>
      </w:del>
    </w:p>
    <w:p w:rsidR="00577A3F" w:rsidRPr="00CA4E3A" w:rsidRDefault="00577A3F" w:rsidP="005F4B1E">
      <w:pPr>
        <w:rPr>
          <w:lang w:val="en-GB"/>
        </w:rPr>
      </w:pPr>
      <w:proofErr w:type="gramStart"/>
      <w:ins w:id="782" w:author="Robin.Donoghue" w:date="2013-06-12T17:29:00Z">
        <w:r>
          <w:rPr>
            <w:lang w:val="en-GB"/>
          </w:rPr>
          <w:t>916.1-916.5 MHz, 917.3-917.7 MHz, 918.5-918.9 MHz, 919.7-920.1 MHz 100mW</w:t>
        </w:r>
      </w:ins>
      <w:ins w:id="783" w:author="Robin.Donoghue" w:date="2013-06-12T17:30:00Z">
        <w:r>
          <w:rPr>
            <w:lang w:val="en-GB"/>
          </w:rPr>
          <w:t>, 1% DC</w:t>
        </w:r>
      </w:ins>
      <w:ins w:id="784" w:author="Robin.Donoghue" w:date="2013-06-12T17:31:00Z">
        <w:r>
          <w:rPr>
            <w:lang w:val="en-GB"/>
          </w:rPr>
          <w:t>.</w:t>
        </w:r>
      </w:ins>
      <w:proofErr w:type="gramEnd"/>
    </w:p>
    <w:p w:rsidR="005F4B1E" w:rsidRPr="00572AC4" w:rsidRDefault="005F4B1E" w:rsidP="005F4B1E">
      <w:pPr>
        <w:rPr>
          <w:i/>
          <w:lang w:val="en-GB"/>
        </w:rPr>
      </w:pPr>
      <w:r w:rsidRPr="00572AC4">
        <w:rPr>
          <w:i/>
          <w:lang w:val="en-GB"/>
        </w:rPr>
        <w:t xml:space="preserve">Footnote on frequency hopping: accumulated dwell time per hop should </w:t>
      </w:r>
      <w:r w:rsidR="00572AC4" w:rsidRPr="00572AC4">
        <w:rPr>
          <w:i/>
          <w:lang w:val="en-GB"/>
        </w:rPr>
        <w:t xml:space="preserve">fulfil the </w:t>
      </w:r>
      <w:r w:rsidRPr="00572AC4">
        <w:rPr>
          <w:i/>
          <w:lang w:val="en-GB"/>
        </w:rPr>
        <w:t xml:space="preserve">GSM-R: LDC option in 873-876 </w:t>
      </w:r>
      <w:proofErr w:type="gramStart"/>
      <w:r w:rsidRPr="00572AC4">
        <w:rPr>
          <w:i/>
          <w:lang w:val="en-GB"/>
        </w:rPr>
        <w:t>MHz  5ms</w:t>
      </w:r>
      <w:proofErr w:type="gramEnd"/>
      <w:r w:rsidRPr="00572AC4">
        <w:rPr>
          <w:i/>
          <w:lang w:val="en-GB"/>
        </w:rPr>
        <w:t>/1s and 0.01/h</w:t>
      </w:r>
    </w:p>
    <w:p w:rsidR="005F4B1E" w:rsidRPr="00CA4E3A" w:rsidRDefault="005F4B1E" w:rsidP="005F4B1E">
      <w:pPr>
        <w:rPr>
          <w:lang w:val="en-GB"/>
        </w:rPr>
      </w:pPr>
    </w:p>
    <w:p w:rsidR="005F4B1E" w:rsidRPr="00CA4E3A" w:rsidRDefault="00572AC4" w:rsidP="005F4B1E">
      <w:pPr>
        <w:rPr>
          <w:lang w:val="en-GB"/>
        </w:rPr>
      </w:pPr>
      <w:r>
        <w:rPr>
          <w:lang w:val="en-GB"/>
        </w:rPr>
        <w:t xml:space="preserve">ERC </w:t>
      </w:r>
      <w:proofErr w:type="spellStart"/>
      <w:r>
        <w:rPr>
          <w:lang w:val="en-GB"/>
        </w:rPr>
        <w:t>Rec</w:t>
      </w:r>
      <w:proofErr w:type="spellEnd"/>
      <w:r>
        <w:rPr>
          <w:lang w:val="en-GB"/>
        </w:rPr>
        <w:t xml:space="preserve"> 70-03 </w:t>
      </w:r>
      <w:r w:rsidR="005F4B1E" w:rsidRPr="00CA4E3A">
        <w:rPr>
          <w:lang w:val="en-GB"/>
        </w:rPr>
        <w:t>Annex 10</w:t>
      </w:r>
    </w:p>
    <w:p w:rsidR="005F4B1E" w:rsidRPr="00CA4E3A" w:rsidRDefault="005F4B1E" w:rsidP="005F4B1E">
      <w:pPr>
        <w:rPr>
          <w:lang w:val="en-GB"/>
        </w:rPr>
      </w:pPr>
      <w:r w:rsidRPr="00CA4E3A">
        <w:rPr>
          <w:lang w:val="en-GB"/>
        </w:rPr>
        <w:t xml:space="preserve">ALD </w:t>
      </w:r>
      <w:del w:id="785" w:author="Robin.Donoghue" w:date="2013-06-12T17:32:00Z">
        <w:r w:rsidRPr="00CA4E3A" w:rsidDel="00577A3F">
          <w:rPr>
            <w:lang w:val="en-GB"/>
          </w:rPr>
          <w:delText>4 ch</w:delText>
        </w:r>
      </w:del>
      <w:ins w:id="786" w:author="Robin.Donoghue" w:date="2013-06-12T17:32:00Z">
        <w:r w:rsidR="00577A3F">
          <w:rPr>
            <w:lang w:val="en-GB"/>
          </w:rPr>
          <w:t>916.1-916.5 MHz, 917.3-917.7 MHz, 918.5-918.9 MHz, 919.7-920.1 MHz</w:t>
        </w:r>
        <w:proofErr w:type="gramStart"/>
        <w:r w:rsidR="00577A3F">
          <w:rPr>
            <w:lang w:val="en-GB"/>
          </w:rPr>
          <w:t>,</w:t>
        </w:r>
      </w:ins>
      <w:r w:rsidRPr="00CA4E3A">
        <w:rPr>
          <w:lang w:val="en-GB"/>
        </w:rPr>
        <w:t>.</w:t>
      </w:r>
      <w:proofErr w:type="gramEnd"/>
      <w:r w:rsidRPr="00CA4E3A">
        <w:rPr>
          <w:lang w:val="en-GB"/>
        </w:rPr>
        <w:t xml:space="preserve"> 10 </w:t>
      </w:r>
      <w:proofErr w:type="spellStart"/>
      <w:r w:rsidRPr="00CA4E3A">
        <w:rPr>
          <w:lang w:val="en-GB"/>
        </w:rPr>
        <w:t>mW</w:t>
      </w:r>
      <w:proofErr w:type="spellEnd"/>
      <w:ins w:id="787" w:author="Robin.Donoghue" w:date="2013-06-12T17:32:00Z">
        <w:r w:rsidR="00577A3F">
          <w:rPr>
            <w:lang w:val="en-GB"/>
          </w:rPr>
          <w:t>,</w:t>
        </w:r>
      </w:ins>
      <w:r w:rsidRPr="00CA4E3A">
        <w:rPr>
          <w:lang w:val="en-GB"/>
        </w:rPr>
        <w:t xml:space="preserve"> 25%</w:t>
      </w:r>
      <w:ins w:id="788" w:author="Robin.Donoghue" w:date="2013-06-12T17:32:00Z">
        <w:r w:rsidR="00577A3F">
          <w:rPr>
            <w:lang w:val="en-GB"/>
          </w:rPr>
          <w:t xml:space="preserve"> </w:t>
        </w:r>
        <w:proofErr w:type="gramStart"/>
        <w:r w:rsidR="00577A3F">
          <w:rPr>
            <w:lang w:val="en-GB"/>
          </w:rPr>
          <w:t xml:space="preserve">DC </w:t>
        </w:r>
      </w:ins>
      <w:r w:rsidRPr="00CA4E3A">
        <w:rPr>
          <w:lang w:val="en-GB"/>
        </w:rPr>
        <w:t xml:space="preserve"> 400</w:t>
      </w:r>
      <w:proofErr w:type="gramEnd"/>
      <w:r w:rsidRPr="00CA4E3A">
        <w:rPr>
          <w:lang w:val="en-GB"/>
        </w:rPr>
        <w:t xml:space="preserve"> kHz</w:t>
      </w:r>
      <w:ins w:id="789" w:author="Robin.Donoghue" w:date="2013-06-12T17:32:00Z">
        <w:r w:rsidR="00577A3F">
          <w:rPr>
            <w:lang w:val="en-GB"/>
          </w:rPr>
          <w:t xml:space="preserve"> channels</w:t>
        </w:r>
      </w:ins>
      <w:r w:rsidRPr="00CA4E3A">
        <w:rPr>
          <w:lang w:val="en-GB"/>
        </w:rPr>
        <w:t xml:space="preserve"> (follows </w:t>
      </w:r>
      <w:r>
        <w:rPr>
          <w:lang w:val="en-GB"/>
        </w:rPr>
        <w:t xml:space="preserve">the </w:t>
      </w:r>
      <w:r w:rsidRPr="00CA4E3A">
        <w:rPr>
          <w:lang w:val="en-GB"/>
        </w:rPr>
        <w:t>RFID</w:t>
      </w:r>
      <w:r>
        <w:rPr>
          <w:lang w:val="en-GB"/>
        </w:rPr>
        <w:t xml:space="preserve"> channel plan and restrictions to protect </w:t>
      </w:r>
      <w:r w:rsidRPr="00CA4E3A">
        <w:rPr>
          <w:lang w:val="en-GB"/>
        </w:rPr>
        <w:t>GSM-R)</w:t>
      </w:r>
    </w:p>
    <w:p w:rsidR="005F4B1E" w:rsidRPr="00CA4E3A" w:rsidRDefault="005F4B1E" w:rsidP="005F4B1E">
      <w:pPr>
        <w:rPr>
          <w:lang w:val="en-GB"/>
        </w:rPr>
      </w:pPr>
    </w:p>
    <w:p w:rsidR="005F4B1E" w:rsidRPr="00CA4E3A" w:rsidRDefault="00572AC4" w:rsidP="005F4B1E">
      <w:pPr>
        <w:rPr>
          <w:lang w:val="en-GB"/>
        </w:rPr>
      </w:pPr>
      <w:r>
        <w:rPr>
          <w:lang w:val="en-GB"/>
        </w:rPr>
        <w:t xml:space="preserve">ERC </w:t>
      </w:r>
      <w:proofErr w:type="spellStart"/>
      <w:r>
        <w:rPr>
          <w:lang w:val="en-GB"/>
        </w:rPr>
        <w:t>Rec</w:t>
      </w:r>
      <w:proofErr w:type="spellEnd"/>
      <w:r>
        <w:rPr>
          <w:lang w:val="en-GB"/>
        </w:rPr>
        <w:t xml:space="preserve"> 70-03 </w:t>
      </w:r>
      <w:r w:rsidR="005F4B1E" w:rsidRPr="00CA4E3A">
        <w:rPr>
          <w:lang w:val="en-GB"/>
        </w:rPr>
        <w:t>Annex 11</w:t>
      </w:r>
    </w:p>
    <w:p w:rsidR="005F4B1E" w:rsidRPr="00CA4E3A" w:rsidRDefault="005F4B1E" w:rsidP="005F4B1E">
      <w:pPr>
        <w:rPr>
          <w:lang w:val="en-GB"/>
        </w:rPr>
      </w:pPr>
      <w:r w:rsidRPr="00CA4E3A">
        <w:rPr>
          <w:lang w:val="en-GB"/>
        </w:rPr>
        <w:t xml:space="preserve">RFID </w:t>
      </w:r>
      <w:del w:id="790" w:author="Robin.Donoghue" w:date="2013-06-12T17:32:00Z">
        <w:r w:rsidRPr="00CA4E3A" w:rsidDel="00577A3F">
          <w:rPr>
            <w:lang w:val="en-GB"/>
          </w:rPr>
          <w:delText>4 ch</w:delText>
        </w:r>
      </w:del>
      <w:ins w:id="791" w:author="Robin.Donoghue" w:date="2013-06-12T17:32:00Z">
        <w:r w:rsidR="00577A3F">
          <w:rPr>
            <w:lang w:val="en-GB"/>
          </w:rPr>
          <w:t>916.1-916.5 MHz, 917.3-917.7 MHz, 918.5-918.9 MHz, 919.7-920.1 MHz</w:t>
        </w:r>
        <w:proofErr w:type="gramStart"/>
        <w:r w:rsidR="00577A3F">
          <w:rPr>
            <w:lang w:val="en-GB"/>
          </w:rPr>
          <w:t xml:space="preserve">, </w:t>
        </w:r>
      </w:ins>
      <w:r w:rsidRPr="00CA4E3A">
        <w:rPr>
          <w:lang w:val="en-GB"/>
        </w:rPr>
        <w:t xml:space="preserve"> 4</w:t>
      </w:r>
      <w:proofErr w:type="gramEnd"/>
      <w:r w:rsidRPr="00CA4E3A">
        <w:rPr>
          <w:lang w:val="en-GB"/>
        </w:rPr>
        <w:t xml:space="preserve"> Watt</w:t>
      </w:r>
      <w:ins w:id="792" w:author="Robin.Donoghue" w:date="2013-06-12T17:32:00Z">
        <w:r w:rsidR="00577A3F">
          <w:rPr>
            <w:lang w:val="en-GB"/>
          </w:rPr>
          <w:t xml:space="preserve"> </w:t>
        </w:r>
      </w:ins>
      <w:r w:rsidRPr="00CA4E3A">
        <w:rPr>
          <w:lang w:val="en-GB"/>
        </w:rPr>
        <w:t>400 kHz</w:t>
      </w:r>
      <w:ins w:id="793" w:author="Robin.Donoghue" w:date="2013-06-12T17:32:00Z">
        <w:r w:rsidR="00577A3F">
          <w:rPr>
            <w:lang w:val="en-GB"/>
          </w:rPr>
          <w:t xml:space="preserve"> channels</w:t>
        </w:r>
      </w:ins>
      <w:r w:rsidRPr="00CA4E3A">
        <w:rPr>
          <w:lang w:val="en-GB"/>
        </w:rPr>
        <w:t xml:space="preserve"> no DC</w:t>
      </w:r>
      <w:r>
        <w:rPr>
          <w:lang w:val="en-GB"/>
        </w:rPr>
        <w:t>.  However,</w:t>
      </w:r>
      <w:r w:rsidRPr="00CA4E3A">
        <w:rPr>
          <w:lang w:val="en-GB"/>
        </w:rPr>
        <w:t xml:space="preserve"> “operation only </w:t>
      </w:r>
      <w:ins w:id="794" w:author="Robin.Donoghue" w:date="2013-06-12T17:33:00Z">
        <w:r w:rsidR="00577A3F">
          <w:rPr>
            <w:lang w:val="en-GB"/>
          </w:rPr>
          <w:t xml:space="preserve">permitted </w:t>
        </w:r>
      </w:ins>
      <w:r w:rsidRPr="00CA4E3A">
        <w:rPr>
          <w:lang w:val="en-GB"/>
        </w:rPr>
        <w:t>when necessary to complete the intended operation, i.e. when tags are present” – plus</w:t>
      </w:r>
      <w:ins w:id="795" w:author="Robin.Donoghue" w:date="2013-06-12T17:33:00Z">
        <w:r w:rsidR="00577A3F">
          <w:rPr>
            <w:lang w:val="en-GB"/>
          </w:rPr>
          <w:t xml:space="preserve"> the</w:t>
        </w:r>
      </w:ins>
      <w:r w:rsidRPr="00CA4E3A">
        <w:rPr>
          <w:lang w:val="en-GB"/>
        </w:rPr>
        <w:t xml:space="preserve"> DAA option for countries having E-GSM-R</w:t>
      </w:r>
    </w:p>
    <w:p w:rsidR="005F4B1E" w:rsidRPr="00CA4E3A" w:rsidRDefault="005F4B1E" w:rsidP="005F4B1E">
      <w:pPr>
        <w:rPr>
          <w:lang w:val="en-GB"/>
        </w:rPr>
      </w:pPr>
    </w:p>
    <w:p w:rsidR="000A5BAB" w:rsidRPr="00CA4E3A" w:rsidDel="00577A3F" w:rsidRDefault="000A5BAB" w:rsidP="00B85F86">
      <w:pPr>
        <w:pStyle w:val="ECCParagraph"/>
        <w:rPr>
          <w:del w:id="796" w:author="Robin.Donoghue" w:date="2013-06-12T17:33:00Z"/>
        </w:rPr>
      </w:pPr>
    </w:p>
    <w:p w:rsidR="000A5BAB" w:rsidRPr="00CA4E3A" w:rsidDel="00577A3F" w:rsidRDefault="000A5BAB" w:rsidP="00B85F86">
      <w:pPr>
        <w:pStyle w:val="ECCParagraph"/>
        <w:rPr>
          <w:del w:id="797" w:author="Robin.Donoghue" w:date="2013-06-12T17:33:00Z"/>
        </w:rPr>
      </w:pPr>
    </w:p>
    <w:p w:rsidR="000A5BAB" w:rsidRPr="00CA4E3A" w:rsidDel="00577A3F" w:rsidRDefault="000A5BAB" w:rsidP="00B85F86">
      <w:pPr>
        <w:pStyle w:val="ECCParagraph"/>
        <w:rPr>
          <w:del w:id="798" w:author="Robin.Donoghue" w:date="2013-06-12T17:33:00Z"/>
        </w:rPr>
      </w:pPr>
    </w:p>
    <w:p w:rsidR="003F45C7" w:rsidRPr="00CA4E3A" w:rsidRDefault="003F45C7" w:rsidP="00B314F1">
      <w:pPr>
        <w:pStyle w:val="Heading1"/>
      </w:pPr>
      <w:bookmarkStart w:id="799" w:name="_Toc316369964"/>
      <w:bookmarkStart w:id="800" w:name="_Toc358834303"/>
      <w:r w:rsidRPr="00CA4E3A">
        <w:lastRenderedPageBreak/>
        <w:t>Conclusions</w:t>
      </w:r>
      <w:bookmarkEnd w:id="799"/>
      <w:r w:rsidR="00150E74" w:rsidRPr="00CA4E3A">
        <w:t xml:space="preserve"> and recommendations</w:t>
      </w:r>
      <w:bookmarkEnd w:id="800"/>
    </w:p>
    <w:p w:rsidR="003F45C7" w:rsidRPr="00CA4E3A" w:rsidRDefault="003F45C7" w:rsidP="00AE5162">
      <w:pPr>
        <w:pStyle w:val="ListParagraph"/>
        <w:numPr>
          <w:ilvl w:val="1"/>
          <w:numId w:val="2"/>
        </w:numPr>
        <w:autoSpaceDE w:val="0"/>
        <w:autoSpaceDN w:val="0"/>
        <w:jc w:val="both"/>
        <w:rPr>
          <w:rFonts w:cs="Arial"/>
          <w:b/>
          <w:bCs/>
          <w:lang w:val="en-GB"/>
        </w:rPr>
      </w:pPr>
      <w:bookmarkStart w:id="801" w:name="_Toc297701352"/>
      <w:bookmarkStart w:id="802" w:name="_Toc316369965"/>
      <w:r w:rsidRPr="00CA4E3A">
        <w:rPr>
          <w:rFonts w:cs="Arial"/>
          <w:b/>
          <w:bCs/>
          <w:lang w:val="en-GB"/>
        </w:rPr>
        <w:t>Proposed regulatory regime</w:t>
      </w:r>
      <w:bookmarkEnd w:id="801"/>
      <w:bookmarkEnd w:id="802"/>
    </w:p>
    <w:p w:rsidR="0041232D" w:rsidRPr="0041232D" w:rsidDel="00A2534E" w:rsidRDefault="004021F8" w:rsidP="003F45C7">
      <w:pPr>
        <w:pStyle w:val="ECCParagraph"/>
        <w:rPr>
          <w:del w:id="803" w:author="Robin.Donoghue" w:date="2013-06-12T20:27:00Z"/>
          <w:rFonts w:cs="Arial"/>
          <w:highlight w:val="yellow"/>
        </w:rPr>
      </w:pPr>
      <w:del w:id="804" w:author="Robin.Donoghue" w:date="2013-06-12T20:27:00Z">
        <w:r w:rsidRPr="004021F8" w:rsidDel="00A2534E">
          <w:rPr>
            <w:rFonts w:cs="Arial"/>
            <w:highlight w:val="yellow"/>
          </w:rPr>
          <w:delText>Note Class II</w:delText>
        </w:r>
      </w:del>
    </w:p>
    <w:p w:rsidR="0041232D" w:rsidRPr="0041232D" w:rsidRDefault="004021F8" w:rsidP="003F45C7">
      <w:pPr>
        <w:pStyle w:val="ECCParagraph"/>
        <w:rPr>
          <w:rFonts w:cs="Arial"/>
          <w:highlight w:val="yellow"/>
        </w:rPr>
      </w:pPr>
      <w:del w:id="805" w:author="Robin.Donoghue" w:date="2013-06-12T20:27:00Z">
        <w:r w:rsidRPr="004021F8" w:rsidDel="00A2534E">
          <w:rPr>
            <w:rFonts w:cs="Arial"/>
            <w:highlight w:val="yellow"/>
          </w:rPr>
          <w:delText xml:space="preserve">Note Conclusion of ECC Report 200 </w:delText>
        </w:r>
        <w:r w:rsidR="00572AC4" w:rsidDel="00A2534E">
          <w:rPr>
            <w:rFonts w:cs="Arial"/>
            <w:highlight w:val="yellow"/>
          </w:rPr>
          <w:delText xml:space="preserve">Sections </w:delText>
        </w:r>
        <w:r w:rsidRPr="004021F8" w:rsidDel="00A2534E">
          <w:rPr>
            <w:rFonts w:cs="Arial"/>
            <w:highlight w:val="yellow"/>
          </w:rPr>
          <w:delText>A, B, C and D.</w:delText>
        </w:r>
      </w:del>
    </w:p>
    <w:p w:rsidR="0041232D" w:rsidDel="00A2534E" w:rsidRDefault="004021F8" w:rsidP="003F45C7">
      <w:pPr>
        <w:pStyle w:val="ECCParagraph"/>
        <w:rPr>
          <w:del w:id="806" w:author="Robin.Donoghue" w:date="2013-06-12T20:22:00Z"/>
          <w:rFonts w:cs="Arial"/>
        </w:rPr>
      </w:pPr>
      <w:del w:id="807" w:author="Robin.Donoghue" w:date="2013-06-12T20:22:00Z">
        <w:r w:rsidRPr="004021F8" w:rsidDel="00A2534E">
          <w:rPr>
            <w:rFonts w:cs="Arial"/>
            <w:highlight w:val="yellow"/>
          </w:rPr>
          <w:delText>Note Authorisation alternatives</w:delText>
        </w:r>
      </w:del>
    </w:p>
    <w:p w:rsidR="00757DA3" w:rsidRDefault="00757DA3" w:rsidP="003F45C7">
      <w:pPr>
        <w:pStyle w:val="ECCParagraph"/>
        <w:rPr>
          <w:ins w:id="808" w:author="Robin.Donoghue" w:date="2013-06-12T17:43:00Z"/>
          <w:rFonts w:cs="Arial"/>
        </w:rPr>
      </w:pPr>
      <w:ins w:id="809" w:author="Robin.Donoghue" w:date="2013-06-12T17:39:00Z">
        <w:r>
          <w:rPr>
            <w:rFonts w:cs="Arial"/>
          </w:rPr>
          <w:t>For the majority of SRD in the 870-876 MHZ and 915-921 MHz, the proposed</w:t>
        </w:r>
      </w:ins>
      <w:ins w:id="810" w:author="Robin.Donoghue" w:date="2013-06-12T17:40:00Z">
        <w:r>
          <w:rPr>
            <w:rFonts w:cs="Arial"/>
          </w:rPr>
          <w:t xml:space="preserve"> regulatory regime is licence exemption.  This </w:t>
        </w:r>
      </w:ins>
      <w:ins w:id="811" w:author="Robin.Donoghue" w:date="2013-06-12T17:41:00Z">
        <w:r>
          <w:rPr>
            <w:rFonts w:cs="Arial"/>
          </w:rPr>
          <w:t>conclusion is based on the sharing analysis in ECC Report 200 indicating that the proposed SRD meet the condition</w:t>
        </w:r>
      </w:ins>
      <w:ins w:id="812" w:author="Robin.Donoghue" w:date="2013-06-12T17:43:00Z">
        <w:r>
          <w:rPr>
            <w:rFonts w:cs="Arial"/>
          </w:rPr>
          <w:t>,</w:t>
        </w:r>
      </w:ins>
      <w:ins w:id="813" w:author="Robin.Donoghue" w:date="2013-06-12T17:41:00Z">
        <w:r>
          <w:rPr>
            <w:rFonts w:cs="Arial"/>
          </w:rPr>
          <w:t xml:space="preserve"> set in the </w:t>
        </w:r>
      </w:ins>
      <w:ins w:id="814" w:author="Robin.Donoghue" w:date="2013-06-12T17:43:00Z">
        <w:r>
          <w:rPr>
            <w:rFonts w:cs="Arial"/>
          </w:rPr>
          <w:t>introduction to ERC Recommendation 70-03, that they have a low capacity to cause interference.</w:t>
        </w:r>
      </w:ins>
    </w:p>
    <w:p w:rsidR="00740039" w:rsidRDefault="00757DA3" w:rsidP="003F45C7">
      <w:pPr>
        <w:pStyle w:val="ECCParagraph"/>
        <w:rPr>
          <w:ins w:id="815" w:author="Robin.Donoghue" w:date="2013-06-12T17:47:00Z"/>
          <w:rFonts w:cs="Arial"/>
        </w:rPr>
      </w:pPr>
      <w:ins w:id="816" w:author="Robin.Donoghue" w:date="2013-06-12T17:44:00Z">
        <w:r>
          <w:rPr>
            <w:rFonts w:cs="Arial"/>
          </w:rPr>
          <w:t xml:space="preserve">There is one exception to this.  The Metropolitan </w:t>
        </w:r>
      </w:ins>
      <w:ins w:id="817" w:author="Robin.Donoghue" w:date="2013-06-12T17:45:00Z">
        <w:r>
          <w:rPr>
            <w:rFonts w:cs="Arial"/>
          </w:rPr>
          <w:t xml:space="preserve">Infrastructure </w:t>
        </w:r>
      </w:ins>
      <w:ins w:id="818" w:author="Robin.Donoghue" w:date="2013-06-12T17:44:00Z">
        <w:r>
          <w:rPr>
            <w:rFonts w:cs="Arial"/>
          </w:rPr>
          <w:t>Network</w:t>
        </w:r>
      </w:ins>
      <w:ins w:id="819" w:author="Robin.Donoghue" w:date="2013-06-12T17:45:00Z">
        <w:r>
          <w:rPr>
            <w:rFonts w:cs="Arial"/>
          </w:rPr>
          <w:t>s</w:t>
        </w:r>
      </w:ins>
      <w:ins w:id="820" w:author="Robin.Donoghue" w:date="2013-06-12T17:46:00Z">
        <w:r>
          <w:rPr>
            <w:rFonts w:cs="Arial"/>
          </w:rPr>
          <w:t xml:space="preserve">, when operating above a Duty Cycle of 2.5%, but lower than 10%, may need some form of </w:t>
        </w:r>
      </w:ins>
      <w:ins w:id="821" w:author="Robin.Donoghue" w:date="2013-06-12T17:47:00Z">
        <w:r>
          <w:rPr>
            <w:rFonts w:cs="Arial"/>
          </w:rPr>
          <w:t>coordination procedure as set out in Section 10 of this report.</w:t>
        </w:r>
        <w:r w:rsidR="00740039">
          <w:rPr>
            <w:rFonts w:cs="Arial"/>
          </w:rPr>
          <w:t xml:space="preserve">  There </w:t>
        </w:r>
        <w:proofErr w:type="gramStart"/>
        <w:r w:rsidR="00740039">
          <w:rPr>
            <w:rFonts w:cs="Arial"/>
          </w:rPr>
          <w:t>does</w:t>
        </w:r>
        <w:proofErr w:type="gramEnd"/>
        <w:r w:rsidR="00740039">
          <w:rPr>
            <w:rFonts w:cs="Arial"/>
          </w:rPr>
          <w:t xml:space="preserve"> however appear two alternatives;</w:t>
        </w:r>
      </w:ins>
    </w:p>
    <w:p w:rsidR="0041232D" w:rsidRDefault="00740039" w:rsidP="00827F74">
      <w:pPr>
        <w:pStyle w:val="ECCParagraph"/>
        <w:numPr>
          <w:ilvl w:val="0"/>
          <w:numId w:val="33"/>
        </w:numPr>
        <w:rPr>
          <w:ins w:id="822" w:author="Robin.Donoghue" w:date="2013-06-12T18:17:00Z"/>
          <w:rFonts w:cs="Arial"/>
        </w:rPr>
      </w:pPr>
      <w:ins w:id="823" w:author="Robin.Donoghue" w:date="2013-06-12T17:48:00Z">
        <w:r>
          <w:rPr>
            <w:rFonts w:cs="Arial"/>
          </w:rPr>
          <w:t xml:space="preserve">If licence exemption is preferable, it will be necessary to describe the Network Relay </w:t>
        </w:r>
      </w:ins>
      <w:ins w:id="824" w:author="Robin.Donoghue" w:date="2013-06-12T17:51:00Z">
        <w:r>
          <w:rPr>
            <w:rFonts w:cs="Arial"/>
          </w:rPr>
          <w:t>Points (NRP)</w:t>
        </w:r>
      </w:ins>
      <w:ins w:id="825" w:author="Robin.Donoghue" w:date="2013-06-12T17:48:00Z">
        <w:r>
          <w:rPr>
            <w:rFonts w:cs="Arial"/>
          </w:rPr>
          <w:t xml:space="preserve"> in technical terms.  The sharing analysis was completed using a scenario where these </w:t>
        </w:r>
      </w:ins>
      <w:ins w:id="826" w:author="Robin.Donoghue" w:date="2013-06-12T17:51:00Z">
        <w:r>
          <w:rPr>
            <w:rFonts w:cs="Arial"/>
          </w:rPr>
          <w:t>NRP are used infrequently in the network and consequently infrequently in geographic space.  In setting any regulation it is essential to ensure the density of NRP does not deviate from that assumed in the ECC Report 200 sharing analysis.  One solution may be to specify that NRP operating at more than 2.5% DC must have a minimum number of client/slave apparatus operational within the network</w:t>
        </w:r>
      </w:ins>
      <w:ins w:id="827" w:author="Robin.Donoghue" w:date="2013-06-12T18:17:00Z">
        <w:r w:rsidR="0089403B">
          <w:rPr>
            <w:rFonts w:cs="Arial"/>
          </w:rPr>
          <w:t>.  In this way the density of high Duty Cycle NPR</w:t>
        </w:r>
      </w:ins>
      <w:ins w:id="828" w:author="Robin.Donoghue" w:date="2013-06-12T17:47:00Z">
        <w:r w:rsidR="00757DA3">
          <w:rPr>
            <w:rFonts w:cs="Arial"/>
          </w:rPr>
          <w:t xml:space="preserve"> </w:t>
        </w:r>
      </w:ins>
      <w:ins w:id="829" w:author="Robin.Donoghue" w:date="2013-06-12T18:17:00Z">
        <w:r w:rsidR="0089403B">
          <w:rPr>
            <w:rFonts w:cs="Arial"/>
          </w:rPr>
          <w:t>is controlled.</w:t>
        </w:r>
      </w:ins>
    </w:p>
    <w:p w:rsidR="0089403B" w:rsidRDefault="0089403B" w:rsidP="00827F74">
      <w:pPr>
        <w:pStyle w:val="ECCParagraph"/>
        <w:numPr>
          <w:ilvl w:val="0"/>
          <w:numId w:val="33"/>
        </w:numPr>
        <w:rPr>
          <w:ins w:id="830" w:author="Robin.Donoghue" w:date="2013-06-12T18:22:00Z"/>
          <w:rFonts w:cs="Arial"/>
        </w:rPr>
      </w:pPr>
      <w:ins w:id="831" w:author="Robin.Donoghue" w:date="2013-06-12T18:18:00Z">
        <w:r>
          <w:rPr>
            <w:rFonts w:cs="Arial"/>
          </w:rPr>
          <w:t xml:space="preserve">An alternative would be to develop some form of coordination regime as described in Section 10.  One method could be to </w:t>
        </w:r>
      </w:ins>
      <w:ins w:id="832" w:author="Robin.Donoghue" w:date="2013-06-12T18:20:00Z">
        <w:r w:rsidR="00827F74">
          <w:rPr>
            <w:rFonts w:cs="Arial"/>
          </w:rPr>
          <w:t xml:space="preserve">insist that a database be completed as part of a licence exemption </w:t>
        </w:r>
      </w:ins>
      <w:ins w:id="833" w:author="Robin.Donoghue" w:date="2013-06-12T18:22:00Z">
        <w:r w:rsidR="00827F74">
          <w:rPr>
            <w:rFonts w:cs="Arial"/>
          </w:rPr>
          <w:t>regime</w:t>
        </w:r>
      </w:ins>
      <w:ins w:id="834" w:author="Robin.Donoghue" w:date="2013-06-12T18:20:00Z">
        <w:r w:rsidR="00827F74">
          <w:rPr>
            <w:rFonts w:cs="Arial"/>
          </w:rPr>
          <w:t>.</w:t>
        </w:r>
      </w:ins>
    </w:p>
    <w:p w:rsidR="00827F74" w:rsidRDefault="00827F74" w:rsidP="003F45C7">
      <w:pPr>
        <w:pStyle w:val="ECCParagraph"/>
        <w:rPr>
          <w:rFonts w:cs="Arial"/>
        </w:rPr>
      </w:pPr>
      <w:ins w:id="835" w:author="Robin.Donoghue" w:date="2013-06-12T18:22:00Z">
        <w:r>
          <w:rPr>
            <w:rFonts w:cs="Arial"/>
          </w:rPr>
          <w:t>CEPT administrations will need to consider carefully how NPR can be authorised.</w:t>
        </w:r>
      </w:ins>
    </w:p>
    <w:p w:rsidR="00A2534E" w:rsidRDefault="00A2534E" w:rsidP="00A2534E">
      <w:pPr>
        <w:pStyle w:val="ECCParagraph"/>
        <w:rPr>
          <w:ins w:id="836" w:author="Robin.Donoghue" w:date="2013-06-12T20:23:00Z"/>
        </w:rPr>
      </w:pPr>
      <w:bookmarkStart w:id="837" w:name="_Toc254079617"/>
      <w:bookmarkStart w:id="838" w:name="_Toc254783589"/>
      <w:bookmarkStart w:id="839" w:name="_Toc297701359"/>
      <w:ins w:id="840" w:author="Robin.Donoghue" w:date="2013-06-12T20:23:00Z">
        <w:r>
          <w:t>The ECC Report 200 conclusions categorised the national sharing arrangements with primary services into four categories;</w:t>
        </w:r>
      </w:ins>
    </w:p>
    <w:p w:rsidR="00A2534E" w:rsidRPr="009B6DD0" w:rsidRDefault="00A2534E" w:rsidP="00A2534E">
      <w:pPr>
        <w:pStyle w:val="ECCParagraph"/>
        <w:numPr>
          <w:ilvl w:val="0"/>
          <w:numId w:val="91"/>
        </w:numPr>
        <w:rPr>
          <w:ins w:id="841" w:author="Robin.Donoghue" w:date="2013-06-12T20:23:00Z"/>
        </w:rPr>
      </w:pPr>
      <w:ins w:id="842" w:author="Robin.Donoghue" w:date="2013-06-12T20:23:00Z">
        <w:r w:rsidRPr="009B6DD0">
          <w:t>Countries where bands 870-876/915-921 MHz are used for TRR and/or UAS</w:t>
        </w:r>
      </w:ins>
    </w:p>
    <w:p w:rsidR="00A2534E" w:rsidRPr="009B6DD0" w:rsidRDefault="00A2534E" w:rsidP="00A2534E">
      <w:pPr>
        <w:pStyle w:val="ECCParagraph"/>
        <w:numPr>
          <w:ilvl w:val="0"/>
          <w:numId w:val="91"/>
        </w:numPr>
        <w:rPr>
          <w:ins w:id="843" w:author="Robin.Donoghue" w:date="2013-06-12T20:23:00Z"/>
        </w:rPr>
      </w:pPr>
      <w:ins w:id="844" w:author="Robin.Donoghue" w:date="2013-06-12T20:23:00Z">
        <w:r w:rsidRPr="009B6DD0">
          <w:t>Countries where the bands 873-876/918-921 MHz may be used for ER-GSM</w:t>
        </w:r>
      </w:ins>
    </w:p>
    <w:p w:rsidR="00A2534E" w:rsidRDefault="00A2534E" w:rsidP="00A2534E">
      <w:pPr>
        <w:pStyle w:val="ECCParagraph"/>
        <w:numPr>
          <w:ilvl w:val="0"/>
          <w:numId w:val="91"/>
        </w:numPr>
        <w:rPr>
          <w:ins w:id="845" w:author="Robin.Donoghue" w:date="2013-06-12T20:23:00Z"/>
        </w:rPr>
      </w:pPr>
      <w:ins w:id="846" w:author="Robin.Donoghue" w:date="2013-06-12T20:23:00Z">
        <w:r w:rsidRPr="009B6DD0">
          <w:t>Countries that deploy Wind Profiler Radars and other than above mentioned services in 870-876/915-921 MHz</w:t>
        </w:r>
      </w:ins>
    </w:p>
    <w:p w:rsidR="005423DD" w:rsidRPr="00CA4E3A" w:rsidRDefault="00A2534E" w:rsidP="00A2534E">
      <w:pPr>
        <w:pStyle w:val="ECCParagraph"/>
        <w:numPr>
          <w:ilvl w:val="0"/>
          <w:numId w:val="91"/>
        </w:numPr>
      </w:pPr>
      <w:ins w:id="847" w:author="Robin.Donoghue" w:date="2013-06-12T20:23:00Z">
        <w:r w:rsidRPr="009B6DD0">
          <w:t xml:space="preserve">Countries that do not </w:t>
        </w:r>
        <w:r>
          <w:t xml:space="preserve">presently </w:t>
        </w:r>
        <w:r w:rsidRPr="009B6DD0">
          <w:t>use the bands 870-876/915-921 MHz</w:t>
        </w:r>
      </w:ins>
    </w:p>
    <w:bookmarkEnd w:id="837"/>
    <w:bookmarkEnd w:id="838"/>
    <w:bookmarkEnd w:id="839"/>
    <w:p w:rsidR="003F45C7" w:rsidRDefault="00A2534E" w:rsidP="003F45C7">
      <w:pPr>
        <w:pStyle w:val="ECCParagraph"/>
        <w:rPr>
          <w:ins w:id="848" w:author="Robin.Donoghue" w:date="2013-06-12T20:26:00Z"/>
          <w:rStyle w:val="Style11pt"/>
          <w:rFonts w:ascii="Arial" w:hAnsi="Arial" w:cs="Arial"/>
        </w:rPr>
      </w:pPr>
      <w:ins w:id="849" w:author="Robin.Donoghue" w:date="2013-06-12T20:23:00Z">
        <w:r>
          <w:rPr>
            <w:rStyle w:val="Style11pt"/>
            <w:rFonts w:ascii="Arial" w:hAnsi="Arial" w:cs="Arial"/>
          </w:rPr>
          <w:t xml:space="preserve">This necessitates that </w:t>
        </w:r>
      </w:ins>
      <w:ins w:id="850" w:author="Robin.Donoghue" w:date="2013-06-12T20:24:00Z">
        <w:r>
          <w:rPr>
            <w:rStyle w:val="Style11pt"/>
            <w:rFonts w:ascii="Arial" w:hAnsi="Arial" w:cs="Arial"/>
          </w:rPr>
          <w:t xml:space="preserve">although </w:t>
        </w:r>
      </w:ins>
      <w:ins w:id="851" w:author="Robin.Donoghue" w:date="2013-06-12T20:23:00Z">
        <w:r>
          <w:rPr>
            <w:rStyle w:val="Style11pt"/>
            <w:rFonts w:ascii="Arial" w:hAnsi="Arial" w:cs="Arial"/>
          </w:rPr>
          <w:t xml:space="preserve">the proposed SRD </w:t>
        </w:r>
      </w:ins>
      <w:ins w:id="852" w:author="Robin.Donoghue" w:date="2013-06-12T20:24:00Z">
        <w:r>
          <w:rPr>
            <w:rStyle w:val="Style11pt"/>
            <w:rFonts w:ascii="Arial" w:hAnsi="Arial" w:cs="Arial"/>
          </w:rPr>
          <w:t>regulatory regime is licence exemption, the regulations in different administrations in CEPT may be different.</w:t>
        </w:r>
      </w:ins>
    </w:p>
    <w:p w:rsidR="00A2534E" w:rsidRPr="00CA4E3A" w:rsidRDefault="00A2534E" w:rsidP="003F45C7">
      <w:pPr>
        <w:pStyle w:val="ECCParagraph"/>
        <w:rPr>
          <w:rStyle w:val="Style11pt"/>
          <w:rFonts w:ascii="Arial" w:hAnsi="Arial" w:cs="Arial"/>
        </w:rPr>
      </w:pPr>
      <w:ins w:id="853" w:author="Robin.Donoghue" w:date="2013-06-12T20:26:00Z">
        <w:r>
          <w:t>As such there are likely to be different sets of apparatus made available for different markets within Europe.  In the European Union, this situation is referred to “Class II apparatus”.  That is to say that there will be restrictions on where particular apparatus can be lawfully operated.  Manufacturers of apparatus operating in the 870-876 MHz / 915-921 MHz band will need to make it clear to users where apparatus may and may not be used.</w:t>
        </w:r>
      </w:ins>
    </w:p>
    <w:p w:rsidR="003F45C7" w:rsidRPr="00CA4E3A" w:rsidRDefault="00150E74" w:rsidP="00AE5162">
      <w:pPr>
        <w:pStyle w:val="ListParagraph"/>
        <w:numPr>
          <w:ilvl w:val="1"/>
          <w:numId w:val="2"/>
        </w:numPr>
        <w:autoSpaceDE w:val="0"/>
        <w:autoSpaceDN w:val="0"/>
        <w:jc w:val="both"/>
        <w:rPr>
          <w:rFonts w:cs="Arial"/>
          <w:b/>
          <w:bCs/>
          <w:lang w:val="en-GB"/>
        </w:rPr>
      </w:pPr>
      <w:bookmarkStart w:id="854" w:name="_Toc297701364"/>
      <w:bookmarkStart w:id="855" w:name="_Toc316369971"/>
      <w:r w:rsidRPr="00CA4E3A">
        <w:rPr>
          <w:rFonts w:cs="Arial"/>
          <w:b/>
          <w:bCs/>
          <w:lang w:val="en-GB"/>
        </w:rPr>
        <w:t>R</w:t>
      </w:r>
      <w:r w:rsidR="003F45C7" w:rsidRPr="00CA4E3A">
        <w:rPr>
          <w:rFonts w:cs="Arial"/>
          <w:b/>
          <w:bCs/>
          <w:lang w:val="en-GB"/>
        </w:rPr>
        <w:t>ecommendations</w:t>
      </w:r>
      <w:bookmarkEnd w:id="854"/>
      <w:bookmarkEnd w:id="855"/>
    </w:p>
    <w:p w:rsidR="003F45C7" w:rsidRPr="00CA4E3A" w:rsidDel="00E142EC" w:rsidRDefault="0041232D" w:rsidP="003F45C7">
      <w:pPr>
        <w:rPr>
          <w:del w:id="856" w:author="Robin.Donoghue" w:date="2013-06-12T20:27:00Z"/>
          <w:rStyle w:val="Style11pt"/>
          <w:rFonts w:ascii="Arial" w:hAnsi="Arial" w:cs="Arial"/>
          <w:lang w:val="en-GB"/>
        </w:rPr>
      </w:pPr>
      <w:r>
        <w:rPr>
          <w:rStyle w:val="Style11pt"/>
          <w:rFonts w:ascii="Arial" w:hAnsi="Arial" w:cs="Arial"/>
          <w:lang w:val="en-GB"/>
        </w:rPr>
        <w:t xml:space="preserve"> </w:t>
      </w:r>
      <w:ins w:id="857" w:author="Robin.Donoghue" w:date="2013-06-12T17:37:00Z">
        <w:r w:rsidR="00757DA3">
          <w:rPr>
            <w:rStyle w:val="Style11pt"/>
            <w:rFonts w:ascii="Arial" w:hAnsi="Arial" w:cs="Arial"/>
            <w:lang w:val="en-GB"/>
          </w:rPr>
          <w:t xml:space="preserve">The suggested SRD allocations are set out in </w:t>
        </w:r>
      </w:ins>
      <w:del w:id="858" w:author="Robin.Donoghue" w:date="2013-06-12T17:37:00Z">
        <w:r w:rsidDel="00757DA3">
          <w:rPr>
            <w:rStyle w:val="Style11pt"/>
            <w:rFonts w:ascii="Arial" w:hAnsi="Arial" w:cs="Arial"/>
            <w:lang w:val="en-GB"/>
          </w:rPr>
          <w:delText xml:space="preserve">See </w:delText>
        </w:r>
        <w:r w:rsidR="00284B49" w:rsidRPr="00CA4E3A" w:rsidDel="00757DA3">
          <w:rPr>
            <w:rStyle w:val="Style11pt"/>
            <w:rFonts w:ascii="Arial" w:hAnsi="Arial" w:cs="Arial"/>
            <w:lang w:val="en-GB"/>
          </w:rPr>
          <w:delText xml:space="preserve">proposed 70-03 </w:delText>
        </w:r>
        <w:r w:rsidDel="00757DA3">
          <w:rPr>
            <w:rStyle w:val="Style11pt"/>
            <w:rFonts w:ascii="Arial" w:hAnsi="Arial" w:cs="Arial"/>
            <w:lang w:val="en-GB"/>
          </w:rPr>
          <w:delText>Tables in</w:delText>
        </w:r>
      </w:del>
      <w:r>
        <w:rPr>
          <w:rStyle w:val="Style11pt"/>
          <w:rFonts w:ascii="Arial" w:hAnsi="Arial" w:cs="Arial"/>
          <w:lang w:val="en-GB"/>
        </w:rPr>
        <w:t xml:space="preserve"> </w:t>
      </w:r>
      <w:r w:rsidR="00284B49" w:rsidRPr="00CA4E3A">
        <w:rPr>
          <w:rStyle w:val="Style11pt"/>
          <w:rFonts w:ascii="Arial" w:hAnsi="Arial" w:cs="Arial"/>
          <w:lang w:val="en-GB"/>
        </w:rPr>
        <w:t>Annex</w:t>
      </w:r>
      <w:r>
        <w:rPr>
          <w:rStyle w:val="Style11pt"/>
          <w:rFonts w:ascii="Arial" w:hAnsi="Arial" w:cs="Arial"/>
          <w:lang w:val="en-GB"/>
        </w:rPr>
        <w:t xml:space="preserve"> 4</w:t>
      </w:r>
      <w:r w:rsidR="00284B49" w:rsidRPr="00CA4E3A">
        <w:rPr>
          <w:rStyle w:val="Style11pt"/>
          <w:rFonts w:ascii="Arial" w:hAnsi="Arial" w:cs="Arial"/>
          <w:lang w:val="en-GB"/>
        </w:rPr>
        <w:t>.</w:t>
      </w:r>
      <w:ins w:id="859" w:author="Robin.Donoghue" w:date="2013-06-12T17:37:00Z">
        <w:r w:rsidR="00757DA3">
          <w:rPr>
            <w:rStyle w:val="Style11pt"/>
            <w:rFonts w:ascii="Arial" w:hAnsi="Arial" w:cs="Arial"/>
            <w:lang w:val="en-GB"/>
          </w:rPr>
          <w:t xml:space="preserve">  It is recommended that these suggested SRD </w:t>
        </w:r>
      </w:ins>
      <w:ins w:id="860" w:author="Robin.Donoghue" w:date="2013-06-12T17:38:00Z">
        <w:r w:rsidR="00757DA3">
          <w:rPr>
            <w:rStyle w:val="Style11pt"/>
            <w:rFonts w:ascii="Arial" w:hAnsi="Arial" w:cs="Arial"/>
            <w:lang w:val="en-GB"/>
          </w:rPr>
          <w:t>allocations</w:t>
        </w:r>
      </w:ins>
      <w:ins w:id="861" w:author="Robin.Donoghue" w:date="2013-06-12T17:37:00Z">
        <w:r w:rsidR="00757DA3">
          <w:rPr>
            <w:rStyle w:val="Style11pt"/>
            <w:rFonts w:ascii="Arial" w:hAnsi="Arial" w:cs="Arial"/>
            <w:lang w:val="en-GB"/>
          </w:rPr>
          <w:t xml:space="preserve"> </w:t>
        </w:r>
      </w:ins>
      <w:ins w:id="862" w:author="Robin.Donoghue" w:date="2013-06-12T17:38:00Z">
        <w:r w:rsidR="00757DA3">
          <w:rPr>
            <w:rStyle w:val="Style11pt"/>
            <w:rFonts w:ascii="Arial" w:hAnsi="Arial" w:cs="Arial"/>
            <w:lang w:val="en-GB"/>
          </w:rPr>
          <w:t xml:space="preserve">are transposed into ERC </w:t>
        </w:r>
        <w:proofErr w:type="spellStart"/>
        <w:r w:rsidR="00757DA3">
          <w:rPr>
            <w:rStyle w:val="Style11pt"/>
            <w:rFonts w:ascii="Arial" w:hAnsi="Arial" w:cs="Arial"/>
            <w:lang w:val="en-GB"/>
          </w:rPr>
          <w:t>Rec</w:t>
        </w:r>
        <w:proofErr w:type="spellEnd"/>
        <w:r w:rsidR="00757DA3">
          <w:rPr>
            <w:rStyle w:val="Style11pt"/>
            <w:rFonts w:ascii="Arial" w:hAnsi="Arial" w:cs="Arial"/>
            <w:lang w:val="en-GB"/>
          </w:rPr>
          <w:t xml:space="preserve"> 70-03.</w:t>
        </w:r>
      </w:ins>
    </w:p>
    <w:p w:rsidR="003F45C7" w:rsidRPr="00CA4E3A" w:rsidDel="00E142EC" w:rsidRDefault="003F45C7" w:rsidP="003F45C7">
      <w:pPr>
        <w:rPr>
          <w:del w:id="863" w:author="Robin.Donoghue" w:date="2013-06-12T20:27:00Z"/>
          <w:rStyle w:val="Style11pt"/>
          <w:rFonts w:ascii="Arial" w:hAnsi="Arial" w:cs="Arial"/>
          <w:lang w:val="en-GB"/>
        </w:rPr>
      </w:pPr>
    </w:p>
    <w:p w:rsidR="003F45C7" w:rsidRPr="00CA4E3A" w:rsidRDefault="003F45C7" w:rsidP="003F45C7">
      <w:pPr>
        <w:pStyle w:val="ECCParagraph"/>
        <w:rPr>
          <w:rFonts w:cs="Arial"/>
        </w:rPr>
      </w:pPr>
    </w:p>
    <w:p w:rsidR="003F45C7" w:rsidRPr="00CA4E3A" w:rsidRDefault="003F45C7" w:rsidP="003F45C7">
      <w:pPr>
        <w:rPr>
          <w:rFonts w:cs="Arial"/>
          <w:lang w:val="en-GB"/>
        </w:rPr>
        <w:sectPr w:rsidR="003F45C7" w:rsidRPr="00CA4E3A" w:rsidSect="003F45C7">
          <w:pgSz w:w="11907" w:h="16840" w:code="9"/>
          <w:pgMar w:top="1440" w:right="1134" w:bottom="1440" w:left="1134" w:header="709" w:footer="709" w:gutter="0"/>
          <w:cols w:space="708"/>
          <w:docGrid w:linePitch="360"/>
        </w:sectPr>
      </w:pPr>
    </w:p>
    <w:p w:rsidR="003F45C7" w:rsidRPr="00CA4E3A" w:rsidRDefault="004021F8" w:rsidP="00B314F1">
      <w:pPr>
        <w:pStyle w:val="ECCAnnex-heading1"/>
      </w:pPr>
      <w:bookmarkStart w:id="864" w:name="_Toc316369972"/>
      <w:bookmarkStart w:id="865" w:name="_Toc358834304"/>
      <w:r w:rsidRPr="004021F8">
        <w:lastRenderedPageBreak/>
        <w:t>List of reference</w:t>
      </w:r>
      <w:bookmarkEnd w:id="864"/>
      <w:bookmarkEnd w:id="865"/>
    </w:p>
    <w:p w:rsidR="003F45C7" w:rsidRPr="00CA4E3A" w:rsidRDefault="004021F8" w:rsidP="003F45C7">
      <w:pPr>
        <w:pStyle w:val="reference"/>
        <w:rPr>
          <w:rFonts w:cs="Arial"/>
          <w:lang w:val="en-GB"/>
        </w:rPr>
      </w:pPr>
      <w:r w:rsidRPr="004021F8">
        <w:rPr>
          <w:rFonts w:cs="Arial"/>
          <w:lang w:val="en-GB"/>
        </w:rPr>
        <w:t>ETSI TR 102 649-2….</w:t>
      </w:r>
    </w:p>
    <w:p w:rsidR="003F45C7" w:rsidRPr="00CA4E3A" w:rsidRDefault="004021F8" w:rsidP="003F45C7">
      <w:pPr>
        <w:pStyle w:val="reference"/>
        <w:rPr>
          <w:rFonts w:cs="Arial"/>
          <w:lang w:val="en-GB"/>
        </w:rPr>
      </w:pPr>
      <w:proofErr w:type="gramStart"/>
      <w:r w:rsidRPr="004021F8">
        <w:rPr>
          <w:rFonts w:cs="Arial"/>
          <w:lang w:val="en-GB"/>
        </w:rPr>
        <w:t>ECC ..</w:t>
      </w:r>
      <w:proofErr w:type="gramEnd"/>
    </w:p>
    <w:p w:rsidR="003F45C7" w:rsidRPr="00CA4E3A" w:rsidRDefault="004021F8" w:rsidP="003F45C7">
      <w:pPr>
        <w:pStyle w:val="reference"/>
        <w:rPr>
          <w:rFonts w:cs="Arial"/>
          <w:lang w:val="en-GB"/>
        </w:rPr>
      </w:pPr>
      <w:r w:rsidRPr="004021F8">
        <w:rPr>
          <w:rFonts w:cs="Arial"/>
          <w:lang w:val="en-GB"/>
        </w:rPr>
        <w:t>etc</w:t>
      </w:r>
    </w:p>
    <w:p w:rsidR="003F45C7" w:rsidRPr="00CA4E3A" w:rsidRDefault="003F45C7" w:rsidP="003F45C7">
      <w:pPr>
        <w:pStyle w:val="ECCParagraph"/>
        <w:rPr>
          <w:rFonts w:cs="Arial"/>
        </w:rPr>
      </w:pPr>
    </w:p>
    <w:p w:rsidR="008A54FC" w:rsidRPr="00CA4E3A" w:rsidRDefault="008A54FC">
      <w:pPr>
        <w:rPr>
          <w:lang w:val="en-GB"/>
        </w:rPr>
        <w:sectPr w:rsidR="008A54FC" w:rsidRPr="00CA4E3A">
          <w:headerReference w:type="even" r:id="rId18"/>
          <w:headerReference w:type="default" r:id="rId19"/>
          <w:headerReference w:type="first" r:id="rId20"/>
          <w:pgSz w:w="11907" w:h="16840" w:code="9"/>
          <w:pgMar w:top="1440" w:right="1134" w:bottom="1440" w:left="1134" w:header="709" w:footer="709" w:gutter="0"/>
          <w:cols w:space="708"/>
          <w:docGrid w:linePitch="360"/>
        </w:sectPr>
      </w:pPr>
    </w:p>
    <w:p w:rsidR="008A54FC" w:rsidRPr="00CA4E3A" w:rsidRDefault="004021F8" w:rsidP="00B314F1">
      <w:pPr>
        <w:pStyle w:val="ECCAnnexheading1"/>
      </w:pPr>
      <w:bookmarkStart w:id="866" w:name="_Toc169147730"/>
      <w:bookmarkStart w:id="867" w:name="_Toc358834305"/>
      <w:r w:rsidRPr="004021F8">
        <w:lastRenderedPageBreak/>
        <w:t>Detailled Objectives set out in ETSI Systems Referrence Documnets</w:t>
      </w:r>
      <w:bookmarkEnd w:id="866"/>
      <w:bookmarkEnd w:id="867"/>
    </w:p>
    <w:p w:rsidR="008A54FC" w:rsidRPr="00CA4E3A" w:rsidRDefault="004021F8" w:rsidP="008A54FC">
      <w:pPr>
        <w:pStyle w:val="ECCAnnexheading2"/>
        <w:rPr>
          <w:lang w:val="en-GB"/>
        </w:rPr>
      </w:pPr>
      <w:r w:rsidRPr="004021F8">
        <w:rPr>
          <w:lang w:val="en-GB"/>
        </w:rPr>
        <w:t>Generic SRD</w:t>
      </w:r>
    </w:p>
    <w:p w:rsidR="00AC6EAC" w:rsidRPr="00CA4E3A" w:rsidRDefault="004021F8" w:rsidP="00AC6EAC">
      <w:pPr>
        <w:rPr>
          <w:lang w:val="en-GB"/>
        </w:rPr>
      </w:pPr>
      <w:r w:rsidRPr="004021F8">
        <w:rPr>
          <w:lang w:val="en-GB"/>
        </w:rPr>
        <w:t xml:space="preserve">Generic SRD are already installed in large numbers across a wide range of applications within Europe in the 863-870 MHz band (see ECC Report 182 [ref]) and their use is expected to grow rapidly over the next 10-15 years. It is anticipated that the current designations of spectrum for RFID and SRDs will be inadequate to meet their future needs. </w:t>
      </w:r>
    </w:p>
    <w:p w:rsidR="00AC6EAC" w:rsidRPr="00CA4E3A" w:rsidRDefault="00AC6EAC" w:rsidP="00AC6EAC">
      <w:pPr>
        <w:rPr>
          <w:lang w:val="en-GB"/>
        </w:rPr>
      </w:pPr>
    </w:p>
    <w:p w:rsidR="00AC6EAC" w:rsidRPr="00CA4E3A" w:rsidRDefault="004021F8" w:rsidP="00AC6EAC">
      <w:pPr>
        <w:rPr>
          <w:lang w:val="en-GB"/>
        </w:rPr>
      </w:pPr>
      <w:r w:rsidRPr="004021F8">
        <w:rPr>
          <w:lang w:val="en-GB"/>
        </w:rPr>
        <w:t>The SRD industry has expanded considerably over recent years and has now developed into a number of different industrial sectors. It is anticipated that the present trend in diversification and expansion will continue.</w:t>
      </w:r>
    </w:p>
    <w:p w:rsidR="00AC6EAC" w:rsidRPr="00CA4E3A" w:rsidRDefault="00AC6EAC" w:rsidP="00AC6EAC">
      <w:pPr>
        <w:rPr>
          <w:lang w:val="en-GB"/>
        </w:rPr>
      </w:pPr>
    </w:p>
    <w:p w:rsidR="00AC6EAC" w:rsidRPr="00CA4E3A" w:rsidRDefault="004021F8" w:rsidP="00AC6EAC">
      <w:pPr>
        <w:rPr>
          <w:lang w:val="en-GB"/>
        </w:rPr>
      </w:pPr>
      <w:r w:rsidRPr="004021F8">
        <w:rPr>
          <w:lang w:val="en-GB"/>
        </w:rPr>
        <w:t xml:space="preserve">Based on these predictions of market growth, it is very evident that additional spectrum or more efficient use of the existing spectrum will be necessary. </w:t>
      </w:r>
      <w:proofErr w:type="gramStart"/>
      <w:r w:rsidRPr="004021F8">
        <w:rPr>
          <w:lang w:val="en-GB"/>
        </w:rPr>
        <w:t>These points was</w:t>
      </w:r>
      <w:proofErr w:type="gramEnd"/>
      <w:r w:rsidRPr="004021F8">
        <w:rPr>
          <w:lang w:val="en-GB"/>
        </w:rPr>
        <w:t xml:space="preserve"> already identified in November 2006 in CEPT Report 14</w:t>
      </w:r>
      <w:ins w:id="868" w:author="Robin.Donoghue" w:date="2013-06-12T20:37:00Z">
        <w:r w:rsidR="004A405A">
          <w:rPr>
            <w:rStyle w:val="FootnoteReference"/>
            <w:lang w:val="en-GB"/>
          </w:rPr>
          <w:footnoteReference w:id="10"/>
        </w:r>
      </w:ins>
      <w:r w:rsidRPr="004021F8">
        <w:rPr>
          <w:lang w:val="en-GB"/>
        </w:rPr>
        <w:t xml:space="preserve"> </w:t>
      </w:r>
      <w:del w:id="870" w:author="Robin.Donoghue" w:date="2013-06-12T20:37:00Z">
        <w:r w:rsidRPr="004021F8" w:rsidDel="004A405A">
          <w:rPr>
            <w:lang w:val="en-GB"/>
          </w:rPr>
          <w:delText>[</w:delText>
        </w:r>
        <w:r w:rsidRPr="004021F8" w:rsidDel="004A405A">
          <w:rPr>
            <w:highlight w:val="yellow"/>
            <w:lang w:val="en-GB"/>
          </w:rPr>
          <w:delText>ref point 1 …]</w:delText>
        </w:r>
        <w:r w:rsidRPr="004021F8" w:rsidDel="004A405A">
          <w:rPr>
            <w:lang w:val="en-GB"/>
          </w:rPr>
          <w:delText xml:space="preserve"> </w:delText>
        </w:r>
      </w:del>
      <w:r w:rsidRPr="004021F8">
        <w:rPr>
          <w:lang w:val="en-GB"/>
        </w:rPr>
        <w:t>in response to a mandate from the EU Commission to develop a strategy to improve the effectiveness and flexibility of spectrum designation for SRDs. The Report recommended that:</w:t>
      </w:r>
    </w:p>
    <w:p w:rsidR="00AC6EAC" w:rsidRPr="00CA4E3A" w:rsidRDefault="00AC6EAC" w:rsidP="00AC6EAC">
      <w:pPr>
        <w:rPr>
          <w:lang w:val="en-GB"/>
        </w:rPr>
      </w:pPr>
    </w:p>
    <w:p w:rsidR="00AC6EAC" w:rsidRPr="00CA4E3A" w:rsidRDefault="004021F8" w:rsidP="00AC6EAC">
      <w:pPr>
        <w:ind w:left="720"/>
        <w:rPr>
          <w:lang w:val="en-GB"/>
        </w:rPr>
      </w:pPr>
      <w:r w:rsidRPr="004021F8">
        <w:rPr>
          <w:lang w:val="en-GB"/>
        </w:rPr>
        <w:t>(</w:t>
      </w:r>
      <w:proofErr w:type="spellStart"/>
      <w:r w:rsidRPr="004021F8">
        <w:rPr>
          <w:lang w:val="en-GB"/>
        </w:rPr>
        <w:t>i</w:t>
      </w:r>
      <w:proofErr w:type="spellEnd"/>
      <w:r w:rsidRPr="004021F8">
        <w:rPr>
          <w:lang w:val="en-GB"/>
        </w:rPr>
        <w:t>)</w:t>
      </w:r>
      <w:r w:rsidRPr="004021F8">
        <w:rPr>
          <w:lang w:val="en-GB"/>
        </w:rPr>
        <w:tab/>
        <w:t>"That CEPT ensures that only the minimum regulations are specified in Recommendation 70-03 and, where appropriate, the application-specific constraints to spectrum use are removed".</w:t>
      </w:r>
    </w:p>
    <w:p w:rsidR="00AC6EAC" w:rsidRPr="00CA4E3A" w:rsidRDefault="004021F8" w:rsidP="00AC6EAC">
      <w:pPr>
        <w:ind w:left="720"/>
        <w:rPr>
          <w:lang w:val="en-GB"/>
        </w:rPr>
      </w:pPr>
      <w:r w:rsidRPr="004021F8">
        <w:rPr>
          <w:lang w:val="en-GB"/>
        </w:rPr>
        <w:t>(ii)</w:t>
      </w:r>
      <w:r w:rsidRPr="004021F8">
        <w:rPr>
          <w:lang w:val="en-GB"/>
        </w:rPr>
        <w:tab/>
        <w:t>"New bands should preferably be extensions of SRD bands or close to them".</w:t>
      </w:r>
    </w:p>
    <w:p w:rsidR="00AC6EAC" w:rsidRPr="00CA4E3A" w:rsidRDefault="004021F8" w:rsidP="00AC6EAC">
      <w:pPr>
        <w:ind w:left="720"/>
        <w:rPr>
          <w:lang w:val="en-GB"/>
        </w:rPr>
      </w:pPr>
      <w:r w:rsidRPr="004021F8">
        <w:rPr>
          <w:lang w:val="en-GB"/>
        </w:rPr>
        <w:t>(iii)</w:t>
      </w:r>
      <w:r w:rsidRPr="004021F8">
        <w:rPr>
          <w:lang w:val="en-GB"/>
        </w:rPr>
        <w:tab/>
        <w:t>"Introduction of LBT and/or AFA in existing SRD bands is a first priority. However, any benefit from the introduction of LBT and/or AFA may be short lived if the anticipated growth in SRDs occurs. Therefore the identification of new spectrum for SRDs employing these techniques is a second priority".</w:t>
      </w:r>
    </w:p>
    <w:p w:rsidR="00AC6EAC" w:rsidRPr="00CA4E3A" w:rsidRDefault="00AC6EAC" w:rsidP="00AC6EAC">
      <w:pPr>
        <w:ind w:left="720"/>
        <w:rPr>
          <w:lang w:val="en-GB"/>
        </w:rPr>
      </w:pPr>
    </w:p>
    <w:p w:rsidR="00AC6EAC" w:rsidRPr="00CA4E3A" w:rsidRDefault="004021F8" w:rsidP="00AC6EAC">
      <w:pPr>
        <w:rPr>
          <w:lang w:val="en-GB"/>
        </w:rPr>
      </w:pPr>
      <w:r w:rsidRPr="004021F8">
        <w:rPr>
          <w:lang w:val="en-GB"/>
        </w:rPr>
        <w:tab/>
      </w:r>
    </w:p>
    <w:p w:rsidR="00AC6EAC" w:rsidRPr="00CA4E3A" w:rsidRDefault="004021F8" w:rsidP="00AC6EAC">
      <w:pPr>
        <w:rPr>
          <w:lang w:val="en-GB"/>
        </w:rPr>
      </w:pPr>
      <w:r w:rsidRPr="004021F8">
        <w:rPr>
          <w:lang w:val="en-GB"/>
        </w:rPr>
        <w:t xml:space="preserve">Economic value of SRD/RFID/SM incl. their importance for the society has increased. Future proof solutions are needed, also with regard to SRD/RFID/SM as victims and changes in the adjacent spectrum (e.g. LTE). This may also include intra-SRD compatibility considerations. </w:t>
      </w:r>
    </w:p>
    <w:p w:rsidR="00AC6EAC" w:rsidRPr="00CA4E3A" w:rsidRDefault="00AC6EAC" w:rsidP="00AC6EAC">
      <w:pPr>
        <w:rPr>
          <w:lang w:val="en-GB"/>
        </w:rPr>
      </w:pPr>
    </w:p>
    <w:p w:rsidR="00AC6EAC" w:rsidRPr="00CA4E3A" w:rsidRDefault="004021F8" w:rsidP="00AC6EAC">
      <w:pPr>
        <w:rPr>
          <w:lang w:val="en-GB"/>
        </w:rPr>
      </w:pPr>
      <w:r w:rsidRPr="004021F8">
        <w:rPr>
          <w:lang w:val="en-GB"/>
        </w:rPr>
        <w:t xml:space="preserve">Existing spectrum in 863-870 MHz is not currently overcrowded but it is evident that there is a strong device population growth and the </w:t>
      </w:r>
      <w:r w:rsidRPr="004021F8">
        <w:rPr>
          <w:highlight w:val="yellow"/>
          <w:lang w:val="en-GB"/>
        </w:rPr>
        <w:t>&lt;&lt;noise environment&gt;&gt;</w:t>
      </w:r>
      <w:r w:rsidRPr="004021F8">
        <w:rPr>
          <w:lang w:val="en-GB"/>
        </w:rPr>
        <w:t xml:space="preserve"> may change as a result of new services in adjacent spectrum. </w:t>
      </w:r>
    </w:p>
    <w:p w:rsidR="00AC6EAC" w:rsidRPr="00CA4E3A" w:rsidRDefault="00AC6EAC" w:rsidP="00AC6EAC">
      <w:pPr>
        <w:rPr>
          <w:lang w:val="en-GB"/>
        </w:rPr>
      </w:pPr>
    </w:p>
    <w:p w:rsidR="00AC6EAC" w:rsidRPr="00CA4E3A" w:rsidRDefault="004021F8" w:rsidP="00AC6EAC">
      <w:pPr>
        <w:pStyle w:val="ECCAnnexheading2"/>
        <w:rPr>
          <w:lang w:val="en-GB"/>
        </w:rPr>
      </w:pPr>
      <w:r w:rsidRPr="004021F8">
        <w:rPr>
          <w:lang w:val="en-GB"/>
        </w:rPr>
        <w:t>RFID</w:t>
      </w:r>
    </w:p>
    <w:p w:rsidR="00AC6EAC" w:rsidRPr="00CA4E3A" w:rsidRDefault="004021F8" w:rsidP="00AC6EAC">
      <w:pPr>
        <w:rPr>
          <w:lang w:val="en-GB"/>
        </w:rPr>
      </w:pPr>
      <w:r w:rsidRPr="004021F8">
        <w:rPr>
          <w:lang w:val="en-GB"/>
        </w:rPr>
        <w:t xml:space="preserve">RFID at UHF is currently one of the most promising and discussed automatic identification and data capture (AIDC) technologies. The range of applications is broadening rapidly and includes new applications which incorporate other technologies such as sensors. </w:t>
      </w:r>
    </w:p>
    <w:p w:rsidR="00AC6EAC" w:rsidRPr="00CA4E3A" w:rsidRDefault="00AC6EAC" w:rsidP="00AC6EAC">
      <w:pPr>
        <w:rPr>
          <w:lang w:val="en-GB"/>
        </w:rPr>
      </w:pPr>
    </w:p>
    <w:p w:rsidR="00AC6EAC" w:rsidRPr="00CA4E3A" w:rsidRDefault="004021F8" w:rsidP="00AC6EAC">
      <w:pPr>
        <w:rPr>
          <w:lang w:val="en-GB"/>
        </w:rPr>
      </w:pPr>
      <w:r w:rsidRPr="004021F8">
        <w:rPr>
          <w:lang w:val="en-GB"/>
        </w:rPr>
        <w:t xml:space="preserve">Market analysis shows rapidly growing sales for RFID systems. </w:t>
      </w:r>
    </w:p>
    <w:p w:rsidR="00B8338D" w:rsidRPr="00CA4E3A" w:rsidRDefault="00B8338D" w:rsidP="00AC6EAC">
      <w:pPr>
        <w:rPr>
          <w:lang w:val="en-GB"/>
        </w:rPr>
      </w:pPr>
    </w:p>
    <w:p w:rsidR="00B8338D" w:rsidRPr="00CA4E3A" w:rsidRDefault="00B8338D" w:rsidP="00AC6EAC">
      <w:pPr>
        <w:rPr>
          <w:lang w:val="en-GB"/>
        </w:rPr>
      </w:pPr>
    </w:p>
    <w:p w:rsidR="00B8338D" w:rsidRPr="00CA4E3A" w:rsidRDefault="00B8338D" w:rsidP="00AC6EAC">
      <w:pPr>
        <w:rPr>
          <w:lang w:val="en-GB"/>
        </w:rPr>
      </w:pPr>
    </w:p>
    <w:p w:rsidR="00B8338D" w:rsidRPr="00CA4E3A" w:rsidRDefault="00B8338D" w:rsidP="00AC6EAC">
      <w:pPr>
        <w:rPr>
          <w:lang w:val="en-GB"/>
        </w:rPr>
      </w:pPr>
    </w:p>
    <w:p w:rsidR="00B8338D" w:rsidRPr="00CA4E3A" w:rsidRDefault="00B8338D" w:rsidP="00AC6EAC">
      <w:pPr>
        <w:rPr>
          <w:lang w:val="en-GB"/>
        </w:rPr>
      </w:pPr>
    </w:p>
    <w:p w:rsidR="00B8338D" w:rsidRPr="00CA4E3A" w:rsidRDefault="00B8338D" w:rsidP="00AC6EAC">
      <w:pPr>
        <w:rPr>
          <w:lang w:val="en-GB"/>
        </w:rPr>
      </w:pPr>
    </w:p>
    <w:p w:rsidR="00B8338D" w:rsidRPr="00CA4E3A" w:rsidRDefault="00B8338D" w:rsidP="00AC6EAC">
      <w:pPr>
        <w:rPr>
          <w:lang w:val="en-GB"/>
        </w:rPr>
      </w:pPr>
    </w:p>
    <w:p w:rsidR="00B8338D" w:rsidRPr="00CA4E3A" w:rsidRDefault="00B8338D" w:rsidP="00AC6EAC">
      <w:pPr>
        <w:rPr>
          <w:lang w:val="en-GB"/>
        </w:rPr>
      </w:pPr>
    </w:p>
    <w:p w:rsidR="00B8338D" w:rsidRPr="00CA4E3A" w:rsidRDefault="00B8338D" w:rsidP="00AC6EAC">
      <w:pPr>
        <w:rPr>
          <w:lang w:val="en-GB"/>
        </w:rPr>
      </w:pPr>
    </w:p>
    <w:p w:rsidR="00B8338D" w:rsidRPr="00CA4E3A" w:rsidRDefault="00B8338D" w:rsidP="00AC6EAC">
      <w:pPr>
        <w:rPr>
          <w:lang w:val="en-GB"/>
        </w:rPr>
      </w:pPr>
    </w:p>
    <w:p w:rsidR="00B8338D" w:rsidRPr="00CA4E3A" w:rsidRDefault="00B8338D" w:rsidP="00AC6EAC">
      <w:pPr>
        <w:rPr>
          <w:lang w:val="en-GB"/>
        </w:rPr>
      </w:pPr>
    </w:p>
    <w:p w:rsidR="00AC6EAC" w:rsidRPr="00CA4E3A" w:rsidRDefault="00AC6EAC" w:rsidP="00AC6EAC">
      <w:pPr>
        <w:rPr>
          <w:rFonts w:cs="Arial"/>
          <w:b/>
          <w:bCs/>
          <w:sz w:val="28"/>
          <w:szCs w:val="28"/>
          <w:lang w:val="en-GB" w:eastAsia="en-GB" w:bidi="he-IL"/>
        </w:rPr>
      </w:pPr>
      <w:r w:rsidRPr="00CA4E3A">
        <w:rPr>
          <w:noProof/>
          <w:lang w:val="en-GB" w:eastAsia="en-GB"/>
        </w:rPr>
        <w:lastRenderedPageBreak/>
        <w:drawing>
          <wp:anchor distT="0" distB="0" distL="114300" distR="114300" simplePos="0" relativeHeight="251664384" behindDoc="0" locked="0" layoutInCell="1" allowOverlap="1">
            <wp:simplePos x="0" y="0"/>
            <wp:positionH relativeFrom="column">
              <wp:posOffset>426720</wp:posOffset>
            </wp:positionH>
            <wp:positionV relativeFrom="paragraph">
              <wp:posOffset>201295</wp:posOffset>
            </wp:positionV>
            <wp:extent cx="5485765" cy="3542665"/>
            <wp:effectExtent l="0" t="0" r="635" b="0"/>
            <wp:wrapNone/>
            <wp:docPr id="7"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srcRect/>
                    <a:stretch>
                      <a:fillRect/>
                    </a:stretch>
                  </pic:blipFill>
                  <pic:spPr bwMode="auto">
                    <a:xfrm>
                      <a:off x="0" y="0"/>
                      <a:ext cx="5485765" cy="3542665"/>
                    </a:xfrm>
                    <a:prstGeom prst="rect">
                      <a:avLst/>
                    </a:prstGeom>
                    <a:noFill/>
                  </pic:spPr>
                </pic:pic>
              </a:graphicData>
            </a:graphic>
          </wp:anchor>
        </w:drawing>
      </w:r>
    </w:p>
    <w:p w:rsidR="00AC6EAC" w:rsidRPr="00CA4E3A" w:rsidRDefault="00AC6EAC" w:rsidP="00AC6EAC">
      <w:pPr>
        <w:rPr>
          <w:lang w:val="en-GB"/>
        </w:rPr>
      </w:pPr>
    </w:p>
    <w:p w:rsidR="00AC6EAC" w:rsidRPr="00CA4E3A" w:rsidRDefault="00AC6EAC" w:rsidP="00AC6EAC">
      <w:pPr>
        <w:rPr>
          <w:lang w:val="en-GB"/>
        </w:rPr>
      </w:pPr>
    </w:p>
    <w:p w:rsidR="00AC6EAC" w:rsidRPr="00CA4E3A" w:rsidRDefault="00AC6EAC" w:rsidP="00AC6EAC">
      <w:pPr>
        <w:rPr>
          <w:lang w:val="en-GB"/>
        </w:rPr>
      </w:pPr>
    </w:p>
    <w:p w:rsidR="00AC6EAC" w:rsidRPr="00CA4E3A" w:rsidRDefault="00AC6EAC" w:rsidP="00AC6EAC">
      <w:pPr>
        <w:rPr>
          <w:lang w:val="en-GB"/>
        </w:rPr>
      </w:pPr>
    </w:p>
    <w:p w:rsidR="00AC6EAC" w:rsidRPr="00CA4E3A" w:rsidRDefault="00AC6EAC" w:rsidP="00AC6EAC">
      <w:pPr>
        <w:rPr>
          <w:lang w:val="en-GB"/>
        </w:rPr>
      </w:pPr>
    </w:p>
    <w:p w:rsidR="00AC6EAC" w:rsidRPr="00CA4E3A" w:rsidRDefault="00AC6EAC" w:rsidP="00AC6EAC">
      <w:pPr>
        <w:rPr>
          <w:lang w:val="en-GB"/>
        </w:rPr>
      </w:pPr>
    </w:p>
    <w:p w:rsidR="00AC6EAC" w:rsidRPr="00CA4E3A" w:rsidRDefault="00AC6EAC" w:rsidP="00AC6EAC">
      <w:pPr>
        <w:rPr>
          <w:lang w:val="en-GB"/>
        </w:rPr>
      </w:pPr>
    </w:p>
    <w:p w:rsidR="00AC6EAC" w:rsidRPr="00CA4E3A" w:rsidRDefault="00AC6EAC" w:rsidP="00AC6EAC">
      <w:pPr>
        <w:rPr>
          <w:lang w:val="en-GB"/>
        </w:rPr>
      </w:pPr>
    </w:p>
    <w:p w:rsidR="00AC6EAC" w:rsidRPr="00CA4E3A" w:rsidRDefault="00AC6EAC" w:rsidP="00AC6EAC">
      <w:pPr>
        <w:rPr>
          <w:lang w:val="en-GB"/>
        </w:rPr>
      </w:pPr>
    </w:p>
    <w:p w:rsidR="00AC6EAC" w:rsidRPr="00CA4E3A" w:rsidRDefault="00AC6EAC" w:rsidP="00AC6EAC">
      <w:pPr>
        <w:rPr>
          <w:lang w:val="en-GB"/>
        </w:rPr>
      </w:pPr>
    </w:p>
    <w:p w:rsidR="00AC6EAC" w:rsidRPr="00CA4E3A" w:rsidRDefault="00AC6EAC" w:rsidP="00AC6EAC">
      <w:pPr>
        <w:rPr>
          <w:lang w:val="en-GB"/>
        </w:rPr>
      </w:pPr>
    </w:p>
    <w:p w:rsidR="00AC6EAC" w:rsidRPr="00CA4E3A" w:rsidRDefault="00AC6EAC" w:rsidP="00AC6EAC">
      <w:pPr>
        <w:rPr>
          <w:lang w:val="en-GB"/>
        </w:rPr>
      </w:pPr>
    </w:p>
    <w:p w:rsidR="00AC6EAC" w:rsidRPr="00CA4E3A" w:rsidRDefault="00AC6EAC" w:rsidP="00AC6EAC">
      <w:pPr>
        <w:rPr>
          <w:lang w:val="en-GB"/>
        </w:rPr>
      </w:pPr>
    </w:p>
    <w:p w:rsidR="00AC6EAC" w:rsidRPr="00CA4E3A" w:rsidRDefault="00AC6EAC" w:rsidP="00AC6EAC">
      <w:pPr>
        <w:rPr>
          <w:lang w:val="en-GB"/>
        </w:rPr>
      </w:pPr>
    </w:p>
    <w:p w:rsidR="00AC6EAC" w:rsidRPr="00CA4E3A" w:rsidRDefault="00AC6EAC" w:rsidP="00AC6EAC">
      <w:pPr>
        <w:rPr>
          <w:lang w:val="en-GB"/>
        </w:rPr>
      </w:pPr>
    </w:p>
    <w:p w:rsidR="00AC6EAC" w:rsidRPr="00CA4E3A" w:rsidRDefault="00AC6EAC" w:rsidP="00AC6EAC">
      <w:pPr>
        <w:rPr>
          <w:lang w:val="en-GB"/>
        </w:rPr>
      </w:pPr>
    </w:p>
    <w:p w:rsidR="00AC6EAC" w:rsidRPr="00CA4E3A" w:rsidRDefault="00AC6EAC" w:rsidP="00AC6EAC">
      <w:pPr>
        <w:rPr>
          <w:lang w:val="en-GB"/>
        </w:rPr>
      </w:pPr>
    </w:p>
    <w:p w:rsidR="00AC6EAC" w:rsidRPr="00CA4E3A" w:rsidRDefault="00AC6EAC" w:rsidP="00AC6EAC">
      <w:pPr>
        <w:rPr>
          <w:lang w:val="en-GB"/>
        </w:rPr>
      </w:pPr>
    </w:p>
    <w:p w:rsidR="00AC6EAC" w:rsidRPr="00CA4E3A" w:rsidRDefault="00AC6EAC" w:rsidP="00AC6EAC">
      <w:pPr>
        <w:rPr>
          <w:lang w:val="en-GB"/>
        </w:rPr>
      </w:pPr>
    </w:p>
    <w:p w:rsidR="00AC6EAC" w:rsidRPr="00CA4E3A" w:rsidRDefault="00AC6EAC" w:rsidP="00AC6EAC">
      <w:pPr>
        <w:rPr>
          <w:lang w:val="en-GB"/>
        </w:rPr>
      </w:pPr>
    </w:p>
    <w:p w:rsidR="00AC6EAC" w:rsidRPr="00CA4E3A" w:rsidRDefault="00AC6EAC" w:rsidP="00AC6EAC">
      <w:pPr>
        <w:rPr>
          <w:lang w:val="en-GB"/>
        </w:rPr>
      </w:pPr>
    </w:p>
    <w:p w:rsidR="00AC6EAC" w:rsidRPr="00CA4E3A" w:rsidRDefault="00AC6EAC" w:rsidP="00AC6EAC">
      <w:pPr>
        <w:rPr>
          <w:lang w:val="en-GB"/>
        </w:rPr>
      </w:pPr>
    </w:p>
    <w:p w:rsidR="00AC6EAC" w:rsidRPr="00CA4E3A" w:rsidRDefault="00AC6EAC" w:rsidP="00AC6EAC">
      <w:pPr>
        <w:rPr>
          <w:lang w:val="en-GB"/>
        </w:rPr>
      </w:pPr>
    </w:p>
    <w:p w:rsidR="00AC6EAC" w:rsidRPr="00CA4E3A" w:rsidRDefault="00AC6EAC" w:rsidP="00AC6EAC">
      <w:pPr>
        <w:rPr>
          <w:lang w:val="en-GB"/>
        </w:rPr>
      </w:pPr>
    </w:p>
    <w:p w:rsidR="00AC6EAC" w:rsidRPr="00CA4E3A" w:rsidRDefault="004021F8" w:rsidP="00AC6EAC">
      <w:pPr>
        <w:rPr>
          <w:lang w:val="en-GB"/>
        </w:rPr>
      </w:pPr>
      <w:r w:rsidRPr="004021F8">
        <w:rPr>
          <w:lang w:val="en-GB"/>
        </w:rPr>
        <w:t xml:space="preserve">The blue bars on the chart originated from </w:t>
      </w:r>
      <w:proofErr w:type="spellStart"/>
      <w:r w:rsidRPr="004021F8">
        <w:rPr>
          <w:lang w:val="en-GB"/>
        </w:rPr>
        <w:t>EPCglobal</w:t>
      </w:r>
      <w:proofErr w:type="spellEnd"/>
      <w:r w:rsidRPr="004021F8">
        <w:rPr>
          <w:lang w:val="en-GB"/>
        </w:rPr>
        <w:t xml:space="preserve"> and were included in CEPT Report 14 of 2006. They show predictions for the annual growth in global tag sales at UHF from 2006 to 2012. Sales in 2006 were predicted at 200k rising to 1.2 billion in 2012, which represents a compound rate of growth of 35%.</w:t>
      </w:r>
    </w:p>
    <w:p w:rsidR="00AC6EAC" w:rsidRPr="00CA4E3A" w:rsidRDefault="00AC6EAC" w:rsidP="00AC6EAC">
      <w:pPr>
        <w:rPr>
          <w:lang w:val="en-GB"/>
        </w:rPr>
      </w:pPr>
    </w:p>
    <w:p w:rsidR="00AC6EAC" w:rsidRPr="00CA4E3A" w:rsidRDefault="004021F8" w:rsidP="00AC6EAC">
      <w:pPr>
        <w:rPr>
          <w:lang w:val="en-GB"/>
        </w:rPr>
      </w:pPr>
      <w:r w:rsidRPr="004021F8">
        <w:rPr>
          <w:lang w:val="en-GB"/>
        </w:rPr>
        <w:t xml:space="preserve">The actual sales that were achieved over the same period are shown in red. These figures were provided by </w:t>
      </w:r>
      <w:proofErr w:type="spellStart"/>
      <w:r w:rsidRPr="004021F8">
        <w:rPr>
          <w:lang w:val="en-GB"/>
        </w:rPr>
        <w:t>IDTechEx</w:t>
      </w:r>
      <w:proofErr w:type="spellEnd"/>
      <w:r w:rsidRPr="004021F8">
        <w:rPr>
          <w:lang w:val="en-GB"/>
        </w:rPr>
        <w:t xml:space="preserve">, who are an independent and respected source of marketing data. It will be seen that in each year for which they have records, sales have comfortably exceeded predictions. </w:t>
      </w:r>
    </w:p>
    <w:p w:rsidR="00AC6EAC" w:rsidRPr="00CA4E3A" w:rsidRDefault="00AC6EAC" w:rsidP="00AC6EAC">
      <w:pPr>
        <w:rPr>
          <w:lang w:val="en-GB"/>
        </w:rPr>
      </w:pPr>
    </w:p>
    <w:p w:rsidR="00AC6EAC" w:rsidRPr="00CA4E3A" w:rsidRDefault="004021F8" w:rsidP="00AC6EAC">
      <w:pPr>
        <w:rPr>
          <w:lang w:val="en-GB"/>
        </w:rPr>
      </w:pPr>
      <w:r w:rsidRPr="004021F8">
        <w:rPr>
          <w:lang w:val="en-GB"/>
        </w:rPr>
        <w:t xml:space="preserve">There is a wide variety of different RFID applications and this number is growing at a rapid pace. This range of applications may be listed under the following broad categories.  </w:t>
      </w:r>
    </w:p>
    <w:p w:rsidR="00AC6EAC" w:rsidRPr="00CA4E3A" w:rsidRDefault="00AC6EAC" w:rsidP="00AC6EAC">
      <w:pPr>
        <w:rPr>
          <w:lang w:val="en-GB"/>
        </w:rPr>
      </w:pPr>
    </w:p>
    <w:p w:rsidR="00AC6EAC" w:rsidRPr="00CA4E3A" w:rsidRDefault="004021F8" w:rsidP="00AC6EAC">
      <w:pPr>
        <w:numPr>
          <w:ilvl w:val="0"/>
          <w:numId w:val="46"/>
        </w:numPr>
        <w:tabs>
          <w:tab w:val="clear" w:pos="720"/>
          <w:tab w:val="left" w:pos="360"/>
          <w:tab w:val="num" w:pos="1600"/>
        </w:tabs>
        <w:ind w:left="1600" w:hanging="500"/>
        <w:rPr>
          <w:lang w:val="en-GB"/>
        </w:rPr>
      </w:pPr>
      <w:r w:rsidRPr="004021F8">
        <w:rPr>
          <w:b/>
          <w:lang w:val="en-GB"/>
        </w:rPr>
        <w:t>Logistics and materials handling</w:t>
      </w:r>
      <w:r w:rsidRPr="004021F8">
        <w:rPr>
          <w:lang w:val="en-GB"/>
        </w:rPr>
        <w:t>: Mobile assets are frequently tagged to track their movement along the supply chain. Typical examples are RFID–tagged cartons, containers and pallets, which are used at different stages during the production process. The objective is to optimize the movement of goods and achieve improved levels of efficiency. Other materials handling applications include libraries, waste management and many other applications in daily life.</w:t>
      </w:r>
    </w:p>
    <w:p w:rsidR="00AC6EAC" w:rsidRPr="00CA4E3A" w:rsidRDefault="00AC6EAC" w:rsidP="00AC6EAC">
      <w:pPr>
        <w:tabs>
          <w:tab w:val="left" w:pos="360"/>
          <w:tab w:val="num" w:pos="1600"/>
        </w:tabs>
        <w:ind w:left="1600" w:hanging="500"/>
        <w:rPr>
          <w:lang w:val="en-GB"/>
        </w:rPr>
      </w:pPr>
    </w:p>
    <w:p w:rsidR="00AC6EAC" w:rsidRPr="00CA4E3A" w:rsidRDefault="004021F8" w:rsidP="00AC6EAC">
      <w:pPr>
        <w:numPr>
          <w:ilvl w:val="0"/>
          <w:numId w:val="46"/>
        </w:numPr>
        <w:tabs>
          <w:tab w:val="clear" w:pos="720"/>
          <w:tab w:val="left" w:pos="360"/>
          <w:tab w:val="num" w:pos="1600"/>
        </w:tabs>
        <w:ind w:left="1600" w:hanging="500"/>
        <w:rPr>
          <w:b/>
          <w:lang w:val="en-GB"/>
        </w:rPr>
      </w:pPr>
      <w:r w:rsidRPr="004021F8">
        <w:rPr>
          <w:b/>
          <w:lang w:val="en-GB"/>
        </w:rPr>
        <w:t xml:space="preserve">Asset monitoring and maintenance: </w:t>
      </w:r>
      <w:r w:rsidRPr="004021F8">
        <w:rPr>
          <w:bCs/>
          <w:lang w:val="en-GB"/>
        </w:rPr>
        <w:t>RFID is mostly</w:t>
      </w:r>
      <w:r w:rsidRPr="004021F8">
        <w:rPr>
          <w:lang w:val="en-GB"/>
        </w:rPr>
        <w:t xml:space="preserve"> used to tag fixed and high–value assets. The tags contain a range of data, such as expiry dates and other similar information used for maintenance purposes. Examples include tagged aircraft spares and tagged machines where the maintenance history is stored on the tag. Where data is stored directly on the tag and not on the companies’ network, tags with large memories are often needed. </w:t>
      </w:r>
    </w:p>
    <w:p w:rsidR="00AC6EAC" w:rsidRPr="00CA4E3A" w:rsidRDefault="00AC6EAC" w:rsidP="00AC6EAC">
      <w:pPr>
        <w:tabs>
          <w:tab w:val="left" w:pos="360"/>
          <w:tab w:val="num" w:pos="1600"/>
        </w:tabs>
        <w:ind w:left="1600" w:hanging="500"/>
        <w:rPr>
          <w:b/>
          <w:lang w:val="en-GB"/>
        </w:rPr>
      </w:pPr>
    </w:p>
    <w:p w:rsidR="00AC6EAC" w:rsidRPr="00CA4E3A" w:rsidRDefault="004021F8" w:rsidP="00AC6EAC">
      <w:pPr>
        <w:numPr>
          <w:ilvl w:val="0"/>
          <w:numId w:val="46"/>
        </w:numPr>
        <w:tabs>
          <w:tab w:val="clear" w:pos="720"/>
          <w:tab w:val="left" w:pos="360"/>
          <w:tab w:val="num" w:pos="1600"/>
        </w:tabs>
        <w:ind w:left="1600" w:hanging="500"/>
        <w:rPr>
          <w:b/>
          <w:lang w:val="en-GB"/>
        </w:rPr>
      </w:pPr>
      <w:r w:rsidRPr="004021F8">
        <w:rPr>
          <w:b/>
          <w:lang w:val="en-GB"/>
        </w:rPr>
        <w:t xml:space="preserve">Processes control: </w:t>
      </w:r>
      <w:r w:rsidRPr="004021F8">
        <w:rPr>
          <w:lang w:val="en-GB"/>
        </w:rPr>
        <w:t>To improve management control RFID tags are attached to items, which move through a manufacturing process. Often information going beyond a simple ID number is stored on the tag to control the production processes. For example this is the case in the automotive industry where tags containing production information are attached to car bodies or smaller parts. The main benefit is the avoidance of costly errors during the production process.</w:t>
      </w:r>
    </w:p>
    <w:p w:rsidR="00AC6EAC" w:rsidRPr="00CA4E3A" w:rsidRDefault="00AC6EAC" w:rsidP="00AC6EAC">
      <w:pPr>
        <w:tabs>
          <w:tab w:val="left" w:pos="360"/>
          <w:tab w:val="num" w:pos="1600"/>
        </w:tabs>
        <w:ind w:left="1600" w:hanging="500"/>
        <w:rPr>
          <w:lang w:val="en-GB"/>
        </w:rPr>
      </w:pPr>
    </w:p>
    <w:p w:rsidR="00AC6EAC" w:rsidRPr="00CA4E3A" w:rsidRDefault="004021F8" w:rsidP="00AC6EAC">
      <w:pPr>
        <w:numPr>
          <w:ilvl w:val="0"/>
          <w:numId w:val="46"/>
        </w:numPr>
        <w:tabs>
          <w:tab w:val="clear" w:pos="720"/>
          <w:tab w:val="left" w:pos="360"/>
          <w:tab w:val="num" w:pos="1600"/>
        </w:tabs>
        <w:ind w:left="1600" w:hanging="500"/>
        <w:rPr>
          <w:b/>
          <w:lang w:val="en-GB"/>
        </w:rPr>
      </w:pPr>
      <w:r w:rsidRPr="004021F8">
        <w:rPr>
          <w:b/>
          <w:lang w:val="en-GB"/>
        </w:rPr>
        <w:t xml:space="preserve">Inventory audit: </w:t>
      </w:r>
      <w:r w:rsidRPr="004021F8">
        <w:rPr>
          <w:lang w:val="en-GB"/>
        </w:rPr>
        <w:t xml:space="preserve">A prominent application is the use of RFID for inventory audit. Examples include warehouses where pallets and sometimes cases are tagged to improve the speed, accuracy and efficiency of stock control. In most cases, only an ID number and EPC code </w:t>
      </w:r>
      <w:r w:rsidRPr="004021F8">
        <w:rPr>
          <w:lang w:val="en-GB"/>
        </w:rPr>
        <w:lastRenderedPageBreak/>
        <w:t xml:space="preserve">is stored on the tag, which is used subsequently by the host computer to control or monitor the handling of tagged objects. </w:t>
      </w:r>
      <w:r w:rsidRPr="004021F8">
        <w:rPr>
          <w:i/>
          <w:u w:val="single"/>
          <w:lang w:val="en-GB"/>
        </w:rPr>
        <w:t>NB Also used in retail</w:t>
      </w:r>
    </w:p>
    <w:p w:rsidR="00AC6EAC" w:rsidRPr="00CA4E3A" w:rsidRDefault="00AC6EAC" w:rsidP="00AC6EAC">
      <w:pPr>
        <w:tabs>
          <w:tab w:val="left" w:pos="360"/>
          <w:tab w:val="num" w:pos="1600"/>
        </w:tabs>
        <w:ind w:left="1600" w:hanging="500"/>
        <w:rPr>
          <w:lang w:val="en-GB"/>
        </w:rPr>
      </w:pPr>
    </w:p>
    <w:p w:rsidR="00AC6EAC" w:rsidRPr="00CA4E3A" w:rsidRDefault="004021F8" w:rsidP="00AC6EAC">
      <w:pPr>
        <w:numPr>
          <w:ilvl w:val="0"/>
          <w:numId w:val="46"/>
        </w:numPr>
        <w:tabs>
          <w:tab w:val="clear" w:pos="720"/>
          <w:tab w:val="left" w:pos="360"/>
          <w:tab w:val="num" w:pos="1600"/>
        </w:tabs>
        <w:ind w:left="1600" w:hanging="500"/>
        <w:rPr>
          <w:b/>
          <w:lang w:val="en-GB"/>
        </w:rPr>
      </w:pPr>
      <w:r w:rsidRPr="004021F8">
        <w:rPr>
          <w:b/>
          <w:lang w:val="en-GB"/>
        </w:rPr>
        <w:t xml:space="preserve">Anti-theft: </w:t>
      </w:r>
      <w:r w:rsidRPr="004021F8">
        <w:rPr>
          <w:lang w:val="en-GB"/>
        </w:rPr>
        <w:t xml:space="preserve">RFID tags are used at item level to prevent theft along the supply chain or at the point of sale. This takes the form of electronic article surveillance devices (EAS), which are installed at the perimeter of a controlled area. Recently the RFID and EAS functions have been combined within a single tag. This informs the shop keeper about those items that are being stolen which has a significant impact on the cost/benefit analysis. </w:t>
      </w:r>
    </w:p>
    <w:p w:rsidR="00AC6EAC" w:rsidRPr="00CA4E3A" w:rsidRDefault="00AC6EAC" w:rsidP="00AC6EAC">
      <w:pPr>
        <w:rPr>
          <w:rFonts w:cs="Arial"/>
          <w:b/>
          <w:bCs/>
          <w:iCs/>
          <w:caps/>
          <w:szCs w:val="28"/>
          <w:lang w:val="en-GB"/>
        </w:rPr>
      </w:pPr>
    </w:p>
    <w:p w:rsidR="00AC6EAC" w:rsidRPr="00CA4E3A" w:rsidRDefault="004021F8" w:rsidP="00AC6EAC">
      <w:pPr>
        <w:rPr>
          <w:lang w:val="en-GB"/>
        </w:rPr>
      </w:pPr>
      <w:r w:rsidRPr="004021F8">
        <w:rPr>
          <w:lang w:val="en-GB"/>
        </w:rPr>
        <w:t>Note: some data available about growth of reader sales Tag/interrogator ratio is heavily dependent on the application. It can range from as little as one interrogator to 100 tags up to one interrogator to 10,000 tags</w:t>
      </w:r>
    </w:p>
    <w:p w:rsidR="00AC6EAC" w:rsidRPr="00CA4E3A" w:rsidRDefault="00AC6EAC" w:rsidP="00AC6EAC">
      <w:pPr>
        <w:rPr>
          <w:rFonts w:cs="Arial"/>
          <w:b/>
          <w:bCs/>
          <w:iCs/>
          <w:caps/>
          <w:szCs w:val="28"/>
          <w:lang w:val="en-GB"/>
        </w:rPr>
      </w:pPr>
    </w:p>
    <w:p w:rsidR="00AC6EAC" w:rsidRPr="00CA4E3A" w:rsidRDefault="004021F8" w:rsidP="00AC6EAC">
      <w:pPr>
        <w:rPr>
          <w:rFonts w:cs="Arial"/>
          <w:bCs/>
          <w:iCs/>
          <w:szCs w:val="28"/>
          <w:lang w:val="en-GB"/>
        </w:rPr>
      </w:pPr>
      <w:r w:rsidRPr="004021F8">
        <w:rPr>
          <w:rFonts w:cs="Arial"/>
          <w:bCs/>
          <w:iCs/>
          <w:szCs w:val="28"/>
          <w:lang w:val="en-GB"/>
        </w:rPr>
        <w:t>It is predicted that the use of RFID in Europe will grow dramatically over the next 15 years. As the commercial benefits of RFID become more widely recognized</w:t>
      </w:r>
      <w:proofErr w:type="gramStart"/>
      <w:r w:rsidRPr="004021F8">
        <w:rPr>
          <w:rFonts w:cs="Arial"/>
          <w:bCs/>
          <w:iCs/>
          <w:szCs w:val="28"/>
          <w:lang w:val="en-GB"/>
        </w:rPr>
        <w:t>,</w:t>
      </w:r>
      <w:proofErr w:type="gramEnd"/>
      <w:r w:rsidRPr="004021F8">
        <w:rPr>
          <w:rFonts w:cs="Arial"/>
          <w:bCs/>
          <w:iCs/>
          <w:szCs w:val="28"/>
          <w:lang w:val="en-GB"/>
        </w:rPr>
        <w:t xml:space="preserve"> the technology will be adopted by many new industries. Some of these applications will require improvements to existing RFID performance. Typical examples include greater reading range, improved reading performance, faster data rates and the use of sensors (e.g. temperature, pressure, etc.) within tags. These requirements can only be met by the provision of additional spectrum. </w:t>
      </w:r>
    </w:p>
    <w:p w:rsidR="00AC6EAC" w:rsidRPr="00CA4E3A" w:rsidRDefault="00AC6EAC" w:rsidP="00AC6EAC">
      <w:pPr>
        <w:rPr>
          <w:rFonts w:cs="Arial"/>
          <w:bCs/>
          <w:iCs/>
          <w:szCs w:val="28"/>
          <w:lang w:val="en-GB"/>
        </w:rPr>
      </w:pPr>
    </w:p>
    <w:p w:rsidR="00AC6EAC" w:rsidRPr="00CA4E3A" w:rsidRDefault="004021F8" w:rsidP="00AC6EAC">
      <w:pPr>
        <w:rPr>
          <w:rFonts w:cs="Arial"/>
          <w:bCs/>
          <w:iCs/>
          <w:szCs w:val="28"/>
          <w:lang w:val="en-GB"/>
        </w:rPr>
      </w:pPr>
      <w:r w:rsidRPr="004021F8">
        <w:rPr>
          <w:rFonts w:cs="Arial"/>
          <w:bCs/>
          <w:iCs/>
          <w:szCs w:val="28"/>
          <w:lang w:val="en-GB"/>
        </w:rPr>
        <w:t xml:space="preserve">RFID operating in the 915 to 921 MHz band will give a twofold benefit over the present 865 to 868 MHz band.  The benefit of harmonisation with the USA means that tags will be read at the frequency at which they are designed to give their maximum response.  Tags have a natural Q factor and typical response curve.  By operating near the ideal frequency the signal received from the tag should be stronger.  The increase in power and bandwidth as compared with 865 to 868 MHz increases the reading performance and potentially permits data rates that are four times faster than those currently possible. </w:t>
      </w:r>
    </w:p>
    <w:p w:rsidR="00AC6EAC" w:rsidRPr="00CA4E3A" w:rsidRDefault="00AC6EAC" w:rsidP="00AC6EAC">
      <w:pPr>
        <w:rPr>
          <w:rFonts w:cs="Arial"/>
          <w:bCs/>
          <w:iCs/>
          <w:szCs w:val="28"/>
          <w:lang w:val="en-GB"/>
        </w:rPr>
      </w:pPr>
    </w:p>
    <w:p w:rsidR="00AC6EAC" w:rsidRPr="00CA4E3A" w:rsidRDefault="004021F8" w:rsidP="00AC6EAC">
      <w:pPr>
        <w:rPr>
          <w:rFonts w:cs="Arial"/>
          <w:bCs/>
          <w:iCs/>
          <w:szCs w:val="28"/>
          <w:lang w:val="en-GB"/>
        </w:rPr>
      </w:pPr>
      <w:r w:rsidRPr="004021F8">
        <w:rPr>
          <w:rFonts w:cs="Arial"/>
          <w:bCs/>
          <w:iCs/>
          <w:szCs w:val="28"/>
          <w:lang w:val="en-GB"/>
        </w:rPr>
        <w:t>.</w:t>
      </w:r>
    </w:p>
    <w:p w:rsidR="00AC6EAC" w:rsidRPr="00CA4E3A" w:rsidRDefault="00AC6EAC" w:rsidP="00AC6EAC">
      <w:pPr>
        <w:rPr>
          <w:rFonts w:cs="Arial"/>
          <w:bCs/>
          <w:iCs/>
          <w:szCs w:val="28"/>
          <w:lang w:val="en-GB"/>
        </w:rPr>
      </w:pPr>
    </w:p>
    <w:p w:rsidR="00AC6EAC" w:rsidRPr="00CA4E3A" w:rsidRDefault="004021F8" w:rsidP="00AC6EAC">
      <w:pPr>
        <w:rPr>
          <w:rFonts w:cs="Arial"/>
          <w:bCs/>
          <w:iCs/>
          <w:szCs w:val="28"/>
          <w:lang w:val="en-GB"/>
        </w:rPr>
      </w:pPr>
      <w:r w:rsidRPr="004021F8">
        <w:rPr>
          <w:rFonts w:cs="Arial"/>
          <w:bCs/>
          <w:iCs/>
          <w:szCs w:val="28"/>
          <w:lang w:val="en-GB"/>
        </w:rPr>
        <w:t>It is considered that designation of the band 915 MHz to 921 MHz for use by RFID will satisfy the foreseeable market requirements of the industry for the next 10-15 years.</w:t>
      </w:r>
    </w:p>
    <w:p w:rsidR="00AC6EAC" w:rsidRPr="00CA4E3A" w:rsidRDefault="00AC6EAC" w:rsidP="00AC6EAC">
      <w:pPr>
        <w:rPr>
          <w:rFonts w:cs="Arial"/>
          <w:bCs/>
          <w:iCs/>
          <w:szCs w:val="28"/>
          <w:lang w:val="en-GB"/>
        </w:rPr>
      </w:pPr>
    </w:p>
    <w:p w:rsidR="00AC6EAC" w:rsidRPr="00CA4E3A" w:rsidRDefault="00AC6EAC" w:rsidP="00AC6EAC">
      <w:pPr>
        <w:pStyle w:val="Default"/>
        <w:rPr>
          <w:sz w:val="22"/>
          <w:szCs w:val="22"/>
          <w:highlight w:val="yellow"/>
        </w:rPr>
      </w:pPr>
    </w:p>
    <w:p w:rsidR="00AC6EAC" w:rsidRPr="00CA4E3A" w:rsidRDefault="00692C9E" w:rsidP="00AC6EAC">
      <w:pPr>
        <w:pStyle w:val="Default"/>
        <w:rPr>
          <w:rFonts w:ascii="Arial" w:hAnsi="Arial" w:cs="Arial"/>
          <w:sz w:val="20"/>
          <w:szCs w:val="20"/>
        </w:rPr>
      </w:pPr>
      <w:r>
        <w:rPr>
          <w:rFonts w:ascii="Arial" w:hAnsi="Arial" w:cs="Arial"/>
          <w:sz w:val="20"/>
          <w:szCs w:val="20"/>
        </w:rPr>
        <w:t xml:space="preserve">These requirements have been extracted from the recent technical proposals generated by ETSI (European Telecommunications Standard Institute).  Their System Reference Document   TR 102 649 v1.3.1 requests the extension of the current UHF frequency band used in the European Community to include a second frequency band from 915 to 921 </w:t>
      </w:r>
      <w:proofErr w:type="spellStart"/>
      <w:proofErr w:type="gramStart"/>
      <w:r>
        <w:rPr>
          <w:rFonts w:ascii="Arial" w:hAnsi="Arial" w:cs="Arial"/>
          <w:sz w:val="20"/>
          <w:szCs w:val="20"/>
        </w:rPr>
        <w:t>MHz.</w:t>
      </w:r>
      <w:proofErr w:type="spellEnd"/>
      <w:r>
        <w:rPr>
          <w:rFonts w:ascii="Arial" w:hAnsi="Arial" w:cs="Arial"/>
          <w:sz w:val="20"/>
          <w:szCs w:val="20"/>
        </w:rPr>
        <w:t>:</w:t>
      </w:r>
      <w:proofErr w:type="gramEnd"/>
      <w:r>
        <w:rPr>
          <w:rFonts w:ascii="Arial" w:hAnsi="Arial" w:cs="Arial"/>
          <w:sz w:val="20"/>
          <w:szCs w:val="20"/>
        </w:rPr>
        <w:t xml:space="preserve"> </w:t>
      </w:r>
    </w:p>
    <w:p w:rsidR="00AC6EAC" w:rsidRPr="00CA4E3A" w:rsidRDefault="00AC6EAC" w:rsidP="00AC6EAC">
      <w:pPr>
        <w:pStyle w:val="Default"/>
        <w:rPr>
          <w:rFonts w:ascii="Arial" w:hAnsi="Arial" w:cs="Arial"/>
          <w:sz w:val="20"/>
          <w:szCs w:val="20"/>
        </w:rPr>
      </w:pPr>
    </w:p>
    <w:p w:rsidR="00AC6EAC" w:rsidRPr="00CA4E3A" w:rsidRDefault="00AC6EAC" w:rsidP="00AC6EAC">
      <w:pPr>
        <w:pStyle w:val="Default"/>
        <w:rPr>
          <w:rFonts w:ascii="Arial" w:hAnsi="Arial" w:cs="Arial"/>
          <w:sz w:val="20"/>
          <w:szCs w:val="20"/>
        </w:rPr>
      </w:pPr>
    </w:p>
    <w:p w:rsidR="00AC6EAC" w:rsidRPr="00CA4E3A" w:rsidRDefault="00AC6EAC" w:rsidP="00AC6EAC">
      <w:pPr>
        <w:pStyle w:val="Default"/>
        <w:rPr>
          <w:rFonts w:ascii="Arial" w:hAnsi="Arial" w:cs="Arial"/>
          <w:sz w:val="20"/>
          <w:szCs w:val="20"/>
        </w:rPr>
      </w:pPr>
    </w:p>
    <w:p w:rsidR="00AC6EAC" w:rsidRPr="00CA4E3A" w:rsidRDefault="004021F8" w:rsidP="00AC6EAC">
      <w:pPr>
        <w:rPr>
          <w:lang w:val="en-GB"/>
        </w:rPr>
      </w:pPr>
      <w:r w:rsidRPr="004021F8">
        <w:rPr>
          <w:rFonts w:cs="Arial"/>
          <w:bCs/>
          <w:szCs w:val="20"/>
          <w:lang w:val="en-GB"/>
        </w:rPr>
        <w:t>Recently</w:t>
      </w:r>
      <w:r w:rsidRPr="004021F8">
        <w:rPr>
          <w:rFonts w:cs="Arial"/>
          <w:b/>
          <w:bCs/>
          <w:szCs w:val="20"/>
          <w:lang w:val="en-GB"/>
        </w:rPr>
        <w:t xml:space="preserve"> </w:t>
      </w:r>
      <w:proofErr w:type="spellStart"/>
      <w:r w:rsidRPr="004021F8">
        <w:rPr>
          <w:rFonts w:cs="Arial"/>
          <w:szCs w:val="20"/>
          <w:lang w:val="en-GB"/>
        </w:rPr>
        <w:t>EPCglobal</w:t>
      </w:r>
      <w:proofErr w:type="spellEnd"/>
      <w:r w:rsidRPr="004021F8">
        <w:rPr>
          <w:rFonts w:cs="Arial"/>
          <w:szCs w:val="20"/>
          <w:lang w:val="en-GB"/>
        </w:rPr>
        <w:t xml:space="preserve"> France completed a study, which was based on responses to a questionnaire from 16 French users </w:t>
      </w:r>
      <w:proofErr w:type="gramStart"/>
      <w:r w:rsidRPr="004021F8">
        <w:rPr>
          <w:rFonts w:cs="Arial"/>
          <w:szCs w:val="20"/>
          <w:lang w:val="en-GB"/>
        </w:rPr>
        <w:t>This</w:t>
      </w:r>
      <w:proofErr w:type="gramEnd"/>
      <w:r w:rsidRPr="004021F8">
        <w:rPr>
          <w:rFonts w:cs="Arial"/>
          <w:szCs w:val="20"/>
          <w:lang w:val="en-GB"/>
        </w:rPr>
        <w:t xml:space="preserve"> questionnaire had been circulated to selected users in 2011. One aspect of the study was an analysis of the users’ perception of the benefits of RFID technology and of the challenges faced in implementing an RFID installation. The first seven questions in the questionnaire covered the extent to which current RFID systems satisfy present and future market requirements. The two last questions enabled a comparison to be made between the needs of users over the short and medium term against the proposals in the </w:t>
      </w:r>
      <w:proofErr w:type="spellStart"/>
      <w:r w:rsidRPr="004021F8">
        <w:rPr>
          <w:rFonts w:cs="Arial"/>
          <w:szCs w:val="20"/>
          <w:lang w:val="en-GB"/>
        </w:rPr>
        <w:t>SRDoc</w:t>
      </w:r>
      <w:proofErr w:type="spellEnd"/>
      <w:r w:rsidRPr="004021F8">
        <w:rPr>
          <w:lang w:val="en-GB"/>
        </w:rPr>
        <w:t xml:space="preserve">.  </w:t>
      </w:r>
    </w:p>
    <w:p w:rsidR="00AC6EAC" w:rsidRPr="00CA4E3A" w:rsidRDefault="004021F8" w:rsidP="00AC6EAC">
      <w:pPr>
        <w:rPr>
          <w:lang w:val="en-GB"/>
        </w:rPr>
      </w:pPr>
      <w:r w:rsidRPr="004021F8">
        <w:rPr>
          <w:lang w:val="en-GB"/>
        </w:rPr>
        <w:br w:type="page"/>
      </w:r>
    </w:p>
    <w:p w:rsidR="00AC6EAC" w:rsidRPr="00CA4E3A" w:rsidRDefault="00AC6EAC" w:rsidP="00AC6EAC">
      <w:pPr>
        <w:pStyle w:val="Default"/>
        <w:rPr>
          <w:rFonts w:ascii="Arial" w:hAnsi="Arial" w:cs="Arial"/>
          <w:sz w:val="20"/>
          <w:szCs w:val="20"/>
        </w:rPr>
      </w:pPr>
      <w:r w:rsidRPr="00CA4E3A">
        <w:rPr>
          <w:rFonts w:ascii="Arial" w:hAnsi="Arial" w:cs="Arial"/>
          <w:sz w:val="20"/>
          <w:szCs w:val="20"/>
        </w:rPr>
        <w:lastRenderedPageBreak/>
        <w:t xml:space="preserve">The responses to the questionnaire represent around 80% of the present French market for the UHF RFID technology and cover the following types of activity: </w:t>
      </w:r>
    </w:p>
    <w:p w:rsidR="00AC6EAC" w:rsidRPr="00CA4E3A" w:rsidRDefault="00AC6EAC" w:rsidP="00AC6EAC">
      <w:pPr>
        <w:pStyle w:val="Default"/>
        <w:rPr>
          <w:rFonts w:ascii="Arial" w:hAnsi="Arial" w:cs="Arial"/>
          <w:sz w:val="20"/>
          <w:szCs w:val="20"/>
        </w:rPr>
      </w:pPr>
    </w:p>
    <w:p w:rsidR="00AC6EAC" w:rsidRPr="00CA4E3A" w:rsidRDefault="004021F8" w:rsidP="00AC6EAC">
      <w:pPr>
        <w:pStyle w:val="Default"/>
        <w:numPr>
          <w:ilvl w:val="0"/>
          <w:numId w:val="51"/>
        </w:numPr>
        <w:spacing w:after="270"/>
        <w:rPr>
          <w:rFonts w:ascii="Arial" w:hAnsi="Arial" w:cs="Arial"/>
          <w:sz w:val="20"/>
          <w:szCs w:val="20"/>
        </w:rPr>
      </w:pPr>
      <w:r w:rsidRPr="004021F8">
        <w:rPr>
          <w:rFonts w:ascii="Arial" w:hAnsi="Arial" w:cs="Arial"/>
          <w:sz w:val="20"/>
          <w:szCs w:val="20"/>
        </w:rPr>
        <w:t>Aeronautics (</w:t>
      </w:r>
      <w:proofErr w:type="spellStart"/>
      <w:r w:rsidRPr="004021F8">
        <w:rPr>
          <w:rFonts w:ascii="Arial" w:hAnsi="Arial" w:cs="Arial"/>
          <w:sz w:val="20"/>
          <w:szCs w:val="20"/>
        </w:rPr>
        <w:t>eg</w:t>
      </w:r>
      <w:proofErr w:type="spellEnd"/>
      <w:r w:rsidRPr="004021F8">
        <w:rPr>
          <w:rFonts w:ascii="Arial" w:hAnsi="Arial" w:cs="Arial"/>
          <w:sz w:val="20"/>
          <w:szCs w:val="20"/>
        </w:rPr>
        <w:t xml:space="preserve"> : </w:t>
      </w:r>
      <w:proofErr w:type="spellStart"/>
      <w:r w:rsidRPr="004021F8">
        <w:rPr>
          <w:rFonts w:ascii="Arial" w:hAnsi="Arial" w:cs="Arial"/>
          <w:sz w:val="20"/>
          <w:szCs w:val="20"/>
        </w:rPr>
        <w:t>Eurocopter</w:t>
      </w:r>
      <w:proofErr w:type="spellEnd"/>
      <w:r w:rsidRPr="004021F8">
        <w:rPr>
          <w:rFonts w:ascii="Arial" w:hAnsi="Arial" w:cs="Arial"/>
          <w:sz w:val="20"/>
          <w:szCs w:val="20"/>
        </w:rPr>
        <w:t xml:space="preserve">, Airbus/EADS …) </w:t>
      </w:r>
    </w:p>
    <w:p w:rsidR="00AC6EAC" w:rsidRPr="00CA4E3A" w:rsidRDefault="00AC6EAC" w:rsidP="00AC6EAC">
      <w:pPr>
        <w:pStyle w:val="Default"/>
        <w:numPr>
          <w:ilvl w:val="0"/>
          <w:numId w:val="51"/>
        </w:numPr>
        <w:spacing w:after="270"/>
        <w:rPr>
          <w:rFonts w:ascii="Arial" w:hAnsi="Arial" w:cs="Arial"/>
          <w:sz w:val="20"/>
          <w:szCs w:val="20"/>
        </w:rPr>
      </w:pPr>
      <w:r w:rsidRPr="00CA4E3A">
        <w:rPr>
          <w:rFonts w:ascii="Arial" w:hAnsi="Arial" w:cs="Arial"/>
          <w:sz w:val="20"/>
          <w:szCs w:val="20"/>
        </w:rPr>
        <w:t>Automotive (</w:t>
      </w:r>
      <w:proofErr w:type="spellStart"/>
      <w:r w:rsidRPr="00CA4E3A">
        <w:rPr>
          <w:rFonts w:ascii="Arial" w:hAnsi="Arial" w:cs="Arial"/>
          <w:sz w:val="20"/>
          <w:szCs w:val="20"/>
        </w:rPr>
        <w:t>eg</w:t>
      </w:r>
      <w:proofErr w:type="spellEnd"/>
      <w:r w:rsidRPr="00CA4E3A">
        <w:rPr>
          <w:rFonts w:ascii="Arial" w:hAnsi="Arial" w:cs="Arial"/>
          <w:sz w:val="20"/>
          <w:szCs w:val="20"/>
        </w:rPr>
        <w:t xml:space="preserve">: Renault …) </w:t>
      </w:r>
    </w:p>
    <w:p w:rsidR="00AC6EAC" w:rsidRPr="00CA4E3A" w:rsidRDefault="00AC6EAC" w:rsidP="00AC6EAC">
      <w:pPr>
        <w:pStyle w:val="Default"/>
        <w:numPr>
          <w:ilvl w:val="0"/>
          <w:numId w:val="51"/>
        </w:numPr>
        <w:spacing w:after="270"/>
        <w:rPr>
          <w:rFonts w:ascii="Arial" w:hAnsi="Arial" w:cs="Arial"/>
          <w:sz w:val="20"/>
          <w:szCs w:val="20"/>
        </w:rPr>
      </w:pPr>
      <w:r w:rsidRPr="00CA4E3A">
        <w:rPr>
          <w:rFonts w:ascii="Arial" w:hAnsi="Arial" w:cs="Arial"/>
          <w:sz w:val="20"/>
          <w:szCs w:val="20"/>
        </w:rPr>
        <w:t xml:space="preserve">Retail and distribution </w:t>
      </w:r>
    </w:p>
    <w:p w:rsidR="00AC6EAC" w:rsidRPr="00CA4E3A" w:rsidRDefault="00AC6EAC" w:rsidP="00AC6EAC">
      <w:pPr>
        <w:pStyle w:val="Default"/>
        <w:numPr>
          <w:ilvl w:val="0"/>
          <w:numId w:val="51"/>
        </w:numPr>
        <w:rPr>
          <w:rFonts w:ascii="Arial" w:hAnsi="Arial" w:cs="Arial"/>
          <w:sz w:val="20"/>
          <w:szCs w:val="20"/>
        </w:rPr>
      </w:pPr>
      <w:r w:rsidRPr="00CA4E3A">
        <w:rPr>
          <w:rFonts w:ascii="Arial" w:hAnsi="Arial" w:cs="Arial"/>
          <w:sz w:val="20"/>
          <w:szCs w:val="20"/>
        </w:rPr>
        <w:t>Others (</w:t>
      </w:r>
      <w:proofErr w:type="spellStart"/>
      <w:r w:rsidRPr="00CA4E3A">
        <w:rPr>
          <w:rFonts w:ascii="Arial" w:hAnsi="Arial" w:cs="Arial"/>
          <w:sz w:val="20"/>
          <w:szCs w:val="20"/>
        </w:rPr>
        <w:t>eg</w:t>
      </w:r>
      <w:proofErr w:type="spellEnd"/>
      <w:r w:rsidRPr="00CA4E3A">
        <w:rPr>
          <w:rFonts w:ascii="Arial" w:hAnsi="Arial" w:cs="Arial"/>
          <w:sz w:val="20"/>
          <w:szCs w:val="20"/>
        </w:rPr>
        <w:t xml:space="preserve">: </w:t>
      </w:r>
      <w:proofErr w:type="spellStart"/>
      <w:r w:rsidRPr="00CA4E3A">
        <w:rPr>
          <w:rFonts w:ascii="Arial" w:hAnsi="Arial" w:cs="Arial"/>
          <w:sz w:val="20"/>
          <w:szCs w:val="20"/>
        </w:rPr>
        <w:t>Systerel</w:t>
      </w:r>
      <w:proofErr w:type="spellEnd"/>
      <w:r w:rsidRPr="00CA4E3A">
        <w:rPr>
          <w:rFonts w:ascii="Arial" w:hAnsi="Arial" w:cs="Arial"/>
          <w:sz w:val="20"/>
          <w:szCs w:val="20"/>
        </w:rPr>
        <w:t xml:space="preserve">, Check Point …) </w:t>
      </w:r>
    </w:p>
    <w:p w:rsidR="00AC6EAC" w:rsidRPr="00CA4E3A" w:rsidRDefault="00AC6EAC" w:rsidP="00AC6EAC">
      <w:pPr>
        <w:pStyle w:val="Default"/>
        <w:rPr>
          <w:sz w:val="22"/>
          <w:szCs w:val="22"/>
        </w:rPr>
      </w:pPr>
    </w:p>
    <w:p w:rsidR="00AC6EAC" w:rsidRPr="00CA4E3A" w:rsidRDefault="00AC6EAC" w:rsidP="00AC6EAC">
      <w:pPr>
        <w:pStyle w:val="Default"/>
        <w:tabs>
          <w:tab w:val="left" w:pos="4066"/>
        </w:tabs>
        <w:rPr>
          <w:sz w:val="22"/>
          <w:szCs w:val="22"/>
        </w:rPr>
      </w:pPr>
      <w:r w:rsidRPr="00CA4E3A">
        <w:rPr>
          <w:sz w:val="22"/>
          <w:szCs w:val="22"/>
        </w:rPr>
        <w:tab/>
      </w:r>
    </w:p>
    <w:p w:rsidR="00AC6EAC" w:rsidRPr="00CA4E3A" w:rsidRDefault="004021F8" w:rsidP="00AC6EAC">
      <w:pPr>
        <w:rPr>
          <w:lang w:val="en-GB"/>
        </w:rPr>
      </w:pPr>
      <w:r w:rsidRPr="004021F8">
        <w:rPr>
          <w:lang w:val="en-GB"/>
        </w:rPr>
        <w:t xml:space="preserve">The responses to the questionnaire showed that users expect a substantial increase in the number of applications </w:t>
      </w:r>
      <w:proofErr w:type="gramStart"/>
      <w:r w:rsidRPr="004021F8">
        <w:rPr>
          <w:lang w:val="en-GB"/>
        </w:rPr>
        <w:t xml:space="preserve">within the next two </w:t>
      </w:r>
      <w:proofErr w:type="spellStart"/>
      <w:r w:rsidRPr="004021F8">
        <w:rPr>
          <w:lang w:val="en-GB"/>
        </w:rPr>
        <w:t>years.This</w:t>
      </w:r>
      <w:proofErr w:type="spellEnd"/>
      <w:proofErr w:type="gramEnd"/>
      <w:r w:rsidRPr="004021F8">
        <w:rPr>
          <w:lang w:val="en-GB"/>
        </w:rPr>
        <w:t xml:space="preserve"> followed from the perception of end users that RFID technology is a tool that can facilitate applications in logistics and warehouse management. In addition RFID will be deployed in new applications such as customer services and transport. The responses to the questionnaire gave examples of current and emerging applications.</w:t>
      </w:r>
    </w:p>
    <w:p w:rsidR="00AC6EAC" w:rsidRPr="00CA4E3A" w:rsidRDefault="00AC6EAC" w:rsidP="00AC6EAC">
      <w:pPr>
        <w:rPr>
          <w:lang w:val="en-GB"/>
        </w:rPr>
      </w:pPr>
    </w:p>
    <w:p w:rsidR="00AC6EAC" w:rsidRPr="00CA4E3A" w:rsidRDefault="00AC6EAC" w:rsidP="00AC6EAC">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98"/>
        <w:gridCol w:w="4199"/>
      </w:tblGrid>
      <w:tr w:rsidR="00AC6EAC" w:rsidRPr="00CA4E3A" w:rsidTr="00AC6EAC">
        <w:trPr>
          <w:trHeight w:val="110"/>
        </w:trPr>
        <w:tc>
          <w:tcPr>
            <w:tcW w:w="4198" w:type="dxa"/>
          </w:tcPr>
          <w:p w:rsidR="00AC6EAC" w:rsidRPr="00CA4E3A" w:rsidRDefault="00AC6EAC" w:rsidP="00AC6EAC">
            <w:pPr>
              <w:pStyle w:val="Default"/>
              <w:rPr>
                <w:sz w:val="22"/>
                <w:szCs w:val="22"/>
              </w:rPr>
            </w:pPr>
            <w:r w:rsidRPr="00CA4E3A">
              <w:rPr>
                <w:b/>
                <w:bCs/>
                <w:sz w:val="22"/>
                <w:szCs w:val="22"/>
              </w:rPr>
              <w:t xml:space="preserve">Applications deployed today </w:t>
            </w:r>
          </w:p>
        </w:tc>
        <w:tc>
          <w:tcPr>
            <w:tcW w:w="4199" w:type="dxa"/>
          </w:tcPr>
          <w:p w:rsidR="00AC6EAC" w:rsidRPr="00CA4E3A" w:rsidRDefault="00AC6EAC" w:rsidP="00AC6EAC">
            <w:pPr>
              <w:pStyle w:val="Default"/>
              <w:rPr>
                <w:sz w:val="22"/>
                <w:szCs w:val="22"/>
              </w:rPr>
            </w:pPr>
            <w:r w:rsidRPr="00CA4E3A">
              <w:rPr>
                <w:b/>
                <w:bCs/>
                <w:sz w:val="22"/>
                <w:szCs w:val="22"/>
              </w:rPr>
              <w:t xml:space="preserve">New applications </w:t>
            </w:r>
          </w:p>
        </w:tc>
      </w:tr>
      <w:tr w:rsidR="00AC6EAC" w:rsidRPr="00CA4E3A" w:rsidTr="00AC6EAC">
        <w:trPr>
          <w:trHeight w:val="110"/>
        </w:trPr>
        <w:tc>
          <w:tcPr>
            <w:tcW w:w="4198" w:type="dxa"/>
          </w:tcPr>
          <w:p w:rsidR="00AC6EAC" w:rsidRPr="00CA4E3A" w:rsidRDefault="00AC6EAC" w:rsidP="00AC6EAC">
            <w:pPr>
              <w:pStyle w:val="Default"/>
              <w:rPr>
                <w:sz w:val="22"/>
                <w:szCs w:val="22"/>
              </w:rPr>
            </w:pPr>
            <w:r w:rsidRPr="00CA4E3A">
              <w:rPr>
                <w:sz w:val="22"/>
                <w:szCs w:val="22"/>
              </w:rPr>
              <w:t xml:space="preserve">Anti-theft </w:t>
            </w:r>
          </w:p>
        </w:tc>
        <w:tc>
          <w:tcPr>
            <w:tcW w:w="4199" w:type="dxa"/>
          </w:tcPr>
          <w:p w:rsidR="00AC6EAC" w:rsidRPr="00CA4E3A" w:rsidRDefault="00AC6EAC" w:rsidP="00AC6EAC">
            <w:pPr>
              <w:pStyle w:val="Default"/>
              <w:rPr>
                <w:sz w:val="22"/>
                <w:szCs w:val="22"/>
              </w:rPr>
            </w:pPr>
            <w:r w:rsidRPr="00CA4E3A">
              <w:rPr>
                <w:sz w:val="22"/>
                <w:szCs w:val="22"/>
              </w:rPr>
              <w:t xml:space="preserve">Rail freight </w:t>
            </w:r>
          </w:p>
        </w:tc>
      </w:tr>
      <w:tr w:rsidR="00AC6EAC" w:rsidRPr="00CA4E3A" w:rsidTr="00AC6EAC">
        <w:trPr>
          <w:trHeight w:val="110"/>
        </w:trPr>
        <w:tc>
          <w:tcPr>
            <w:tcW w:w="4198" w:type="dxa"/>
          </w:tcPr>
          <w:p w:rsidR="00AC6EAC" w:rsidRPr="00CA4E3A" w:rsidRDefault="00AC6EAC" w:rsidP="00AC6EAC">
            <w:pPr>
              <w:pStyle w:val="Default"/>
              <w:rPr>
                <w:sz w:val="22"/>
                <w:szCs w:val="22"/>
              </w:rPr>
            </w:pPr>
            <w:r w:rsidRPr="00CA4E3A">
              <w:rPr>
                <w:sz w:val="22"/>
                <w:szCs w:val="22"/>
              </w:rPr>
              <w:t xml:space="preserve">Anti counterfeiting </w:t>
            </w:r>
          </w:p>
        </w:tc>
        <w:tc>
          <w:tcPr>
            <w:tcW w:w="4199" w:type="dxa"/>
          </w:tcPr>
          <w:p w:rsidR="00AC6EAC" w:rsidRPr="00CA4E3A" w:rsidRDefault="00AC6EAC" w:rsidP="00AC6EAC">
            <w:pPr>
              <w:pStyle w:val="Default"/>
              <w:rPr>
                <w:sz w:val="22"/>
                <w:szCs w:val="22"/>
              </w:rPr>
            </w:pPr>
            <w:r w:rsidRPr="00CA4E3A">
              <w:rPr>
                <w:sz w:val="22"/>
                <w:szCs w:val="22"/>
              </w:rPr>
              <w:t xml:space="preserve">Baggage’s management </w:t>
            </w:r>
          </w:p>
        </w:tc>
      </w:tr>
      <w:tr w:rsidR="00AC6EAC" w:rsidRPr="00CA4E3A" w:rsidTr="00AC6EAC">
        <w:trPr>
          <w:trHeight w:val="110"/>
        </w:trPr>
        <w:tc>
          <w:tcPr>
            <w:tcW w:w="4198" w:type="dxa"/>
          </w:tcPr>
          <w:p w:rsidR="00AC6EAC" w:rsidRPr="00CA4E3A" w:rsidRDefault="00AC6EAC" w:rsidP="00AC6EAC">
            <w:pPr>
              <w:pStyle w:val="Default"/>
              <w:rPr>
                <w:sz w:val="22"/>
                <w:szCs w:val="22"/>
              </w:rPr>
            </w:pPr>
            <w:r w:rsidRPr="00CA4E3A">
              <w:rPr>
                <w:sz w:val="22"/>
                <w:szCs w:val="22"/>
              </w:rPr>
              <w:t xml:space="preserve">Access control </w:t>
            </w:r>
          </w:p>
        </w:tc>
        <w:tc>
          <w:tcPr>
            <w:tcW w:w="4199" w:type="dxa"/>
          </w:tcPr>
          <w:p w:rsidR="00AC6EAC" w:rsidRPr="00CA4E3A" w:rsidRDefault="00AC6EAC" w:rsidP="00AC6EAC">
            <w:pPr>
              <w:pStyle w:val="Default"/>
              <w:rPr>
                <w:sz w:val="22"/>
                <w:szCs w:val="22"/>
              </w:rPr>
            </w:pPr>
            <w:r w:rsidRPr="00CA4E3A">
              <w:rPr>
                <w:sz w:val="22"/>
                <w:szCs w:val="22"/>
              </w:rPr>
              <w:t xml:space="preserve">Vehicles fleet management </w:t>
            </w:r>
          </w:p>
        </w:tc>
      </w:tr>
      <w:tr w:rsidR="00AC6EAC" w:rsidRPr="00CA4E3A" w:rsidTr="00AC6EAC">
        <w:trPr>
          <w:trHeight w:val="110"/>
        </w:trPr>
        <w:tc>
          <w:tcPr>
            <w:tcW w:w="4198" w:type="dxa"/>
          </w:tcPr>
          <w:p w:rsidR="00AC6EAC" w:rsidRPr="00CA4E3A" w:rsidRDefault="00AC6EAC" w:rsidP="00AC6EAC">
            <w:pPr>
              <w:pStyle w:val="Default"/>
              <w:rPr>
                <w:sz w:val="22"/>
                <w:szCs w:val="22"/>
              </w:rPr>
            </w:pPr>
            <w:r w:rsidRPr="00CA4E3A">
              <w:rPr>
                <w:sz w:val="22"/>
                <w:szCs w:val="22"/>
              </w:rPr>
              <w:t xml:space="preserve">Airfreight </w:t>
            </w:r>
          </w:p>
        </w:tc>
        <w:tc>
          <w:tcPr>
            <w:tcW w:w="4199" w:type="dxa"/>
          </w:tcPr>
          <w:p w:rsidR="00AC6EAC" w:rsidRPr="00CA4E3A" w:rsidRDefault="00AC6EAC" w:rsidP="00AC6EAC">
            <w:pPr>
              <w:pStyle w:val="Default"/>
              <w:rPr>
                <w:sz w:val="22"/>
                <w:szCs w:val="22"/>
              </w:rPr>
            </w:pPr>
            <w:r w:rsidRPr="00CA4E3A">
              <w:rPr>
                <w:sz w:val="22"/>
                <w:szCs w:val="22"/>
              </w:rPr>
              <w:t xml:space="preserve">Cross-merchandising </w:t>
            </w:r>
          </w:p>
        </w:tc>
      </w:tr>
      <w:tr w:rsidR="00AC6EAC" w:rsidRPr="00CA4E3A" w:rsidTr="00AC6EAC">
        <w:trPr>
          <w:trHeight w:val="110"/>
        </w:trPr>
        <w:tc>
          <w:tcPr>
            <w:tcW w:w="4198" w:type="dxa"/>
          </w:tcPr>
          <w:p w:rsidR="00AC6EAC" w:rsidRPr="00CA4E3A" w:rsidRDefault="00AC6EAC" w:rsidP="00AC6EAC">
            <w:pPr>
              <w:pStyle w:val="Default"/>
              <w:rPr>
                <w:sz w:val="22"/>
                <w:szCs w:val="22"/>
              </w:rPr>
            </w:pPr>
            <w:r w:rsidRPr="00CA4E3A">
              <w:rPr>
                <w:sz w:val="22"/>
                <w:szCs w:val="22"/>
              </w:rPr>
              <w:t xml:space="preserve">Geo-positioning </w:t>
            </w:r>
          </w:p>
        </w:tc>
        <w:tc>
          <w:tcPr>
            <w:tcW w:w="4199" w:type="dxa"/>
          </w:tcPr>
          <w:p w:rsidR="00AC6EAC" w:rsidRPr="00CA4E3A" w:rsidRDefault="00AC6EAC" w:rsidP="00AC6EAC">
            <w:pPr>
              <w:pStyle w:val="Default"/>
              <w:rPr>
                <w:sz w:val="22"/>
                <w:szCs w:val="22"/>
              </w:rPr>
            </w:pPr>
            <w:r w:rsidRPr="00CA4E3A">
              <w:rPr>
                <w:sz w:val="22"/>
                <w:szCs w:val="22"/>
              </w:rPr>
              <w:t xml:space="preserve">Point of sale (Retail and Distribution) </w:t>
            </w:r>
          </w:p>
        </w:tc>
      </w:tr>
      <w:tr w:rsidR="00AC6EAC" w:rsidRPr="00CA4E3A" w:rsidTr="00AC6EAC">
        <w:trPr>
          <w:trHeight w:val="266"/>
        </w:trPr>
        <w:tc>
          <w:tcPr>
            <w:tcW w:w="4198" w:type="dxa"/>
          </w:tcPr>
          <w:p w:rsidR="00AC6EAC" w:rsidRPr="00CA4E3A" w:rsidRDefault="00AC6EAC" w:rsidP="00AC6EAC">
            <w:pPr>
              <w:pStyle w:val="Default"/>
              <w:rPr>
                <w:sz w:val="22"/>
                <w:szCs w:val="22"/>
              </w:rPr>
            </w:pPr>
            <w:r w:rsidRPr="00CA4E3A">
              <w:rPr>
                <w:sz w:val="22"/>
                <w:szCs w:val="22"/>
              </w:rPr>
              <w:t xml:space="preserve">Fleet management </w:t>
            </w:r>
          </w:p>
        </w:tc>
        <w:tc>
          <w:tcPr>
            <w:tcW w:w="4199" w:type="dxa"/>
          </w:tcPr>
          <w:p w:rsidR="00AC6EAC" w:rsidRPr="00CA4E3A" w:rsidRDefault="00AC6EAC" w:rsidP="00AC6EAC">
            <w:pPr>
              <w:pStyle w:val="Default"/>
              <w:rPr>
                <w:sz w:val="22"/>
                <w:szCs w:val="22"/>
              </w:rPr>
            </w:pPr>
            <w:r w:rsidRPr="00CA4E3A">
              <w:rPr>
                <w:sz w:val="22"/>
                <w:szCs w:val="22"/>
              </w:rPr>
              <w:t xml:space="preserve">Vehicles and Aircrafts records </w:t>
            </w:r>
          </w:p>
        </w:tc>
      </w:tr>
      <w:tr w:rsidR="00AC6EAC" w:rsidRPr="00CA4E3A" w:rsidTr="00AC6EAC">
        <w:trPr>
          <w:trHeight w:val="110"/>
        </w:trPr>
        <w:tc>
          <w:tcPr>
            <w:tcW w:w="4198" w:type="dxa"/>
          </w:tcPr>
          <w:p w:rsidR="00AC6EAC" w:rsidRPr="00CA4E3A" w:rsidRDefault="00AC6EAC" w:rsidP="00AC6EAC">
            <w:pPr>
              <w:pStyle w:val="Default"/>
              <w:rPr>
                <w:sz w:val="22"/>
                <w:szCs w:val="22"/>
              </w:rPr>
            </w:pPr>
            <w:r w:rsidRPr="00CA4E3A">
              <w:rPr>
                <w:sz w:val="22"/>
                <w:szCs w:val="22"/>
              </w:rPr>
              <w:t xml:space="preserve">Stock management </w:t>
            </w:r>
          </w:p>
        </w:tc>
        <w:tc>
          <w:tcPr>
            <w:tcW w:w="4199" w:type="dxa"/>
          </w:tcPr>
          <w:p w:rsidR="00AC6EAC" w:rsidRPr="00CA4E3A" w:rsidRDefault="00AC6EAC" w:rsidP="00AC6EAC">
            <w:pPr>
              <w:pStyle w:val="Default"/>
              <w:rPr>
                <w:sz w:val="22"/>
                <w:szCs w:val="22"/>
              </w:rPr>
            </w:pPr>
            <w:r w:rsidRPr="00CA4E3A">
              <w:rPr>
                <w:sz w:val="22"/>
                <w:szCs w:val="22"/>
              </w:rPr>
              <w:t xml:space="preserve">Maintenance </w:t>
            </w:r>
          </w:p>
        </w:tc>
      </w:tr>
      <w:tr w:rsidR="00AC6EAC" w:rsidRPr="00CA4E3A" w:rsidTr="00AC6EAC">
        <w:trPr>
          <w:trHeight w:val="265"/>
        </w:trPr>
        <w:tc>
          <w:tcPr>
            <w:tcW w:w="4198" w:type="dxa"/>
          </w:tcPr>
          <w:p w:rsidR="00AC6EAC" w:rsidRPr="00CA4E3A" w:rsidRDefault="00AC6EAC" w:rsidP="00AC6EAC">
            <w:pPr>
              <w:pStyle w:val="Default"/>
              <w:rPr>
                <w:sz w:val="22"/>
                <w:szCs w:val="22"/>
              </w:rPr>
            </w:pPr>
            <w:r w:rsidRPr="00CA4E3A">
              <w:rPr>
                <w:sz w:val="22"/>
                <w:szCs w:val="22"/>
              </w:rPr>
              <w:t xml:space="preserve">Inventories </w:t>
            </w:r>
          </w:p>
        </w:tc>
        <w:tc>
          <w:tcPr>
            <w:tcW w:w="4199" w:type="dxa"/>
          </w:tcPr>
          <w:p w:rsidR="00AC6EAC" w:rsidRPr="00CA4E3A" w:rsidRDefault="00AC6EAC" w:rsidP="00AC6EAC">
            <w:pPr>
              <w:pStyle w:val="Default"/>
              <w:rPr>
                <w:sz w:val="22"/>
                <w:szCs w:val="22"/>
              </w:rPr>
            </w:pPr>
            <w:r w:rsidRPr="00CA4E3A">
              <w:rPr>
                <w:sz w:val="22"/>
                <w:szCs w:val="22"/>
              </w:rPr>
              <w:t xml:space="preserve">Food traceability (“ from plough to platter“) </w:t>
            </w:r>
          </w:p>
        </w:tc>
      </w:tr>
      <w:tr w:rsidR="00AC6EAC" w:rsidRPr="00CA4E3A" w:rsidTr="00AC6EAC">
        <w:trPr>
          <w:trHeight w:val="279"/>
        </w:trPr>
        <w:tc>
          <w:tcPr>
            <w:tcW w:w="4198" w:type="dxa"/>
          </w:tcPr>
          <w:p w:rsidR="00AC6EAC" w:rsidRPr="00CA4E3A" w:rsidRDefault="00AC6EAC" w:rsidP="00AC6EAC">
            <w:pPr>
              <w:pStyle w:val="Default"/>
              <w:rPr>
                <w:sz w:val="22"/>
                <w:szCs w:val="22"/>
              </w:rPr>
            </w:pPr>
            <w:r w:rsidRPr="00CA4E3A">
              <w:rPr>
                <w:sz w:val="22"/>
                <w:szCs w:val="22"/>
              </w:rPr>
              <w:t xml:space="preserve">Customer services </w:t>
            </w:r>
          </w:p>
        </w:tc>
        <w:tc>
          <w:tcPr>
            <w:tcW w:w="4199" w:type="dxa"/>
          </w:tcPr>
          <w:p w:rsidR="00AC6EAC" w:rsidRPr="00CA4E3A" w:rsidRDefault="00AC6EAC" w:rsidP="00AC6EAC">
            <w:pPr>
              <w:pStyle w:val="Default"/>
              <w:rPr>
                <w:sz w:val="22"/>
                <w:szCs w:val="22"/>
              </w:rPr>
            </w:pPr>
          </w:p>
        </w:tc>
      </w:tr>
      <w:tr w:rsidR="00AC6EAC" w:rsidRPr="00CA4E3A" w:rsidTr="00AC6EAC">
        <w:trPr>
          <w:trHeight w:val="277"/>
        </w:trPr>
        <w:tc>
          <w:tcPr>
            <w:tcW w:w="4198" w:type="dxa"/>
          </w:tcPr>
          <w:p w:rsidR="00AC6EAC" w:rsidRPr="00CA4E3A" w:rsidRDefault="00AC6EAC" w:rsidP="00AC6EAC">
            <w:pPr>
              <w:pStyle w:val="Default"/>
              <w:rPr>
                <w:sz w:val="22"/>
                <w:szCs w:val="22"/>
              </w:rPr>
            </w:pPr>
            <w:r w:rsidRPr="00CA4E3A">
              <w:rPr>
                <w:sz w:val="22"/>
                <w:szCs w:val="22"/>
              </w:rPr>
              <w:t>Containers traceability</w:t>
            </w:r>
          </w:p>
        </w:tc>
        <w:tc>
          <w:tcPr>
            <w:tcW w:w="4199" w:type="dxa"/>
          </w:tcPr>
          <w:p w:rsidR="00AC6EAC" w:rsidRPr="00CA4E3A" w:rsidRDefault="00AC6EAC" w:rsidP="00AC6EAC">
            <w:pPr>
              <w:pStyle w:val="Default"/>
              <w:rPr>
                <w:sz w:val="22"/>
                <w:szCs w:val="22"/>
              </w:rPr>
            </w:pPr>
          </w:p>
        </w:tc>
      </w:tr>
      <w:tr w:rsidR="00AC6EAC" w:rsidRPr="00CA4E3A" w:rsidTr="00AC6EAC">
        <w:trPr>
          <w:trHeight w:val="277"/>
        </w:trPr>
        <w:tc>
          <w:tcPr>
            <w:tcW w:w="4198" w:type="dxa"/>
          </w:tcPr>
          <w:p w:rsidR="00AC6EAC" w:rsidRPr="00CA4E3A" w:rsidRDefault="00AC6EAC" w:rsidP="00AC6EAC">
            <w:pPr>
              <w:pStyle w:val="Default"/>
              <w:rPr>
                <w:sz w:val="22"/>
                <w:szCs w:val="22"/>
              </w:rPr>
            </w:pPr>
            <w:r w:rsidRPr="00CA4E3A">
              <w:rPr>
                <w:sz w:val="22"/>
                <w:szCs w:val="22"/>
              </w:rPr>
              <w:t xml:space="preserve">Logistics </w:t>
            </w:r>
          </w:p>
        </w:tc>
        <w:tc>
          <w:tcPr>
            <w:tcW w:w="4199" w:type="dxa"/>
          </w:tcPr>
          <w:p w:rsidR="00AC6EAC" w:rsidRPr="00CA4E3A" w:rsidRDefault="00AC6EAC" w:rsidP="00AC6EAC">
            <w:pPr>
              <w:pStyle w:val="Default"/>
              <w:rPr>
                <w:sz w:val="22"/>
                <w:szCs w:val="22"/>
              </w:rPr>
            </w:pPr>
          </w:p>
        </w:tc>
      </w:tr>
      <w:tr w:rsidR="00AC6EAC" w:rsidRPr="00CA4E3A" w:rsidTr="00AC6EAC">
        <w:trPr>
          <w:trHeight w:val="277"/>
        </w:trPr>
        <w:tc>
          <w:tcPr>
            <w:tcW w:w="4198" w:type="dxa"/>
          </w:tcPr>
          <w:p w:rsidR="00AC6EAC" w:rsidRPr="00CA4E3A" w:rsidRDefault="00AC6EAC" w:rsidP="00AC6EAC">
            <w:pPr>
              <w:pStyle w:val="Default"/>
              <w:rPr>
                <w:sz w:val="22"/>
                <w:szCs w:val="22"/>
              </w:rPr>
            </w:pPr>
            <w:r w:rsidRPr="00CA4E3A">
              <w:rPr>
                <w:sz w:val="22"/>
                <w:szCs w:val="22"/>
              </w:rPr>
              <w:t>Production management</w:t>
            </w:r>
          </w:p>
        </w:tc>
        <w:tc>
          <w:tcPr>
            <w:tcW w:w="4199" w:type="dxa"/>
          </w:tcPr>
          <w:p w:rsidR="00AC6EAC" w:rsidRPr="00CA4E3A" w:rsidRDefault="00AC6EAC" w:rsidP="00AC6EAC">
            <w:pPr>
              <w:pStyle w:val="Default"/>
              <w:rPr>
                <w:sz w:val="22"/>
                <w:szCs w:val="22"/>
              </w:rPr>
            </w:pPr>
          </w:p>
        </w:tc>
      </w:tr>
    </w:tbl>
    <w:p w:rsidR="00AC6EAC" w:rsidRPr="00CA4E3A" w:rsidRDefault="00AC6EAC" w:rsidP="00AC6EAC">
      <w:pPr>
        <w:rPr>
          <w:lang w:val="en-GB"/>
        </w:rPr>
      </w:pPr>
    </w:p>
    <w:p w:rsidR="00AC6EAC" w:rsidRPr="00CA4E3A" w:rsidRDefault="00AC6EAC" w:rsidP="00AC6EAC">
      <w:pPr>
        <w:rPr>
          <w:lang w:val="en-GB"/>
        </w:rPr>
      </w:pPr>
    </w:p>
    <w:p w:rsidR="00AC6EAC" w:rsidRPr="00CA4E3A" w:rsidRDefault="00AC6EAC" w:rsidP="00AC6EAC">
      <w:pPr>
        <w:pStyle w:val="Default"/>
        <w:rPr>
          <w:sz w:val="22"/>
          <w:szCs w:val="22"/>
        </w:rPr>
      </w:pPr>
      <w:r w:rsidRPr="00CA4E3A">
        <w:rPr>
          <w:sz w:val="22"/>
          <w:szCs w:val="22"/>
        </w:rPr>
        <w:t xml:space="preserve">Many of the future applications will involve item level tagging at source, which will require better reading performance than is presently possible at 865 – 868 </w:t>
      </w:r>
      <w:proofErr w:type="spellStart"/>
      <w:r w:rsidRPr="00CA4E3A">
        <w:rPr>
          <w:sz w:val="22"/>
          <w:szCs w:val="22"/>
        </w:rPr>
        <w:t>MHz.</w:t>
      </w:r>
      <w:proofErr w:type="spellEnd"/>
      <w:r w:rsidRPr="00CA4E3A">
        <w:rPr>
          <w:sz w:val="22"/>
          <w:szCs w:val="22"/>
        </w:rPr>
        <w:t xml:space="preserve"> ETSI proposes to reduce the time taken to read multiple tags by increasing the bandwidth. For logistic applications it is also proposed to double the maximum transmitted power. This will help in the reading of tags in the centre of pallets, which often suffer from shielding </w:t>
      </w:r>
    </w:p>
    <w:p w:rsidR="00AC6EAC" w:rsidRPr="00CA4E3A" w:rsidRDefault="00AC6EAC" w:rsidP="00AC6EAC">
      <w:pPr>
        <w:rPr>
          <w:lang w:val="en-GB"/>
        </w:rPr>
      </w:pPr>
    </w:p>
    <w:p w:rsidR="00AC6EAC" w:rsidRPr="00CA4E3A" w:rsidRDefault="004021F8" w:rsidP="00AC6EAC">
      <w:pPr>
        <w:rPr>
          <w:lang w:val="en-GB"/>
        </w:rPr>
      </w:pPr>
      <w:r w:rsidRPr="004021F8">
        <w:rPr>
          <w:lang w:val="en-GB"/>
        </w:rPr>
        <w:t>An analysis of the answers received showed that users have six main requirements for RFID systems.</w:t>
      </w:r>
    </w:p>
    <w:p w:rsidR="00AC6EAC" w:rsidRPr="00CA4E3A" w:rsidRDefault="00AC6EAC" w:rsidP="00AC6EAC">
      <w:pPr>
        <w:rPr>
          <w:lang w:val="en-GB"/>
        </w:rPr>
      </w:pPr>
    </w:p>
    <w:p w:rsidR="00AC6EAC" w:rsidRPr="00CA4E3A" w:rsidRDefault="00AC6EAC" w:rsidP="00AC6EAC">
      <w:pPr>
        <w:jc w:val="center"/>
        <w:rPr>
          <w:lang w:val="en-GB"/>
        </w:rPr>
      </w:pPr>
      <w:r w:rsidRPr="00CA4E3A">
        <w:rPr>
          <w:noProof/>
          <w:lang w:val="en-GB" w:eastAsia="en-GB"/>
        </w:rPr>
        <w:lastRenderedPageBreak/>
        <w:drawing>
          <wp:inline distT="0" distB="0" distL="0" distR="0">
            <wp:extent cx="4370705" cy="2102485"/>
            <wp:effectExtent l="19050" t="0" r="0" b="0"/>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srcRect/>
                    <a:stretch>
                      <a:fillRect/>
                    </a:stretch>
                  </pic:blipFill>
                  <pic:spPr bwMode="auto">
                    <a:xfrm>
                      <a:off x="0" y="0"/>
                      <a:ext cx="4370705" cy="2102485"/>
                    </a:xfrm>
                    <a:prstGeom prst="rect">
                      <a:avLst/>
                    </a:prstGeom>
                    <a:noFill/>
                    <a:ln w="9525">
                      <a:noFill/>
                      <a:miter lim="800000"/>
                      <a:headEnd/>
                      <a:tailEnd/>
                    </a:ln>
                  </pic:spPr>
                </pic:pic>
              </a:graphicData>
            </a:graphic>
          </wp:inline>
        </w:drawing>
      </w:r>
    </w:p>
    <w:p w:rsidR="00AC6EAC" w:rsidRPr="00CA4E3A" w:rsidRDefault="004021F8" w:rsidP="00AC6EAC">
      <w:pPr>
        <w:jc w:val="center"/>
        <w:rPr>
          <w:b/>
          <w:bCs/>
          <w:iCs/>
          <w:lang w:val="en-GB"/>
        </w:rPr>
      </w:pPr>
      <w:r w:rsidRPr="004021F8">
        <w:rPr>
          <w:b/>
          <w:bCs/>
          <w:iCs/>
          <w:lang w:val="en-GB"/>
        </w:rPr>
        <w:t>Analysis of users’ requirements</w:t>
      </w:r>
    </w:p>
    <w:p w:rsidR="00AC6EAC" w:rsidRPr="00CA4E3A" w:rsidRDefault="00AC6EAC" w:rsidP="00AC6EAC">
      <w:pPr>
        <w:jc w:val="center"/>
        <w:rPr>
          <w:lang w:val="en-GB"/>
        </w:rPr>
      </w:pPr>
    </w:p>
    <w:p w:rsidR="00AC6EAC" w:rsidRPr="00CA4E3A" w:rsidRDefault="00AC6EAC" w:rsidP="00AC6EAC">
      <w:pPr>
        <w:pStyle w:val="Default"/>
        <w:rPr>
          <w:sz w:val="22"/>
          <w:szCs w:val="22"/>
        </w:rPr>
      </w:pPr>
      <w:r w:rsidRPr="00CA4E3A">
        <w:rPr>
          <w:sz w:val="22"/>
          <w:szCs w:val="22"/>
        </w:rPr>
        <w:t>The two most important requirements expressed by users are an increased resistance to interference</w:t>
      </w:r>
      <w:ins w:id="871" w:author="Robin.Donoghue" w:date="2013-06-12T11:21:00Z">
        <w:r w:rsidR="001A2046">
          <w:rPr>
            <w:sz w:val="22"/>
            <w:szCs w:val="22"/>
          </w:rPr>
          <w:t xml:space="preserve"> (immunity) of the </w:t>
        </w:r>
        <w:proofErr w:type="gramStart"/>
        <w:r w:rsidR="001A2046">
          <w:rPr>
            <w:sz w:val="22"/>
            <w:szCs w:val="22"/>
          </w:rPr>
          <w:t xml:space="preserve">tag </w:t>
        </w:r>
      </w:ins>
      <w:r w:rsidRPr="00CA4E3A">
        <w:rPr>
          <w:sz w:val="22"/>
          <w:szCs w:val="22"/>
        </w:rPr>
        <w:t xml:space="preserve"> and</w:t>
      </w:r>
      <w:proofErr w:type="gramEnd"/>
      <w:r w:rsidRPr="00CA4E3A">
        <w:rPr>
          <w:sz w:val="22"/>
          <w:szCs w:val="22"/>
        </w:rPr>
        <w:t xml:space="preserve"> adequate robustness </w:t>
      </w:r>
      <w:ins w:id="872" w:author="Robin.Donoghue" w:date="2013-06-12T11:22:00Z">
        <w:r w:rsidR="001A2046">
          <w:rPr>
            <w:sz w:val="22"/>
            <w:szCs w:val="22"/>
          </w:rPr>
          <w:t xml:space="preserve">of the interrogator, to read multiple tags, </w:t>
        </w:r>
      </w:ins>
      <w:r w:rsidRPr="00CA4E3A">
        <w:rPr>
          <w:sz w:val="22"/>
          <w:szCs w:val="22"/>
        </w:rPr>
        <w:t xml:space="preserve">in situations where the RF environment is disturbed. </w:t>
      </w:r>
    </w:p>
    <w:p w:rsidR="00AC6EAC" w:rsidRPr="00CA4E3A" w:rsidRDefault="00AC6EAC" w:rsidP="00AC6EAC">
      <w:pPr>
        <w:pStyle w:val="Default"/>
        <w:rPr>
          <w:sz w:val="22"/>
          <w:szCs w:val="22"/>
          <w:highlight w:val="yellow"/>
        </w:rPr>
      </w:pPr>
    </w:p>
    <w:p w:rsidR="00AC6EAC" w:rsidRPr="00CA4E3A" w:rsidRDefault="00AC6EAC" w:rsidP="00AC6EAC">
      <w:pPr>
        <w:pStyle w:val="Default"/>
        <w:rPr>
          <w:i/>
          <w:sz w:val="22"/>
          <w:szCs w:val="22"/>
          <w:highlight w:val="yellow"/>
        </w:rPr>
      </w:pPr>
    </w:p>
    <w:p w:rsidR="00AC6EAC" w:rsidRPr="00CA4E3A" w:rsidRDefault="00AC6EAC" w:rsidP="00AC6EAC">
      <w:pPr>
        <w:pStyle w:val="Default"/>
        <w:rPr>
          <w:sz w:val="22"/>
          <w:szCs w:val="22"/>
          <w:highlight w:val="yellow"/>
        </w:rPr>
      </w:pPr>
    </w:p>
    <w:p w:rsidR="00AC6EAC" w:rsidRPr="00CA4E3A" w:rsidRDefault="00AC6EAC" w:rsidP="00AC6EAC">
      <w:pPr>
        <w:pStyle w:val="Default"/>
        <w:rPr>
          <w:sz w:val="22"/>
          <w:szCs w:val="22"/>
        </w:rPr>
      </w:pPr>
      <w:r w:rsidRPr="00CA4E3A">
        <w:rPr>
          <w:sz w:val="22"/>
          <w:szCs w:val="22"/>
        </w:rPr>
        <w:t>A substantial increase in the density of RFID interrogators is foreseen within the next two years. More precisely, the answers received showed that within the next two years, the demand for tags in France will increase by a factor of three and the sales of interrogators will double.</w:t>
      </w:r>
    </w:p>
    <w:p w:rsidR="00AC6EAC" w:rsidRPr="00CA4E3A" w:rsidRDefault="00AC6EAC" w:rsidP="00AC6EAC">
      <w:pPr>
        <w:rPr>
          <w:lang w:val="en-GB"/>
        </w:rPr>
      </w:pPr>
    </w:p>
    <w:p w:rsidR="00AC6EAC" w:rsidRPr="00CA4E3A" w:rsidRDefault="00AC6EAC" w:rsidP="00AC6EAC">
      <w:pPr>
        <w:pStyle w:val="Default"/>
        <w:rPr>
          <w:sz w:val="22"/>
          <w:szCs w:val="22"/>
        </w:rPr>
      </w:pPr>
    </w:p>
    <w:p w:rsidR="00AC6EAC" w:rsidRPr="00CA4E3A" w:rsidRDefault="00AC6EAC" w:rsidP="00AC6EAC">
      <w:pPr>
        <w:pStyle w:val="Default"/>
        <w:rPr>
          <w:sz w:val="22"/>
          <w:szCs w:val="22"/>
        </w:rPr>
      </w:pPr>
      <w:r w:rsidRPr="00CA4E3A">
        <w:rPr>
          <w:sz w:val="22"/>
          <w:szCs w:val="22"/>
        </w:rPr>
        <w:t xml:space="preserve">In many new applications there is a requirement to position interrogators in close proximity with each other. This can often lead to a reduction in performance due to the generation of inter-modulation products. The provision of additional high power channels with increased channel spacing as requested in the ETSI proposal will substantially allow this problem to be overcome. </w:t>
      </w:r>
    </w:p>
    <w:p w:rsidR="00AC6EAC" w:rsidRPr="00CA4E3A" w:rsidRDefault="00AC6EAC" w:rsidP="00AC6EAC">
      <w:pPr>
        <w:pStyle w:val="Default"/>
        <w:rPr>
          <w:sz w:val="22"/>
          <w:szCs w:val="22"/>
        </w:rPr>
      </w:pPr>
    </w:p>
    <w:p w:rsidR="00AC6EAC" w:rsidRPr="00CA4E3A" w:rsidRDefault="004021F8" w:rsidP="00AC6EAC">
      <w:pPr>
        <w:rPr>
          <w:rFonts w:ascii="Calibri" w:hAnsi="Calibri" w:cs="Calibri"/>
          <w:color w:val="000000"/>
          <w:lang w:val="en-GB"/>
        </w:rPr>
      </w:pPr>
      <w:r w:rsidRPr="004021F8">
        <w:rPr>
          <w:rFonts w:ascii="Calibri" w:hAnsi="Calibri" w:cs="Calibri"/>
          <w:color w:val="000000"/>
          <w:lang w:val="en-GB"/>
        </w:rPr>
        <w:br w:type="page"/>
      </w:r>
    </w:p>
    <w:p w:rsidR="00AC6EAC" w:rsidRPr="00CA4E3A" w:rsidRDefault="00AC6EAC" w:rsidP="00AC6EAC">
      <w:pPr>
        <w:rPr>
          <w:rFonts w:ascii="Calibri" w:hAnsi="Calibri" w:cs="Calibri"/>
          <w:color w:val="000000"/>
          <w:lang w:val="en-GB"/>
        </w:rPr>
      </w:pPr>
    </w:p>
    <w:p w:rsidR="00AC6EAC" w:rsidRPr="00CA4E3A" w:rsidRDefault="004021F8" w:rsidP="00AC6EAC">
      <w:pPr>
        <w:rPr>
          <w:i/>
          <w:iCs/>
          <w:lang w:val="en-GB"/>
        </w:rPr>
      </w:pPr>
      <w:r w:rsidRPr="004021F8">
        <w:rPr>
          <w:iCs/>
          <w:lang w:val="en-GB"/>
        </w:rPr>
        <w:t xml:space="preserve">The </w:t>
      </w:r>
      <w:proofErr w:type="gramStart"/>
      <w:r w:rsidRPr="004021F8">
        <w:rPr>
          <w:iCs/>
          <w:lang w:val="en-GB"/>
        </w:rPr>
        <w:t>proposals  in</w:t>
      </w:r>
      <w:proofErr w:type="gramEnd"/>
      <w:r w:rsidRPr="004021F8">
        <w:rPr>
          <w:iCs/>
          <w:lang w:val="en-GB"/>
        </w:rPr>
        <w:t xml:space="preserve"> the ETSI </w:t>
      </w:r>
      <w:proofErr w:type="spellStart"/>
      <w:r w:rsidRPr="004021F8">
        <w:rPr>
          <w:iCs/>
          <w:lang w:val="en-GB"/>
        </w:rPr>
        <w:t>SRDoc</w:t>
      </w:r>
      <w:proofErr w:type="spellEnd"/>
      <w:r w:rsidRPr="004021F8">
        <w:rPr>
          <w:iCs/>
          <w:lang w:val="en-GB"/>
        </w:rPr>
        <w:t xml:space="preserve"> will help to solve the following limitations</w:t>
      </w:r>
      <w:r w:rsidRPr="004021F8">
        <w:rPr>
          <w:i/>
          <w:iCs/>
          <w:lang w:val="en-GB"/>
        </w:rPr>
        <w:t>.</w:t>
      </w:r>
    </w:p>
    <w:p w:rsidR="00AC6EAC" w:rsidRPr="00CA4E3A" w:rsidRDefault="00AC6EAC" w:rsidP="00AC6EAC">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73"/>
        <w:gridCol w:w="1540"/>
        <w:gridCol w:w="1540"/>
        <w:gridCol w:w="1540"/>
        <w:gridCol w:w="1541"/>
        <w:gridCol w:w="1541"/>
      </w:tblGrid>
      <w:tr w:rsidR="00AC6EAC" w:rsidRPr="00CA4E3A" w:rsidTr="00AC6EAC">
        <w:tc>
          <w:tcPr>
            <w:tcW w:w="1540" w:type="dxa"/>
            <w:vMerge w:val="restart"/>
          </w:tcPr>
          <w:p w:rsidR="00AC6EAC" w:rsidRPr="00CA4E3A" w:rsidRDefault="004021F8" w:rsidP="00AC6EAC">
            <w:pPr>
              <w:rPr>
                <w:lang w:val="en-GB"/>
              </w:rPr>
            </w:pPr>
            <w:r w:rsidRPr="004021F8">
              <w:rPr>
                <w:b/>
                <w:bCs/>
                <w:szCs w:val="20"/>
                <w:lang w:val="en-GB"/>
              </w:rPr>
              <w:t>Needs expressed</w:t>
            </w:r>
          </w:p>
        </w:tc>
        <w:tc>
          <w:tcPr>
            <w:tcW w:w="1540" w:type="dxa"/>
            <w:vMerge w:val="restart"/>
          </w:tcPr>
          <w:p w:rsidR="00AC6EAC" w:rsidRPr="00CA4E3A" w:rsidRDefault="004021F8" w:rsidP="00AC6EAC">
            <w:pPr>
              <w:rPr>
                <w:lang w:val="en-GB"/>
              </w:rPr>
            </w:pPr>
            <w:r w:rsidRPr="004021F8">
              <w:rPr>
                <w:b/>
                <w:bCs/>
                <w:szCs w:val="20"/>
                <w:lang w:val="en-GB"/>
              </w:rPr>
              <w:t>Does the ETSI proposal cover the issue</w:t>
            </w:r>
          </w:p>
        </w:tc>
        <w:tc>
          <w:tcPr>
            <w:tcW w:w="4621" w:type="dxa"/>
            <w:gridSpan w:val="3"/>
          </w:tcPr>
          <w:p w:rsidR="00AC6EAC" w:rsidRPr="00CA4E3A" w:rsidRDefault="004021F8" w:rsidP="00AC6EAC">
            <w:pPr>
              <w:rPr>
                <w:lang w:val="en-GB"/>
              </w:rPr>
            </w:pPr>
            <w:r w:rsidRPr="004021F8">
              <w:rPr>
                <w:b/>
                <w:bCs/>
                <w:szCs w:val="20"/>
                <w:lang w:val="en-GB"/>
              </w:rPr>
              <w:t>How?</w:t>
            </w:r>
          </w:p>
        </w:tc>
        <w:tc>
          <w:tcPr>
            <w:tcW w:w="1541" w:type="dxa"/>
            <w:vMerge w:val="restart"/>
          </w:tcPr>
          <w:p w:rsidR="00AC6EAC" w:rsidRPr="00CA4E3A" w:rsidRDefault="004021F8" w:rsidP="00AC6EAC">
            <w:pPr>
              <w:rPr>
                <w:lang w:val="en-GB"/>
              </w:rPr>
            </w:pPr>
            <w:r w:rsidRPr="004021F8">
              <w:rPr>
                <w:b/>
                <w:bCs/>
                <w:szCs w:val="20"/>
                <w:lang w:val="en-GB"/>
              </w:rPr>
              <w:t>Comments</w:t>
            </w:r>
          </w:p>
        </w:tc>
      </w:tr>
      <w:tr w:rsidR="00AC6EAC" w:rsidRPr="00CA4E3A" w:rsidTr="00AC6EAC">
        <w:tc>
          <w:tcPr>
            <w:tcW w:w="1540" w:type="dxa"/>
            <w:vMerge/>
          </w:tcPr>
          <w:p w:rsidR="00AC6EAC" w:rsidRPr="00CA4E3A" w:rsidRDefault="00AC6EAC" w:rsidP="00AC6EAC">
            <w:pPr>
              <w:rPr>
                <w:lang w:val="en-GB"/>
              </w:rPr>
            </w:pPr>
          </w:p>
        </w:tc>
        <w:tc>
          <w:tcPr>
            <w:tcW w:w="1540" w:type="dxa"/>
            <w:vMerge/>
          </w:tcPr>
          <w:p w:rsidR="00AC6EAC" w:rsidRPr="00CA4E3A" w:rsidRDefault="00AC6EAC" w:rsidP="00AC6EAC">
            <w:pPr>
              <w:rPr>
                <w:lang w:val="en-GB"/>
              </w:rPr>
            </w:pPr>
          </w:p>
        </w:tc>
        <w:tc>
          <w:tcPr>
            <w:tcW w:w="1540" w:type="dxa"/>
          </w:tcPr>
          <w:p w:rsidR="00AC6EAC" w:rsidRPr="00CA4E3A" w:rsidRDefault="004021F8" w:rsidP="00AC6EAC">
            <w:pPr>
              <w:rPr>
                <w:lang w:val="en-GB"/>
              </w:rPr>
            </w:pPr>
            <w:r w:rsidRPr="004021F8">
              <w:rPr>
                <w:b/>
                <w:bCs/>
                <w:sz w:val="18"/>
                <w:szCs w:val="18"/>
                <w:lang w:val="en-GB"/>
              </w:rPr>
              <w:t>Enlarging frequency bands (to 6 MHz)</w:t>
            </w:r>
          </w:p>
        </w:tc>
        <w:tc>
          <w:tcPr>
            <w:tcW w:w="1540" w:type="dxa"/>
          </w:tcPr>
          <w:p w:rsidR="00AC6EAC" w:rsidRPr="00CA4E3A" w:rsidRDefault="004021F8" w:rsidP="00AC6EAC">
            <w:pPr>
              <w:rPr>
                <w:lang w:val="en-GB"/>
              </w:rPr>
            </w:pPr>
            <w:r w:rsidRPr="004021F8">
              <w:rPr>
                <w:b/>
                <w:bCs/>
                <w:sz w:val="18"/>
                <w:szCs w:val="18"/>
                <w:lang w:val="en-GB"/>
              </w:rPr>
              <w:t>Double power compared to 865 – 868 MHz</w:t>
            </w:r>
          </w:p>
        </w:tc>
        <w:tc>
          <w:tcPr>
            <w:tcW w:w="1541" w:type="dxa"/>
          </w:tcPr>
          <w:p w:rsidR="00AC6EAC" w:rsidRPr="00CA4E3A" w:rsidRDefault="004021F8" w:rsidP="00AC6EAC">
            <w:pPr>
              <w:rPr>
                <w:lang w:val="en-GB"/>
              </w:rPr>
            </w:pPr>
            <w:r w:rsidRPr="004021F8">
              <w:rPr>
                <w:b/>
                <w:bCs/>
                <w:sz w:val="18"/>
                <w:szCs w:val="18"/>
                <w:lang w:val="en-GB"/>
              </w:rPr>
              <w:t>Double channel width compared to 865 – 868 MHz</w:t>
            </w:r>
          </w:p>
        </w:tc>
        <w:tc>
          <w:tcPr>
            <w:tcW w:w="1541" w:type="dxa"/>
            <w:vMerge/>
          </w:tcPr>
          <w:p w:rsidR="00AC6EAC" w:rsidRPr="00CA4E3A" w:rsidRDefault="00AC6EAC" w:rsidP="00AC6EAC">
            <w:pPr>
              <w:rPr>
                <w:lang w:val="en-GB"/>
              </w:rPr>
            </w:pPr>
          </w:p>
        </w:tc>
      </w:tr>
      <w:tr w:rsidR="00AC6EAC" w:rsidRPr="00CA4E3A" w:rsidTr="00AC6EAC">
        <w:tc>
          <w:tcPr>
            <w:tcW w:w="1540" w:type="dxa"/>
          </w:tcPr>
          <w:p w:rsidR="00AC6EAC" w:rsidRPr="00CA4E3A" w:rsidRDefault="004021F8" w:rsidP="00AC6EAC">
            <w:pPr>
              <w:tabs>
                <w:tab w:val="center" w:pos="4320"/>
                <w:tab w:val="right" w:pos="8640"/>
              </w:tabs>
              <w:rPr>
                <w:lang w:val="en-GB"/>
              </w:rPr>
            </w:pPr>
            <w:r w:rsidRPr="004021F8">
              <w:rPr>
                <w:b/>
                <w:bCs/>
                <w:szCs w:val="20"/>
                <w:lang w:val="en-GB"/>
              </w:rPr>
              <w:t>Robustness in a disturbed environment</w:t>
            </w:r>
          </w:p>
        </w:tc>
        <w:tc>
          <w:tcPr>
            <w:tcW w:w="1540" w:type="dxa"/>
          </w:tcPr>
          <w:p w:rsidR="00AC6EAC" w:rsidRPr="00CA4E3A" w:rsidRDefault="004021F8" w:rsidP="00AC6EAC">
            <w:pPr>
              <w:tabs>
                <w:tab w:val="center" w:pos="4320"/>
                <w:tab w:val="right" w:pos="8640"/>
              </w:tabs>
              <w:rPr>
                <w:lang w:val="en-GB"/>
              </w:rPr>
            </w:pPr>
            <w:r w:rsidRPr="004021F8">
              <w:rPr>
                <w:b/>
                <w:bCs/>
                <w:i/>
                <w:iCs/>
                <w:sz w:val="18"/>
                <w:szCs w:val="18"/>
                <w:lang w:val="en-GB"/>
              </w:rPr>
              <w:t>YES</w:t>
            </w:r>
          </w:p>
        </w:tc>
        <w:tc>
          <w:tcPr>
            <w:tcW w:w="1540" w:type="dxa"/>
          </w:tcPr>
          <w:p w:rsidR="00AC6EAC" w:rsidRPr="00CA4E3A" w:rsidRDefault="004021F8" w:rsidP="00AC6EAC">
            <w:pPr>
              <w:tabs>
                <w:tab w:val="center" w:pos="4320"/>
                <w:tab w:val="right" w:pos="8640"/>
              </w:tabs>
              <w:rPr>
                <w:lang w:val="en-GB"/>
              </w:rPr>
            </w:pPr>
            <w:r w:rsidRPr="004021F8">
              <w:rPr>
                <w:b/>
                <w:bCs/>
                <w:sz w:val="28"/>
                <w:szCs w:val="28"/>
                <w:lang w:val="en-GB"/>
              </w:rPr>
              <w:t>X</w:t>
            </w:r>
          </w:p>
        </w:tc>
        <w:tc>
          <w:tcPr>
            <w:tcW w:w="1540" w:type="dxa"/>
          </w:tcPr>
          <w:p w:rsidR="00AC6EAC" w:rsidRPr="00CA4E3A" w:rsidRDefault="00AC6EAC" w:rsidP="00AC6EAC">
            <w:pPr>
              <w:rPr>
                <w:lang w:val="en-GB"/>
              </w:rPr>
            </w:pPr>
          </w:p>
        </w:tc>
        <w:tc>
          <w:tcPr>
            <w:tcW w:w="1541" w:type="dxa"/>
          </w:tcPr>
          <w:p w:rsidR="00AC6EAC" w:rsidRPr="00CA4E3A" w:rsidRDefault="004021F8" w:rsidP="00AC6EAC">
            <w:pPr>
              <w:rPr>
                <w:lang w:val="en-GB"/>
              </w:rPr>
            </w:pPr>
            <w:r w:rsidRPr="004021F8">
              <w:rPr>
                <w:b/>
                <w:bCs/>
                <w:sz w:val="28"/>
                <w:szCs w:val="28"/>
                <w:lang w:val="en-GB"/>
              </w:rPr>
              <w:t>X</w:t>
            </w:r>
          </w:p>
        </w:tc>
        <w:tc>
          <w:tcPr>
            <w:tcW w:w="1541" w:type="dxa"/>
          </w:tcPr>
          <w:p w:rsidR="00AC6EAC" w:rsidRPr="00CA4E3A" w:rsidRDefault="004021F8" w:rsidP="00AC6EAC">
            <w:pPr>
              <w:rPr>
                <w:lang w:val="en-GB"/>
              </w:rPr>
            </w:pPr>
            <w:r w:rsidRPr="004021F8">
              <w:rPr>
                <w:b/>
                <w:bCs/>
                <w:szCs w:val="20"/>
                <w:lang w:val="en-GB"/>
              </w:rPr>
              <w:t xml:space="preserve">In case of double the maximum emitted power, coexistence of many interrogators must be managed by an adequate access technique </w:t>
            </w:r>
          </w:p>
        </w:tc>
      </w:tr>
      <w:tr w:rsidR="00AC6EAC" w:rsidRPr="00CA4E3A" w:rsidTr="00AC6EAC">
        <w:tc>
          <w:tcPr>
            <w:tcW w:w="1540" w:type="dxa"/>
          </w:tcPr>
          <w:p w:rsidR="00AC6EAC" w:rsidRPr="00CA4E3A" w:rsidRDefault="004021F8" w:rsidP="00AC6EAC">
            <w:pPr>
              <w:rPr>
                <w:lang w:val="en-GB"/>
              </w:rPr>
            </w:pPr>
            <w:r w:rsidRPr="004021F8">
              <w:rPr>
                <w:b/>
                <w:bCs/>
                <w:szCs w:val="20"/>
                <w:lang w:val="en-GB"/>
              </w:rPr>
              <w:t>Interference résistance</w:t>
            </w:r>
          </w:p>
        </w:tc>
        <w:tc>
          <w:tcPr>
            <w:tcW w:w="1540" w:type="dxa"/>
          </w:tcPr>
          <w:p w:rsidR="00AC6EAC" w:rsidRPr="00CA4E3A" w:rsidRDefault="004021F8" w:rsidP="00AC6EAC">
            <w:pPr>
              <w:rPr>
                <w:lang w:val="en-GB"/>
              </w:rPr>
            </w:pPr>
            <w:r w:rsidRPr="004021F8">
              <w:rPr>
                <w:b/>
                <w:bCs/>
                <w:i/>
                <w:iCs/>
                <w:sz w:val="18"/>
                <w:szCs w:val="18"/>
                <w:lang w:val="en-GB"/>
              </w:rPr>
              <w:t>YES</w:t>
            </w:r>
          </w:p>
        </w:tc>
        <w:tc>
          <w:tcPr>
            <w:tcW w:w="1540" w:type="dxa"/>
          </w:tcPr>
          <w:p w:rsidR="00AC6EAC" w:rsidRPr="00CA4E3A" w:rsidRDefault="00AC6EAC" w:rsidP="00AC6EAC">
            <w:pPr>
              <w:rPr>
                <w:lang w:val="en-GB"/>
              </w:rPr>
            </w:pPr>
          </w:p>
        </w:tc>
        <w:tc>
          <w:tcPr>
            <w:tcW w:w="1540" w:type="dxa"/>
          </w:tcPr>
          <w:p w:rsidR="00AC6EAC" w:rsidRPr="00CA4E3A" w:rsidRDefault="00AC6EAC" w:rsidP="00AC6EAC">
            <w:pPr>
              <w:rPr>
                <w:lang w:val="en-GB"/>
              </w:rPr>
            </w:pPr>
          </w:p>
        </w:tc>
        <w:tc>
          <w:tcPr>
            <w:tcW w:w="1541" w:type="dxa"/>
          </w:tcPr>
          <w:p w:rsidR="00AC6EAC" w:rsidRPr="00CA4E3A" w:rsidRDefault="004021F8" w:rsidP="00AC6EAC">
            <w:pPr>
              <w:rPr>
                <w:lang w:val="en-GB"/>
              </w:rPr>
            </w:pPr>
            <w:r w:rsidRPr="004021F8">
              <w:rPr>
                <w:b/>
                <w:bCs/>
                <w:sz w:val="28"/>
                <w:szCs w:val="28"/>
                <w:lang w:val="en-GB"/>
              </w:rPr>
              <w:t>X</w:t>
            </w:r>
          </w:p>
        </w:tc>
        <w:tc>
          <w:tcPr>
            <w:tcW w:w="1541" w:type="dxa"/>
          </w:tcPr>
          <w:p w:rsidR="00AC6EAC" w:rsidRPr="00CA4E3A" w:rsidRDefault="00AC6EAC" w:rsidP="00AC6EAC">
            <w:pPr>
              <w:rPr>
                <w:lang w:val="en-GB"/>
              </w:rPr>
            </w:pPr>
          </w:p>
        </w:tc>
      </w:tr>
      <w:tr w:rsidR="00AC6EAC" w:rsidRPr="00CA4E3A" w:rsidTr="00AC6EAC">
        <w:tc>
          <w:tcPr>
            <w:tcW w:w="1540" w:type="dxa"/>
          </w:tcPr>
          <w:p w:rsidR="00AC6EAC" w:rsidRPr="00CA4E3A" w:rsidRDefault="004021F8" w:rsidP="00AC6EAC">
            <w:pPr>
              <w:rPr>
                <w:lang w:val="en-GB"/>
              </w:rPr>
            </w:pPr>
            <w:r w:rsidRPr="004021F8">
              <w:rPr>
                <w:b/>
                <w:bCs/>
                <w:szCs w:val="20"/>
                <w:lang w:val="en-GB"/>
              </w:rPr>
              <w:t>Simultaneous reading</w:t>
            </w:r>
          </w:p>
        </w:tc>
        <w:tc>
          <w:tcPr>
            <w:tcW w:w="1540" w:type="dxa"/>
          </w:tcPr>
          <w:p w:rsidR="00AC6EAC" w:rsidRPr="00CA4E3A" w:rsidRDefault="004021F8" w:rsidP="00AC6EAC">
            <w:pPr>
              <w:rPr>
                <w:lang w:val="en-GB"/>
              </w:rPr>
            </w:pPr>
            <w:r w:rsidRPr="004021F8">
              <w:rPr>
                <w:b/>
                <w:bCs/>
                <w:i/>
                <w:iCs/>
                <w:sz w:val="18"/>
                <w:szCs w:val="18"/>
                <w:lang w:val="en-GB"/>
              </w:rPr>
              <w:t>YES</w:t>
            </w:r>
          </w:p>
        </w:tc>
        <w:tc>
          <w:tcPr>
            <w:tcW w:w="1540" w:type="dxa"/>
          </w:tcPr>
          <w:p w:rsidR="00AC6EAC" w:rsidRPr="00CA4E3A" w:rsidRDefault="004021F8" w:rsidP="00AC6EAC">
            <w:pPr>
              <w:rPr>
                <w:lang w:val="en-GB"/>
              </w:rPr>
            </w:pPr>
            <w:r w:rsidRPr="004021F8">
              <w:rPr>
                <w:b/>
                <w:bCs/>
                <w:sz w:val="28"/>
                <w:szCs w:val="28"/>
                <w:lang w:val="en-GB"/>
              </w:rPr>
              <w:t>X</w:t>
            </w:r>
          </w:p>
        </w:tc>
        <w:tc>
          <w:tcPr>
            <w:tcW w:w="1540" w:type="dxa"/>
          </w:tcPr>
          <w:p w:rsidR="00AC6EAC" w:rsidRPr="00CA4E3A" w:rsidRDefault="00AC6EAC" w:rsidP="00AC6EAC">
            <w:pPr>
              <w:rPr>
                <w:lang w:val="en-GB"/>
              </w:rPr>
            </w:pPr>
          </w:p>
        </w:tc>
        <w:tc>
          <w:tcPr>
            <w:tcW w:w="1541" w:type="dxa"/>
          </w:tcPr>
          <w:p w:rsidR="00AC6EAC" w:rsidRPr="00CA4E3A" w:rsidRDefault="004021F8" w:rsidP="00AC6EAC">
            <w:pPr>
              <w:rPr>
                <w:lang w:val="en-GB"/>
              </w:rPr>
            </w:pPr>
            <w:r w:rsidRPr="004021F8">
              <w:rPr>
                <w:b/>
                <w:bCs/>
                <w:sz w:val="28"/>
                <w:szCs w:val="28"/>
                <w:lang w:val="en-GB"/>
              </w:rPr>
              <w:t>X</w:t>
            </w:r>
          </w:p>
        </w:tc>
        <w:tc>
          <w:tcPr>
            <w:tcW w:w="1541" w:type="dxa"/>
          </w:tcPr>
          <w:p w:rsidR="00AC6EAC" w:rsidRPr="00CA4E3A" w:rsidRDefault="004021F8" w:rsidP="00AC6EAC">
            <w:pPr>
              <w:rPr>
                <w:lang w:val="en-GB"/>
              </w:rPr>
            </w:pPr>
            <w:r w:rsidRPr="004021F8">
              <w:rPr>
                <w:b/>
                <w:bCs/>
                <w:szCs w:val="20"/>
                <w:lang w:val="en-GB"/>
              </w:rPr>
              <w:t>Depending on how LBT is implemented, the reading speed may be reduced</w:t>
            </w:r>
          </w:p>
        </w:tc>
      </w:tr>
      <w:tr w:rsidR="00AC6EAC" w:rsidRPr="00CA4E3A" w:rsidTr="00AC6EAC">
        <w:tc>
          <w:tcPr>
            <w:tcW w:w="1540" w:type="dxa"/>
          </w:tcPr>
          <w:p w:rsidR="00AC6EAC" w:rsidRPr="00CA4E3A" w:rsidRDefault="004021F8" w:rsidP="00AC6EAC">
            <w:pPr>
              <w:rPr>
                <w:lang w:val="en-GB"/>
              </w:rPr>
            </w:pPr>
            <w:r w:rsidRPr="004021F8">
              <w:rPr>
                <w:b/>
                <w:bCs/>
                <w:szCs w:val="20"/>
                <w:lang w:val="en-GB"/>
              </w:rPr>
              <w:t>Reading distance</w:t>
            </w:r>
          </w:p>
        </w:tc>
        <w:tc>
          <w:tcPr>
            <w:tcW w:w="1540" w:type="dxa"/>
          </w:tcPr>
          <w:p w:rsidR="00AC6EAC" w:rsidRPr="00CA4E3A" w:rsidRDefault="004021F8" w:rsidP="00AC6EAC">
            <w:pPr>
              <w:rPr>
                <w:lang w:val="en-GB"/>
              </w:rPr>
            </w:pPr>
            <w:r w:rsidRPr="004021F8">
              <w:rPr>
                <w:b/>
                <w:bCs/>
                <w:i/>
                <w:iCs/>
                <w:sz w:val="18"/>
                <w:szCs w:val="18"/>
                <w:lang w:val="en-GB"/>
              </w:rPr>
              <w:t>YES</w:t>
            </w:r>
          </w:p>
        </w:tc>
        <w:tc>
          <w:tcPr>
            <w:tcW w:w="1540" w:type="dxa"/>
          </w:tcPr>
          <w:p w:rsidR="00AC6EAC" w:rsidRPr="00CA4E3A" w:rsidRDefault="00AC6EAC" w:rsidP="00AC6EAC">
            <w:pPr>
              <w:rPr>
                <w:lang w:val="en-GB"/>
              </w:rPr>
            </w:pPr>
          </w:p>
        </w:tc>
        <w:tc>
          <w:tcPr>
            <w:tcW w:w="1540" w:type="dxa"/>
          </w:tcPr>
          <w:p w:rsidR="00AC6EAC" w:rsidRPr="00CA4E3A" w:rsidRDefault="004021F8" w:rsidP="00AC6EAC">
            <w:pPr>
              <w:rPr>
                <w:lang w:val="en-GB"/>
              </w:rPr>
            </w:pPr>
            <w:r w:rsidRPr="004021F8">
              <w:rPr>
                <w:b/>
                <w:bCs/>
                <w:sz w:val="28"/>
                <w:szCs w:val="28"/>
                <w:lang w:val="en-GB"/>
              </w:rPr>
              <w:t>X</w:t>
            </w:r>
          </w:p>
        </w:tc>
        <w:tc>
          <w:tcPr>
            <w:tcW w:w="1541" w:type="dxa"/>
          </w:tcPr>
          <w:p w:rsidR="00AC6EAC" w:rsidRPr="00CA4E3A" w:rsidRDefault="00AC6EAC" w:rsidP="00AC6EAC">
            <w:pPr>
              <w:rPr>
                <w:lang w:val="en-GB"/>
              </w:rPr>
            </w:pPr>
          </w:p>
        </w:tc>
        <w:tc>
          <w:tcPr>
            <w:tcW w:w="1541" w:type="dxa"/>
          </w:tcPr>
          <w:p w:rsidR="00AC6EAC" w:rsidRPr="00CA4E3A" w:rsidRDefault="00AC6EAC" w:rsidP="00AC6EAC">
            <w:pPr>
              <w:rPr>
                <w:lang w:val="en-GB"/>
              </w:rPr>
            </w:pPr>
          </w:p>
        </w:tc>
      </w:tr>
      <w:tr w:rsidR="00AC6EAC" w:rsidRPr="00CA4E3A" w:rsidTr="00AC6EAC">
        <w:tc>
          <w:tcPr>
            <w:tcW w:w="1540" w:type="dxa"/>
          </w:tcPr>
          <w:p w:rsidR="00AC6EAC" w:rsidRPr="00CA4E3A" w:rsidRDefault="004021F8" w:rsidP="00AC6EAC">
            <w:pPr>
              <w:rPr>
                <w:lang w:val="en-GB"/>
              </w:rPr>
            </w:pPr>
            <w:r w:rsidRPr="004021F8">
              <w:rPr>
                <w:b/>
                <w:bCs/>
                <w:szCs w:val="20"/>
                <w:lang w:val="en-GB"/>
              </w:rPr>
              <w:t>Objects moving at speed in front of an interrogator</w:t>
            </w:r>
          </w:p>
        </w:tc>
        <w:tc>
          <w:tcPr>
            <w:tcW w:w="1540" w:type="dxa"/>
          </w:tcPr>
          <w:p w:rsidR="00AC6EAC" w:rsidRPr="00CA4E3A" w:rsidRDefault="004021F8" w:rsidP="00AC6EAC">
            <w:pPr>
              <w:rPr>
                <w:lang w:val="en-GB"/>
              </w:rPr>
            </w:pPr>
            <w:r w:rsidRPr="004021F8">
              <w:rPr>
                <w:b/>
                <w:bCs/>
                <w:i/>
                <w:iCs/>
                <w:sz w:val="18"/>
                <w:szCs w:val="18"/>
                <w:lang w:val="en-GB"/>
              </w:rPr>
              <w:t>YES</w:t>
            </w:r>
          </w:p>
        </w:tc>
        <w:tc>
          <w:tcPr>
            <w:tcW w:w="1540" w:type="dxa"/>
          </w:tcPr>
          <w:p w:rsidR="00AC6EAC" w:rsidRPr="00CA4E3A" w:rsidRDefault="00AC6EAC" w:rsidP="00AC6EAC">
            <w:pPr>
              <w:rPr>
                <w:lang w:val="en-GB"/>
              </w:rPr>
            </w:pPr>
          </w:p>
        </w:tc>
        <w:tc>
          <w:tcPr>
            <w:tcW w:w="1540" w:type="dxa"/>
          </w:tcPr>
          <w:p w:rsidR="00AC6EAC" w:rsidRPr="00CA4E3A" w:rsidRDefault="00AC6EAC" w:rsidP="00AC6EAC">
            <w:pPr>
              <w:rPr>
                <w:lang w:val="en-GB"/>
              </w:rPr>
            </w:pPr>
          </w:p>
        </w:tc>
        <w:tc>
          <w:tcPr>
            <w:tcW w:w="1541" w:type="dxa"/>
          </w:tcPr>
          <w:p w:rsidR="00AC6EAC" w:rsidRPr="00CA4E3A" w:rsidRDefault="004021F8" w:rsidP="00AC6EAC">
            <w:pPr>
              <w:rPr>
                <w:lang w:val="en-GB"/>
              </w:rPr>
            </w:pPr>
            <w:r w:rsidRPr="004021F8">
              <w:rPr>
                <w:b/>
                <w:bCs/>
                <w:sz w:val="28"/>
                <w:szCs w:val="28"/>
                <w:lang w:val="en-GB"/>
              </w:rPr>
              <w:t>X</w:t>
            </w:r>
          </w:p>
        </w:tc>
        <w:tc>
          <w:tcPr>
            <w:tcW w:w="1541" w:type="dxa"/>
          </w:tcPr>
          <w:p w:rsidR="00AC6EAC" w:rsidRPr="00CA4E3A" w:rsidRDefault="00AC6EAC" w:rsidP="00AC6EAC">
            <w:pPr>
              <w:rPr>
                <w:lang w:val="en-GB"/>
              </w:rPr>
            </w:pPr>
          </w:p>
        </w:tc>
      </w:tr>
      <w:tr w:rsidR="00AC6EAC" w:rsidRPr="00CA4E3A" w:rsidTr="00AC6EAC">
        <w:tc>
          <w:tcPr>
            <w:tcW w:w="1540" w:type="dxa"/>
          </w:tcPr>
          <w:p w:rsidR="00AC6EAC" w:rsidRPr="00CA4E3A" w:rsidRDefault="004021F8" w:rsidP="00AC6EAC">
            <w:pPr>
              <w:rPr>
                <w:lang w:val="en-GB"/>
              </w:rPr>
            </w:pPr>
            <w:r w:rsidRPr="004021F8">
              <w:rPr>
                <w:b/>
                <w:bCs/>
                <w:szCs w:val="20"/>
                <w:lang w:val="en-GB"/>
              </w:rPr>
              <w:t>Others (maximum transmitted power,/reading efficiency/dense reader mode)</w:t>
            </w:r>
          </w:p>
        </w:tc>
        <w:tc>
          <w:tcPr>
            <w:tcW w:w="1540" w:type="dxa"/>
          </w:tcPr>
          <w:p w:rsidR="00AC6EAC" w:rsidRPr="00CA4E3A" w:rsidRDefault="004021F8" w:rsidP="00AC6EAC">
            <w:pPr>
              <w:rPr>
                <w:lang w:val="en-GB"/>
              </w:rPr>
            </w:pPr>
            <w:r w:rsidRPr="004021F8">
              <w:rPr>
                <w:b/>
                <w:bCs/>
                <w:i/>
                <w:iCs/>
                <w:sz w:val="18"/>
                <w:szCs w:val="18"/>
                <w:lang w:val="en-GB"/>
              </w:rPr>
              <w:t>YES</w:t>
            </w:r>
          </w:p>
        </w:tc>
        <w:tc>
          <w:tcPr>
            <w:tcW w:w="1540" w:type="dxa"/>
          </w:tcPr>
          <w:p w:rsidR="00AC6EAC" w:rsidRPr="00CA4E3A" w:rsidRDefault="00AC6EAC" w:rsidP="00AC6EAC">
            <w:pPr>
              <w:rPr>
                <w:lang w:val="en-GB"/>
              </w:rPr>
            </w:pPr>
          </w:p>
        </w:tc>
        <w:tc>
          <w:tcPr>
            <w:tcW w:w="1540" w:type="dxa"/>
          </w:tcPr>
          <w:p w:rsidR="00AC6EAC" w:rsidRPr="00CA4E3A" w:rsidRDefault="004021F8" w:rsidP="00AC6EAC">
            <w:pPr>
              <w:rPr>
                <w:lang w:val="en-GB"/>
              </w:rPr>
            </w:pPr>
            <w:r w:rsidRPr="004021F8">
              <w:rPr>
                <w:b/>
                <w:bCs/>
                <w:sz w:val="28"/>
                <w:szCs w:val="28"/>
                <w:lang w:val="en-GB"/>
              </w:rPr>
              <w:t>X</w:t>
            </w:r>
          </w:p>
        </w:tc>
        <w:tc>
          <w:tcPr>
            <w:tcW w:w="1541" w:type="dxa"/>
          </w:tcPr>
          <w:p w:rsidR="00AC6EAC" w:rsidRPr="00CA4E3A" w:rsidRDefault="004021F8" w:rsidP="00AC6EAC">
            <w:pPr>
              <w:rPr>
                <w:lang w:val="en-GB"/>
              </w:rPr>
            </w:pPr>
            <w:r w:rsidRPr="004021F8">
              <w:rPr>
                <w:b/>
                <w:bCs/>
                <w:sz w:val="28"/>
                <w:szCs w:val="28"/>
                <w:lang w:val="en-GB"/>
              </w:rPr>
              <w:t>X</w:t>
            </w:r>
          </w:p>
        </w:tc>
        <w:tc>
          <w:tcPr>
            <w:tcW w:w="1541" w:type="dxa"/>
          </w:tcPr>
          <w:p w:rsidR="00AC6EAC" w:rsidRPr="00CA4E3A" w:rsidRDefault="00AC6EAC" w:rsidP="00AC6EAC">
            <w:pPr>
              <w:rPr>
                <w:lang w:val="en-GB"/>
              </w:rPr>
            </w:pPr>
          </w:p>
        </w:tc>
      </w:tr>
    </w:tbl>
    <w:p w:rsidR="00AC6EAC" w:rsidRPr="00CA4E3A" w:rsidRDefault="00AC6EAC" w:rsidP="00AC6EAC">
      <w:pPr>
        <w:rPr>
          <w:lang w:val="en-GB"/>
        </w:rPr>
      </w:pPr>
    </w:p>
    <w:p w:rsidR="00AC6EAC" w:rsidRPr="00CA4E3A" w:rsidRDefault="00AC6EAC" w:rsidP="00AC6EAC">
      <w:pPr>
        <w:pStyle w:val="Default"/>
        <w:rPr>
          <w:rFonts w:ascii="Arial" w:hAnsi="Arial" w:cs="Arial"/>
          <w:sz w:val="20"/>
          <w:szCs w:val="20"/>
        </w:rPr>
      </w:pPr>
      <w:r w:rsidRPr="00CA4E3A">
        <w:br w:type="page"/>
      </w:r>
      <w:r w:rsidRPr="00CA4E3A">
        <w:rPr>
          <w:rFonts w:ascii="Arial" w:hAnsi="Arial" w:cs="Arial"/>
          <w:sz w:val="20"/>
          <w:szCs w:val="20"/>
        </w:rPr>
        <w:lastRenderedPageBreak/>
        <w:t>The study reached the following broad conclusions:</w:t>
      </w:r>
    </w:p>
    <w:p w:rsidR="00AC6EAC" w:rsidRPr="00CA4E3A" w:rsidRDefault="00AC6EAC" w:rsidP="00AC6EAC">
      <w:pPr>
        <w:pStyle w:val="Default"/>
        <w:rPr>
          <w:rFonts w:ascii="Arial" w:hAnsi="Arial" w:cs="Arial"/>
          <w:sz w:val="20"/>
          <w:szCs w:val="20"/>
        </w:rPr>
      </w:pPr>
    </w:p>
    <w:p w:rsidR="00AC6EAC" w:rsidRPr="00CA4E3A" w:rsidRDefault="00AC6EAC" w:rsidP="00AC6EAC">
      <w:pPr>
        <w:pStyle w:val="Default"/>
        <w:rPr>
          <w:rFonts w:ascii="Arial" w:hAnsi="Arial" w:cs="Arial"/>
          <w:sz w:val="20"/>
          <w:szCs w:val="20"/>
        </w:rPr>
      </w:pPr>
      <w:r w:rsidRPr="00CA4E3A">
        <w:rPr>
          <w:rFonts w:ascii="Arial" w:hAnsi="Arial" w:cs="Arial"/>
          <w:sz w:val="20"/>
          <w:szCs w:val="20"/>
        </w:rPr>
        <w:t xml:space="preserve">The adoption of a single global frequency band for RFID will assist in achieving market growth. This is exactly what is proposed by ETSI with their request for the designation of RFID in the frequency band 915 MHz to 921 </w:t>
      </w:r>
      <w:proofErr w:type="spellStart"/>
      <w:r w:rsidRPr="00CA4E3A">
        <w:rPr>
          <w:rFonts w:ascii="Arial" w:hAnsi="Arial" w:cs="Arial"/>
          <w:sz w:val="20"/>
          <w:szCs w:val="20"/>
        </w:rPr>
        <w:t>MHz.</w:t>
      </w:r>
      <w:proofErr w:type="spellEnd"/>
      <w:r w:rsidRPr="00CA4E3A">
        <w:rPr>
          <w:rFonts w:ascii="Arial" w:hAnsi="Arial" w:cs="Arial"/>
          <w:sz w:val="20"/>
          <w:szCs w:val="20"/>
        </w:rPr>
        <w:t xml:space="preserve"> This band falls within the frequency range used in Northern America (902-928 MHz) and the frequency ranges being adopted in Asia. </w:t>
      </w:r>
    </w:p>
    <w:p w:rsidR="00AC6EAC" w:rsidRPr="00CA4E3A" w:rsidRDefault="00AC6EAC" w:rsidP="00AC6EAC">
      <w:pPr>
        <w:pStyle w:val="Default"/>
        <w:rPr>
          <w:rFonts w:ascii="Arial" w:hAnsi="Arial" w:cs="Arial"/>
          <w:sz w:val="20"/>
          <w:szCs w:val="20"/>
        </w:rPr>
      </w:pPr>
    </w:p>
    <w:p w:rsidR="00AC6EAC" w:rsidRPr="00CA4E3A" w:rsidRDefault="004021F8" w:rsidP="00AC6EAC">
      <w:pPr>
        <w:rPr>
          <w:rFonts w:cs="Arial"/>
          <w:szCs w:val="20"/>
          <w:lang w:val="en-GB"/>
        </w:rPr>
      </w:pPr>
      <w:r w:rsidRPr="004021F8">
        <w:rPr>
          <w:rFonts w:cs="Arial"/>
          <w:szCs w:val="20"/>
          <w:lang w:val="en-GB"/>
        </w:rPr>
        <w:t>UHF RFID is moving more and more towards warehouse applications where all products will be tagged. Taking into account the wide range of products stored in these warehouses typically a pallet may comprise 1000 different products. Using the present band 865 – 868 MHz, RFID will be incapable of reading all tags on a pallet within an acceptable length of time. Higher data rates will increase the number of tags that can be read.</w:t>
      </w:r>
    </w:p>
    <w:p w:rsidR="00AC6EAC" w:rsidRPr="00CA4E3A" w:rsidRDefault="00AC6EAC" w:rsidP="00AC6EAC">
      <w:pPr>
        <w:rPr>
          <w:rFonts w:cs="Arial"/>
          <w:szCs w:val="20"/>
          <w:lang w:val="en-GB"/>
        </w:rPr>
      </w:pPr>
    </w:p>
    <w:p w:rsidR="00AC6EAC" w:rsidRPr="00CA4E3A" w:rsidRDefault="004021F8" w:rsidP="00AC6EAC">
      <w:pPr>
        <w:rPr>
          <w:lang w:val="en-GB"/>
        </w:rPr>
      </w:pPr>
      <w:r w:rsidRPr="004021F8">
        <w:rPr>
          <w:rFonts w:cs="Arial"/>
          <w:szCs w:val="20"/>
          <w:lang w:val="en-GB"/>
        </w:rPr>
        <w:t>This study showed a significant increase in the expected growth of the RFID market, in terms of geographic zones, devices deployed, and the number of applications using RFID. The needs expressed by users are focused on the requirement for improvements in the overall performance of RFID systems</w:t>
      </w:r>
    </w:p>
    <w:p w:rsidR="00AC6EAC" w:rsidRPr="00CA4E3A" w:rsidRDefault="00AC6EAC" w:rsidP="00AC6EAC">
      <w:pPr>
        <w:pStyle w:val="Default"/>
        <w:rPr>
          <w:sz w:val="22"/>
          <w:szCs w:val="22"/>
        </w:rPr>
      </w:pPr>
    </w:p>
    <w:p w:rsidR="00AC6EAC" w:rsidRPr="00CA4E3A" w:rsidRDefault="00AC6EAC" w:rsidP="00AC6EAC">
      <w:pPr>
        <w:pStyle w:val="Default"/>
        <w:rPr>
          <w:rFonts w:ascii="Arial" w:hAnsi="Arial" w:cs="Arial"/>
          <w:b/>
          <w:bCs/>
          <w:iCs/>
          <w:sz w:val="20"/>
          <w:szCs w:val="20"/>
        </w:rPr>
      </w:pPr>
      <w:r w:rsidRPr="00CA4E3A">
        <w:rPr>
          <w:rFonts w:ascii="Arial" w:hAnsi="Arial" w:cs="Arial"/>
          <w:b/>
          <w:i/>
          <w:sz w:val="20"/>
          <w:szCs w:val="20"/>
        </w:rPr>
        <w:t xml:space="preserve">In particular the study showed that implementation of the ETSI proposal will provide the </w:t>
      </w:r>
      <w:proofErr w:type="gramStart"/>
      <w:r w:rsidRPr="00CA4E3A">
        <w:rPr>
          <w:rFonts w:ascii="Arial" w:hAnsi="Arial" w:cs="Arial"/>
          <w:b/>
          <w:i/>
          <w:sz w:val="20"/>
          <w:szCs w:val="20"/>
        </w:rPr>
        <w:t>following  technical</w:t>
      </w:r>
      <w:proofErr w:type="gramEnd"/>
      <w:r w:rsidRPr="00CA4E3A">
        <w:rPr>
          <w:rFonts w:ascii="Arial" w:hAnsi="Arial" w:cs="Arial"/>
          <w:b/>
          <w:i/>
          <w:sz w:val="20"/>
          <w:szCs w:val="20"/>
        </w:rPr>
        <w:t xml:space="preserve"> benefits</w:t>
      </w:r>
      <w:r w:rsidRPr="00CA4E3A">
        <w:rPr>
          <w:rFonts w:ascii="Arial" w:hAnsi="Arial" w:cs="Arial"/>
          <w:sz w:val="20"/>
          <w:szCs w:val="20"/>
        </w:rPr>
        <w:t xml:space="preserve">: </w:t>
      </w:r>
    </w:p>
    <w:p w:rsidR="00AC6EAC" w:rsidRPr="00CA4E3A" w:rsidRDefault="00AC6EAC" w:rsidP="00AC6EAC">
      <w:pPr>
        <w:pStyle w:val="Default"/>
        <w:rPr>
          <w:rFonts w:ascii="Arial" w:hAnsi="Arial" w:cs="Arial"/>
          <w:sz w:val="20"/>
          <w:szCs w:val="20"/>
        </w:rPr>
      </w:pPr>
    </w:p>
    <w:p w:rsidR="00AC6EAC" w:rsidRPr="00CA4E3A" w:rsidRDefault="00AC6EAC" w:rsidP="00AC6EAC">
      <w:pPr>
        <w:pStyle w:val="Default"/>
        <w:numPr>
          <w:ilvl w:val="0"/>
          <w:numId w:val="53"/>
        </w:numPr>
        <w:spacing w:after="68"/>
        <w:rPr>
          <w:rFonts w:ascii="Arial" w:hAnsi="Arial" w:cs="Arial"/>
          <w:sz w:val="20"/>
          <w:szCs w:val="20"/>
        </w:rPr>
      </w:pPr>
      <w:r w:rsidRPr="00CA4E3A">
        <w:rPr>
          <w:rFonts w:ascii="Arial" w:hAnsi="Arial" w:cs="Arial"/>
          <w:sz w:val="20"/>
          <w:szCs w:val="20"/>
        </w:rPr>
        <w:t xml:space="preserve">Increase in the reading distance by up to 35%, </w:t>
      </w:r>
    </w:p>
    <w:p w:rsidR="00AC6EAC" w:rsidRPr="00CA4E3A" w:rsidRDefault="00AC6EAC" w:rsidP="00AC6EAC">
      <w:pPr>
        <w:pStyle w:val="Default"/>
        <w:numPr>
          <w:ilvl w:val="0"/>
          <w:numId w:val="53"/>
        </w:numPr>
        <w:spacing w:after="68"/>
        <w:rPr>
          <w:rFonts w:ascii="Arial" w:hAnsi="Arial" w:cs="Arial"/>
          <w:sz w:val="20"/>
          <w:szCs w:val="20"/>
        </w:rPr>
      </w:pPr>
      <w:r w:rsidRPr="00CA4E3A">
        <w:rPr>
          <w:rFonts w:ascii="Arial" w:hAnsi="Arial" w:cs="Arial"/>
          <w:sz w:val="20"/>
          <w:szCs w:val="20"/>
        </w:rPr>
        <w:t>Reduction in the reading time where there are high tag populations</w:t>
      </w:r>
    </w:p>
    <w:p w:rsidR="00AC6EAC" w:rsidRPr="00CA4E3A" w:rsidRDefault="00AC6EAC" w:rsidP="00AC6EAC">
      <w:pPr>
        <w:pStyle w:val="Default"/>
        <w:numPr>
          <w:ilvl w:val="0"/>
          <w:numId w:val="53"/>
        </w:numPr>
        <w:spacing w:after="68"/>
        <w:rPr>
          <w:rFonts w:ascii="Arial" w:hAnsi="Arial" w:cs="Arial"/>
          <w:sz w:val="20"/>
          <w:szCs w:val="20"/>
        </w:rPr>
      </w:pPr>
      <w:r w:rsidRPr="00CA4E3A">
        <w:rPr>
          <w:rFonts w:ascii="Arial" w:hAnsi="Arial" w:cs="Arial"/>
          <w:sz w:val="20"/>
          <w:szCs w:val="20"/>
        </w:rPr>
        <w:t xml:space="preserve">The ability to read tagged items  moving at greater speeds, </w:t>
      </w:r>
    </w:p>
    <w:p w:rsidR="00AC6EAC" w:rsidRPr="00CA4E3A" w:rsidRDefault="00AC6EAC" w:rsidP="00AC6EAC">
      <w:pPr>
        <w:pStyle w:val="Default"/>
        <w:numPr>
          <w:ilvl w:val="0"/>
          <w:numId w:val="53"/>
        </w:numPr>
        <w:spacing w:after="68"/>
        <w:rPr>
          <w:rFonts w:ascii="Arial" w:hAnsi="Arial" w:cs="Arial"/>
          <w:sz w:val="20"/>
          <w:szCs w:val="20"/>
        </w:rPr>
      </w:pPr>
      <w:r w:rsidRPr="00CA4E3A">
        <w:rPr>
          <w:rFonts w:ascii="Arial" w:hAnsi="Arial" w:cs="Arial"/>
          <w:sz w:val="20"/>
          <w:szCs w:val="20"/>
        </w:rPr>
        <w:t xml:space="preserve">The ability to install an increased number of interrogators in close proximity with each other </w:t>
      </w:r>
    </w:p>
    <w:p w:rsidR="00AC6EAC" w:rsidRPr="00CA4E3A" w:rsidRDefault="00AC6EAC" w:rsidP="00AC6EAC">
      <w:pPr>
        <w:pStyle w:val="Default"/>
        <w:numPr>
          <w:ilvl w:val="0"/>
          <w:numId w:val="53"/>
        </w:numPr>
        <w:rPr>
          <w:rFonts w:ascii="Arial" w:hAnsi="Arial" w:cs="Arial"/>
          <w:sz w:val="20"/>
          <w:szCs w:val="20"/>
        </w:rPr>
      </w:pPr>
      <w:r w:rsidRPr="00CA4E3A">
        <w:rPr>
          <w:rFonts w:ascii="Arial" w:hAnsi="Arial" w:cs="Arial"/>
          <w:sz w:val="20"/>
          <w:szCs w:val="20"/>
        </w:rPr>
        <w:t>Simplification in the installation of RFID systems</w:t>
      </w:r>
    </w:p>
    <w:p w:rsidR="00AC6EAC" w:rsidRPr="00CA4E3A" w:rsidRDefault="00AC6EAC" w:rsidP="00AC6EAC">
      <w:pPr>
        <w:pStyle w:val="Default"/>
        <w:rPr>
          <w:rFonts w:ascii="Arial" w:hAnsi="Arial" w:cs="Arial"/>
          <w:sz w:val="20"/>
          <w:szCs w:val="20"/>
        </w:rPr>
      </w:pPr>
    </w:p>
    <w:p w:rsidR="00AC6EAC" w:rsidRPr="00CA4E3A" w:rsidRDefault="00692C9E" w:rsidP="00AC6EAC">
      <w:pPr>
        <w:pStyle w:val="Default"/>
        <w:rPr>
          <w:rFonts w:ascii="Arial" w:hAnsi="Arial" w:cs="Arial"/>
          <w:sz w:val="20"/>
          <w:szCs w:val="20"/>
        </w:rPr>
      </w:pPr>
      <w:r>
        <w:rPr>
          <w:rFonts w:ascii="Arial" w:hAnsi="Arial" w:cs="Arial"/>
          <w:b/>
          <w:bCs/>
          <w:i/>
          <w:iCs/>
          <w:sz w:val="20"/>
          <w:szCs w:val="20"/>
        </w:rPr>
        <w:t xml:space="preserve">The main economic advantages will be the followings: </w:t>
      </w:r>
    </w:p>
    <w:p w:rsidR="00AC6EAC" w:rsidRPr="00CA4E3A" w:rsidRDefault="00AC6EAC" w:rsidP="00AC6EAC">
      <w:pPr>
        <w:pStyle w:val="Default"/>
        <w:spacing w:after="68"/>
        <w:rPr>
          <w:rFonts w:ascii="Arial" w:hAnsi="Arial" w:cs="Arial"/>
          <w:sz w:val="20"/>
          <w:szCs w:val="20"/>
        </w:rPr>
      </w:pPr>
    </w:p>
    <w:p w:rsidR="00AC6EAC" w:rsidRPr="00CA4E3A" w:rsidRDefault="00692C9E" w:rsidP="00AC6EAC">
      <w:pPr>
        <w:pStyle w:val="Default"/>
        <w:numPr>
          <w:ilvl w:val="0"/>
          <w:numId w:val="54"/>
        </w:numPr>
        <w:spacing w:after="68"/>
        <w:rPr>
          <w:rFonts w:ascii="Arial" w:hAnsi="Arial" w:cs="Arial"/>
          <w:sz w:val="20"/>
          <w:szCs w:val="20"/>
        </w:rPr>
      </w:pPr>
      <w:r>
        <w:rPr>
          <w:rFonts w:ascii="Arial" w:hAnsi="Arial" w:cs="Arial"/>
          <w:sz w:val="20"/>
          <w:szCs w:val="20"/>
        </w:rPr>
        <w:t xml:space="preserve">Only one type of tag operating at a harmonized frequency leading to simplified stock handling of tags, optimized costs, improved deliveries etc., </w:t>
      </w:r>
    </w:p>
    <w:p w:rsidR="00AC6EAC" w:rsidRPr="00CA4E3A" w:rsidRDefault="00692C9E" w:rsidP="00AC6EAC">
      <w:pPr>
        <w:pStyle w:val="Default"/>
        <w:numPr>
          <w:ilvl w:val="0"/>
          <w:numId w:val="54"/>
        </w:numPr>
        <w:spacing w:after="68"/>
        <w:rPr>
          <w:rFonts w:ascii="Arial" w:hAnsi="Arial" w:cs="Arial"/>
          <w:sz w:val="20"/>
          <w:szCs w:val="20"/>
        </w:rPr>
      </w:pPr>
      <w:r>
        <w:rPr>
          <w:rFonts w:ascii="Arial" w:hAnsi="Arial" w:cs="Arial"/>
          <w:sz w:val="20"/>
          <w:szCs w:val="20"/>
        </w:rPr>
        <w:t xml:space="preserve">Reduced costs for the manufacture, installation and maintenance of interrogators, </w:t>
      </w:r>
    </w:p>
    <w:p w:rsidR="00AC6EAC" w:rsidRPr="00CA4E3A" w:rsidRDefault="00692C9E" w:rsidP="00AC6EAC">
      <w:pPr>
        <w:pStyle w:val="Default"/>
        <w:numPr>
          <w:ilvl w:val="0"/>
          <w:numId w:val="54"/>
        </w:numPr>
        <w:spacing w:after="68"/>
        <w:rPr>
          <w:rFonts w:ascii="Arial" w:hAnsi="Arial" w:cs="Arial"/>
          <w:sz w:val="20"/>
          <w:szCs w:val="20"/>
        </w:rPr>
      </w:pPr>
      <w:r>
        <w:rPr>
          <w:rFonts w:ascii="Arial" w:hAnsi="Arial" w:cs="Arial"/>
          <w:sz w:val="20"/>
          <w:szCs w:val="20"/>
        </w:rPr>
        <w:t xml:space="preserve">Reduction of running expenses, </w:t>
      </w:r>
    </w:p>
    <w:p w:rsidR="00AC6EAC" w:rsidRPr="00CA4E3A" w:rsidRDefault="00692C9E" w:rsidP="00AC6EAC">
      <w:pPr>
        <w:pStyle w:val="Default"/>
        <w:numPr>
          <w:ilvl w:val="0"/>
          <w:numId w:val="54"/>
        </w:numPr>
        <w:spacing w:after="68"/>
        <w:rPr>
          <w:rFonts w:ascii="Arial" w:hAnsi="Arial" w:cs="Arial"/>
          <w:sz w:val="20"/>
          <w:szCs w:val="20"/>
        </w:rPr>
      </w:pPr>
      <w:r>
        <w:rPr>
          <w:rFonts w:ascii="Arial" w:hAnsi="Arial" w:cs="Arial"/>
          <w:sz w:val="20"/>
          <w:szCs w:val="20"/>
        </w:rPr>
        <w:t xml:space="preserve">Improvement of stock management and logistic flows, </w:t>
      </w:r>
    </w:p>
    <w:p w:rsidR="00AC6EAC" w:rsidRPr="00CA4E3A" w:rsidRDefault="00692C9E" w:rsidP="00AC6EAC">
      <w:pPr>
        <w:pStyle w:val="Default"/>
        <w:numPr>
          <w:ilvl w:val="0"/>
          <w:numId w:val="54"/>
        </w:numPr>
        <w:rPr>
          <w:rFonts w:ascii="Arial" w:hAnsi="Arial" w:cs="Arial"/>
          <w:sz w:val="20"/>
          <w:szCs w:val="20"/>
        </w:rPr>
      </w:pPr>
      <w:r>
        <w:rPr>
          <w:rFonts w:ascii="Arial" w:hAnsi="Arial" w:cs="Arial"/>
          <w:sz w:val="20"/>
          <w:szCs w:val="20"/>
        </w:rPr>
        <w:t xml:space="preserve">Better customer service. </w:t>
      </w:r>
    </w:p>
    <w:p w:rsidR="00AC6EAC" w:rsidRPr="00CA4E3A" w:rsidRDefault="00AC6EAC" w:rsidP="00AC6EAC">
      <w:pPr>
        <w:pStyle w:val="Default"/>
        <w:rPr>
          <w:rFonts w:ascii="Arial" w:hAnsi="Arial" w:cs="Arial"/>
          <w:sz w:val="20"/>
          <w:szCs w:val="20"/>
        </w:rPr>
      </w:pPr>
    </w:p>
    <w:p w:rsidR="00AC6EAC" w:rsidRPr="00CA4E3A" w:rsidRDefault="00692C9E" w:rsidP="00AC6EAC">
      <w:pPr>
        <w:pStyle w:val="Default"/>
        <w:rPr>
          <w:rFonts w:ascii="Arial" w:hAnsi="Arial" w:cs="Arial"/>
          <w:sz w:val="20"/>
          <w:szCs w:val="20"/>
        </w:rPr>
      </w:pPr>
      <w:r>
        <w:rPr>
          <w:rFonts w:ascii="Arial" w:hAnsi="Arial" w:cs="Arial"/>
          <w:sz w:val="20"/>
          <w:szCs w:val="20"/>
        </w:rPr>
        <w:t xml:space="preserve">The analysis described in this study clearly shows that the ETSI proposal fits the expressed needs. </w:t>
      </w:r>
    </w:p>
    <w:p w:rsidR="00AC6EAC" w:rsidRPr="00CA4E3A" w:rsidRDefault="00AC6EAC" w:rsidP="00AC6EAC">
      <w:pPr>
        <w:rPr>
          <w:rFonts w:cs="Arial"/>
          <w:bCs/>
          <w:iCs/>
          <w:szCs w:val="28"/>
          <w:lang w:val="en-GB"/>
        </w:rPr>
      </w:pPr>
    </w:p>
    <w:p w:rsidR="00AC6EAC" w:rsidRPr="00CA4E3A" w:rsidRDefault="004021F8" w:rsidP="00AC6EAC">
      <w:pPr>
        <w:pStyle w:val="ECCAnnexheading2"/>
        <w:rPr>
          <w:lang w:val="en-GB"/>
        </w:rPr>
      </w:pPr>
      <w:r w:rsidRPr="004021F8">
        <w:rPr>
          <w:lang w:val="en-GB"/>
        </w:rPr>
        <w:t>Sub-Metering, Smart Meter</w:t>
      </w:r>
    </w:p>
    <w:p w:rsidR="00AC6EAC" w:rsidRPr="00CA4E3A" w:rsidRDefault="004021F8" w:rsidP="00AC6EAC">
      <w:pPr>
        <w:rPr>
          <w:lang w:val="en-GB"/>
        </w:rPr>
      </w:pPr>
      <w:r w:rsidRPr="004021F8">
        <w:rPr>
          <w:lang w:val="en-GB"/>
        </w:rPr>
        <w:t xml:space="preserve">Smart Meters bi-directional devices are able to communicate both with utility providers and customers.  In their simplest form they are able to give consumption and price information in near real time. As smart meter networks become prevalent, they become the enabling technology to provide the incentives to alter consumption and generation of utility resources. </w:t>
      </w:r>
    </w:p>
    <w:p w:rsidR="00AC6EAC" w:rsidRPr="00CA4E3A" w:rsidRDefault="00AC6EAC" w:rsidP="00AC6EAC">
      <w:pPr>
        <w:rPr>
          <w:lang w:val="en-GB"/>
        </w:rPr>
      </w:pPr>
    </w:p>
    <w:p w:rsidR="00AC6EAC" w:rsidRPr="00CA4E3A" w:rsidRDefault="004021F8" w:rsidP="00AC6EAC">
      <w:pPr>
        <w:rPr>
          <w:lang w:val="en-GB"/>
        </w:rPr>
      </w:pPr>
      <w:r w:rsidRPr="004021F8">
        <w:rPr>
          <w:lang w:val="en-GB"/>
        </w:rPr>
        <w:t xml:space="preserve">Consumers are increasingly sensitive to resource consumption and in the case of power, their carbon foot print. Smart Metering is the first step in integrating consumers' wishes with the supply of these resources. It enables consumers to use resources more efficiently; this may be based on time variable tariffs or other incentives related to the demand. </w:t>
      </w:r>
    </w:p>
    <w:p w:rsidR="00AC6EAC" w:rsidRPr="00CA4E3A" w:rsidRDefault="00AC6EAC" w:rsidP="00AC6EAC">
      <w:pPr>
        <w:rPr>
          <w:lang w:val="en-GB"/>
        </w:rPr>
      </w:pPr>
    </w:p>
    <w:p w:rsidR="00AC6EAC" w:rsidRPr="00CA4E3A" w:rsidRDefault="004021F8" w:rsidP="00AC6EAC">
      <w:pPr>
        <w:rPr>
          <w:lang w:val="en-GB"/>
        </w:rPr>
      </w:pPr>
      <w:r w:rsidRPr="004021F8">
        <w:rPr>
          <w:lang w:val="en-GB"/>
        </w:rPr>
        <w:t>Smart Metering primarily targets improvement of energy end-use efficiency as defined by Directive 2006/32/EC, thus contributing to the reduction of primary energy consumption, to the mitigation of CO2 and other greenhouse gas emissions.</w:t>
      </w:r>
    </w:p>
    <w:p w:rsidR="00AC6EAC" w:rsidRPr="00CA4E3A" w:rsidRDefault="00AC6EAC" w:rsidP="00AC6EAC">
      <w:pPr>
        <w:rPr>
          <w:lang w:val="en-GB"/>
        </w:rPr>
      </w:pPr>
    </w:p>
    <w:p w:rsidR="00AC6EAC" w:rsidRPr="00CA4E3A" w:rsidRDefault="004021F8" w:rsidP="00AC6EAC">
      <w:pPr>
        <w:rPr>
          <w:lang w:val="en-GB"/>
        </w:rPr>
      </w:pPr>
      <w:proofErr w:type="gramStart"/>
      <w:r w:rsidRPr="004021F8">
        <w:rPr>
          <w:lang w:val="en-GB"/>
        </w:rPr>
        <w:lastRenderedPageBreak/>
        <w:t>According to the European Commission, Standardisation Mandate M/441, to CEN, CENELEC and ETSI, "in the field of measuring instruments for the development of an open architecture for utility meters involving communication protocols enabling interoperability".</w:t>
      </w:r>
      <w:proofErr w:type="gramEnd"/>
    </w:p>
    <w:p w:rsidR="00AC6EAC" w:rsidRPr="00CA4E3A" w:rsidRDefault="00AC6EAC" w:rsidP="00AC6EAC">
      <w:pPr>
        <w:rPr>
          <w:lang w:val="en-GB"/>
        </w:rPr>
      </w:pPr>
    </w:p>
    <w:p w:rsidR="00AC6EAC" w:rsidRPr="00CA4E3A" w:rsidRDefault="004021F8" w:rsidP="00AC6EAC">
      <w:pPr>
        <w:rPr>
          <w:lang w:val="en-GB"/>
        </w:rPr>
      </w:pPr>
      <w:r w:rsidRPr="004021F8">
        <w:rPr>
          <w:lang w:val="en-GB"/>
        </w:rPr>
        <w:tab/>
        <w:t>"The general objective of this mandate is to create European standards that will enable interoperability of utility meters (water, gas, electricity, heat), which can then improve the means by which customers' awareness of actual consumption can be raised in order to allow timely adaptation to their demands (commonly referred to as 'Smart Metering')."</w:t>
      </w:r>
    </w:p>
    <w:p w:rsidR="00AC6EAC" w:rsidRPr="00CA4E3A" w:rsidRDefault="004021F8" w:rsidP="00AC6EAC">
      <w:pPr>
        <w:rPr>
          <w:lang w:val="en-GB"/>
        </w:rPr>
      </w:pPr>
      <w:r w:rsidRPr="004021F8">
        <w:rPr>
          <w:lang w:val="en-GB"/>
        </w:rPr>
        <w:t xml:space="preserve">Although this strictly defines Smart Metering, it is clear from the first article of the Mandate that its intention far exceeds that of Smart Meters. It particularly requests the development of </w:t>
      </w:r>
      <w:proofErr w:type="gramStart"/>
      <w:r w:rsidRPr="004021F8">
        <w:rPr>
          <w:lang w:val="en-GB"/>
        </w:rPr>
        <w:t>an</w:t>
      </w:r>
      <w:proofErr w:type="gramEnd"/>
      <w:r w:rsidRPr="004021F8">
        <w:rPr>
          <w:lang w:val="en-GB"/>
        </w:rPr>
        <w:t xml:space="preserve"> "…open architecture for utility meters that supports secure bidirectional communication upstream and downstream … and allows advanced information and management and control systems for consumers and service suppliers."</w:t>
      </w:r>
    </w:p>
    <w:p w:rsidR="00AC6EAC" w:rsidRPr="00CA4E3A" w:rsidRDefault="004021F8" w:rsidP="00AC6EAC">
      <w:pPr>
        <w:rPr>
          <w:lang w:val="en-GB"/>
        </w:rPr>
      </w:pPr>
      <w:r w:rsidRPr="004021F8">
        <w:rPr>
          <w:lang w:val="en-GB"/>
        </w:rPr>
        <w:t>This intention of the Mandate encapsulates the notion of Smart Grid where computing and communications technologies are integrated with the power-delivery infrastructure.</w:t>
      </w:r>
    </w:p>
    <w:p w:rsidR="00AC6EAC" w:rsidRPr="00CA4E3A" w:rsidRDefault="00AC6EAC" w:rsidP="00AC6EAC">
      <w:pPr>
        <w:rPr>
          <w:lang w:val="en-GB"/>
        </w:rPr>
      </w:pPr>
    </w:p>
    <w:p w:rsidR="00AC6EAC" w:rsidRPr="00CA4E3A" w:rsidRDefault="004021F8" w:rsidP="00AC6EAC">
      <w:pPr>
        <w:rPr>
          <w:lang w:val="en-GB"/>
        </w:rPr>
      </w:pPr>
      <w:r w:rsidRPr="004021F8">
        <w:rPr>
          <w:lang w:val="en-GB"/>
        </w:rPr>
        <w:t xml:space="preserve">There are in excess of 300 million gas and electricity meters alone which require replacing to meet the requirements of M441 and a similar number of water and energy meters. There are approximately 157 million water meters installed in Europe and although there is no legislation driving the adoption of Smart Metering for water it is expected that 31 % of all new water meters installed will be Smart or Smart enabled meters by 2016. </w:t>
      </w:r>
    </w:p>
    <w:p w:rsidR="00AC6EAC" w:rsidRPr="00CA4E3A" w:rsidRDefault="00AC6EAC" w:rsidP="00AC6EAC">
      <w:pPr>
        <w:rPr>
          <w:lang w:val="en-GB"/>
        </w:rPr>
      </w:pPr>
    </w:p>
    <w:p w:rsidR="00AC6EAC" w:rsidRPr="00CA4E3A" w:rsidRDefault="004021F8" w:rsidP="00AC6EAC">
      <w:pPr>
        <w:rPr>
          <w:lang w:val="en-GB"/>
        </w:rPr>
      </w:pPr>
      <w:r w:rsidRPr="004021F8">
        <w:rPr>
          <w:lang w:val="en-GB"/>
        </w:rPr>
        <w:t xml:space="preserve"> </w:t>
      </w:r>
    </w:p>
    <w:p w:rsidR="00AC6EAC" w:rsidRPr="00CA4E3A" w:rsidRDefault="00AC6EAC" w:rsidP="00AC6EAC">
      <w:pPr>
        <w:rPr>
          <w:lang w:val="en-GB"/>
        </w:rPr>
      </w:pPr>
    </w:p>
    <w:p w:rsidR="00AC6EAC" w:rsidRPr="00CA4E3A" w:rsidRDefault="004021F8" w:rsidP="00AC6EAC">
      <w:pPr>
        <w:pStyle w:val="ECCAnnexheading2"/>
        <w:rPr>
          <w:lang w:val="en-GB"/>
        </w:rPr>
      </w:pPr>
      <w:r w:rsidRPr="004021F8">
        <w:rPr>
          <w:lang w:val="en-GB"/>
        </w:rPr>
        <w:t>Smart Grid</w:t>
      </w:r>
    </w:p>
    <w:p w:rsidR="00AC6EAC" w:rsidRPr="00CA4E3A" w:rsidRDefault="00AC6EAC" w:rsidP="00AC6EAC">
      <w:pPr>
        <w:rPr>
          <w:u w:val="single"/>
          <w:lang w:val="en-GB"/>
        </w:rPr>
      </w:pPr>
    </w:p>
    <w:p w:rsidR="00AC6EAC" w:rsidRPr="00CA4E3A" w:rsidRDefault="004021F8" w:rsidP="00AC6EAC">
      <w:pPr>
        <w:rPr>
          <w:lang w:val="en-GB"/>
        </w:rPr>
      </w:pPr>
      <w:r w:rsidRPr="004021F8">
        <w:rPr>
          <w:lang w:val="en-GB"/>
        </w:rPr>
        <w:t>Electricity generation from renewable and conventional energy, the efficient and reliable distribution of electrical energy are requiring solutions for decentralised small producers of electricity and operators of the electricity transport networks. Communication channels are required, which can be realised also wirelessly to some extent.</w:t>
      </w:r>
    </w:p>
    <w:p w:rsidR="00AC6EAC" w:rsidRPr="00CA4E3A" w:rsidRDefault="00AC6EAC" w:rsidP="00AC6EAC">
      <w:pPr>
        <w:rPr>
          <w:lang w:val="en-GB"/>
        </w:rPr>
      </w:pPr>
    </w:p>
    <w:p w:rsidR="00AC6EAC" w:rsidRPr="00CA4E3A" w:rsidRDefault="004021F8" w:rsidP="00AC6EAC">
      <w:pPr>
        <w:rPr>
          <w:lang w:val="en-GB"/>
        </w:rPr>
      </w:pPr>
      <w:r w:rsidRPr="004021F8">
        <w:rPr>
          <w:lang w:val="en-GB"/>
        </w:rPr>
        <w:t xml:space="preserve">For this purpose, in particular to smart grids, there are already </w:t>
      </w:r>
      <w:proofErr w:type="gramStart"/>
      <w:r w:rsidRPr="004021F8">
        <w:rPr>
          <w:lang w:val="en-GB"/>
        </w:rPr>
        <w:t>a  number</w:t>
      </w:r>
      <w:proofErr w:type="gramEnd"/>
      <w:r w:rsidRPr="004021F8">
        <w:rPr>
          <w:lang w:val="en-GB"/>
        </w:rPr>
        <w:t xml:space="preserve"> of technology and frequency options available or under discussion to meet the requirements of intelligent electricity networks: These range through PLT, GSM, </w:t>
      </w:r>
      <w:proofErr w:type="spellStart"/>
      <w:r w:rsidRPr="004021F8">
        <w:rPr>
          <w:lang w:val="en-GB"/>
        </w:rPr>
        <w:t>ZigBee</w:t>
      </w:r>
      <w:proofErr w:type="spellEnd"/>
      <w:r w:rsidRPr="004021F8">
        <w:rPr>
          <w:lang w:val="en-GB"/>
        </w:rPr>
        <w:t>, and alternative low power radio systems.</w:t>
      </w:r>
    </w:p>
    <w:p w:rsidR="00AC6EAC" w:rsidRPr="00CA4E3A" w:rsidRDefault="00AC6EAC" w:rsidP="00AC6EAC">
      <w:pPr>
        <w:rPr>
          <w:lang w:val="en-GB"/>
        </w:rPr>
      </w:pPr>
    </w:p>
    <w:p w:rsidR="00AC6EAC" w:rsidRPr="00CA4E3A" w:rsidRDefault="00AC6EAC" w:rsidP="00AC6EAC">
      <w:pPr>
        <w:rPr>
          <w:lang w:val="en-GB"/>
        </w:rPr>
      </w:pPr>
    </w:p>
    <w:p w:rsidR="00AC6EAC" w:rsidRPr="00CA4E3A" w:rsidRDefault="004021F8" w:rsidP="00AC6EAC">
      <w:pPr>
        <w:rPr>
          <w:lang w:val="en-GB"/>
        </w:rPr>
      </w:pPr>
      <w:r w:rsidRPr="004021F8">
        <w:rPr>
          <w:lang w:val="en-GB"/>
        </w:rPr>
        <w:t xml:space="preserve">For the realization of wireless communications for smart grid, they are predominantly using frequency bands below 1 GHz best suited. </w:t>
      </w:r>
    </w:p>
    <w:p w:rsidR="00AC6EAC" w:rsidRPr="00CA4E3A" w:rsidRDefault="004021F8" w:rsidP="00AC6EAC">
      <w:pPr>
        <w:rPr>
          <w:lang w:val="en-GB"/>
        </w:rPr>
      </w:pPr>
      <w:r w:rsidRPr="004021F8">
        <w:rPr>
          <w:lang w:val="en-GB"/>
        </w:rPr>
        <w:t>-              450 MHz (PMR/PAMR)</w:t>
      </w:r>
    </w:p>
    <w:p w:rsidR="00AC6EAC" w:rsidRPr="00CA4E3A" w:rsidRDefault="004021F8" w:rsidP="00AC6EAC">
      <w:pPr>
        <w:rPr>
          <w:lang w:val="en-GB"/>
        </w:rPr>
      </w:pPr>
      <w:r w:rsidRPr="004021F8">
        <w:rPr>
          <w:lang w:val="en-GB"/>
        </w:rPr>
        <w:t>-              Mobile networks (PMR/PAMR elsewhere)</w:t>
      </w:r>
    </w:p>
    <w:p w:rsidR="00AC6EAC" w:rsidRPr="00CA4E3A" w:rsidRDefault="004021F8" w:rsidP="00AC6EAC">
      <w:pPr>
        <w:rPr>
          <w:lang w:val="en-GB"/>
        </w:rPr>
      </w:pPr>
      <w:r w:rsidRPr="004021F8">
        <w:rPr>
          <w:lang w:val="en-GB"/>
        </w:rPr>
        <w:t>-              Public networks (wireless access)</w:t>
      </w:r>
    </w:p>
    <w:p w:rsidR="00AC6EAC" w:rsidRPr="00CA4E3A" w:rsidRDefault="004021F8" w:rsidP="00AC6EAC">
      <w:pPr>
        <w:rPr>
          <w:lang w:val="en-GB"/>
        </w:rPr>
      </w:pPr>
      <w:r w:rsidRPr="004021F8">
        <w:rPr>
          <w:lang w:val="en-GB"/>
        </w:rPr>
        <w:t>-              870-876 MHz (extension for SRD - applications, ETSI proposal)</w:t>
      </w:r>
    </w:p>
    <w:p w:rsidR="00AC6EAC" w:rsidRPr="00CA4E3A" w:rsidRDefault="00AC6EAC" w:rsidP="00AC6EAC">
      <w:pPr>
        <w:rPr>
          <w:lang w:val="en-GB"/>
        </w:rPr>
      </w:pPr>
    </w:p>
    <w:p w:rsidR="00AC6EAC" w:rsidRPr="00CA4E3A" w:rsidRDefault="004021F8" w:rsidP="00AC6EAC">
      <w:pPr>
        <w:rPr>
          <w:lang w:val="en-GB"/>
        </w:rPr>
      </w:pPr>
      <w:r w:rsidRPr="004021F8">
        <w:rPr>
          <w:lang w:val="en-GB"/>
        </w:rPr>
        <w:t>Under frequency-regulatory aspects it is also decisive how far realisations are possible within the framework of the existing Regulation (individual allocations, General allocations). Also, some still pending requests outside of radio frequency regulation can affect the future spectrum requirements (security-related requirements, data protection, etc.).</w:t>
      </w:r>
    </w:p>
    <w:p w:rsidR="00AC6EAC" w:rsidRPr="00CA4E3A" w:rsidRDefault="00AC6EAC" w:rsidP="00AC6EAC">
      <w:pPr>
        <w:rPr>
          <w:lang w:val="en-GB"/>
        </w:rPr>
      </w:pPr>
    </w:p>
    <w:p w:rsidR="00AC6EAC" w:rsidRPr="00CA4E3A" w:rsidRDefault="004021F8" w:rsidP="00AC6EAC">
      <w:pPr>
        <w:rPr>
          <w:lang w:val="en-GB"/>
        </w:rPr>
      </w:pPr>
      <w:r w:rsidRPr="004021F8">
        <w:rPr>
          <w:lang w:val="en-GB"/>
        </w:rPr>
        <w:t>Europe's integrated utility network will be subject to substantial restructuring in the coming years as a direct consequence of the ongoing liberalisation of the energy market. The present electricity supply infrastructure, which is characterised by large, centralised power stations, will evolve into a system comprising both centralised and decentralised electricity supplies including micro generators, electric vehicles as well as small and medium sized renewable sources. This process will place new demands on the engineering of these systems, including equipment specification and control. The anticipated rapid growth in the numbers of decentralised micro generators requires an advanced integration strategy to be developed. Part of this integration will be a supporting communication network to permit the monitoring and control of these generators as they are switched on and off line. This same network can also be used to assist consumers to make informed choices on their consumption.</w:t>
      </w:r>
    </w:p>
    <w:p w:rsidR="00AC6EAC" w:rsidRPr="00CA4E3A" w:rsidRDefault="004021F8" w:rsidP="00AC6EAC">
      <w:pPr>
        <w:rPr>
          <w:lang w:val="en-GB"/>
        </w:rPr>
      </w:pPr>
      <w:proofErr w:type="spellStart"/>
      <w:r w:rsidRPr="004021F8">
        <w:rPr>
          <w:lang w:val="en-GB"/>
        </w:rPr>
        <w:lastRenderedPageBreak/>
        <w:t>Hence.a</w:t>
      </w:r>
      <w:proofErr w:type="spellEnd"/>
      <w:r w:rsidRPr="004021F8">
        <w:rPr>
          <w:lang w:val="en-GB"/>
        </w:rPr>
        <w:t xml:space="preserve"> smart grid is made possible by robust, end-to-end </w:t>
      </w:r>
      <w:proofErr w:type="spellStart"/>
      <w:r w:rsidRPr="004021F8">
        <w:rPr>
          <w:lang w:val="en-GB"/>
        </w:rPr>
        <w:t>communicationstechnologies</w:t>
      </w:r>
      <w:proofErr w:type="spellEnd"/>
      <w:r w:rsidRPr="004021F8">
        <w:rPr>
          <w:lang w:val="en-GB"/>
        </w:rPr>
        <w:t xml:space="preserve">. These technologies, working alongside the electrical grid, pull </w:t>
      </w:r>
      <w:proofErr w:type="spellStart"/>
      <w:r w:rsidRPr="004021F8">
        <w:rPr>
          <w:lang w:val="en-GB"/>
        </w:rPr>
        <w:t>indata</w:t>
      </w:r>
      <w:proofErr w:type="spellEnd"/>
      <w:r w:rsidRPr="004021F8">
        <w:rPr>
          <w:lang w:val="en-GB"/>
        </w:rPr>
        <w:t xml:space="preserve"> from all over the grid. Sensing devices are placed throughout the </w:t>
      </w:r>
      <w:proofErr w:type="spellStart"/>
      <w:r w:rsidRPr="004021F8">
        <w:rPr>
          <w:lang w:val="en-GB"/>
        </w:rPr>
        <w:t>electricalgrid</w:t>
      </w:r>
      <w:proofErr w:type="spellEnd"/>
      <w:r w:rsidRPr="004021F8">
        <w:rPr>
          <w:lang w:val="en-GB"/>
        </w:rPr>
        <w:t xml:space="preserve"> and in consumers’ homes and businesses. </w:t>
      </w:r>
      <w:proofErr w:type="gramStart"/>
      <w:r w:rsidRPr="004021F8">
        <w:rPr>
          <w:lang w:val="en-GB"/>
        </w:rPr>
        <w:t xml:space="preserve">Information from the devices </w:t>
      </w:r>
      <w:proofErr w:type="spellStart"/>
      <w:r w:rsidRPr="004021F8">
        <w:rPr>
          <w:lang w:val="en-GB"/>
        </w:rPr>
        <w:t>aresent</w:t>
      </w:r>
      <w:proofErr w:type="spellEnd"/>
      <w:r w:rsidRPr="004021F8">
        <w:rPr>
          <w:lang w:val="en-GB"/>
        </w:rPr>
        <w:t xml:space="preserve"> to applications that can read and act upon the data.</w:t>
      </w:r>
      <w:proofErr w:type="gramEnd"/>
    </w:p>
    <w:p w:rsidR="00AC6EAC" w:rsidRPr="00CA4E3A" w:rsidRDefault="00AC6EAC" w:rsidP="00AC6EAC">
      <w:pPr>
        <w:rPr>
          <w:lang w:val="en-GB"/>
        </w:rPr>
      </w:pPr>
    </w:p>
    <w:p w:rsidR="00AC6EAC" w:rsidRPr="00CA4E3A" w:rsidRDefault="004021F8" w:rsidP="00AC6EAC">
      <w:pPr>
        <w:rPr>
          <w:lang w:val="en-GB"/>
        </w:rPr>
      </w:pPr>
      <w:r w:rsidRPr="004021F8">
        <w:rPr>
          <w:lang w:val="en-GB"/>
        </w:rPr>
        <w:t>Important objectives are:</w:t>
      </w:r>
    </w:p>
    <w:p w:rsidR="00AC6EAC" w:rsidRPr="00CA4E3A" w:rsidRDefault="00AC6EAC" w:rsidP="00AC6EAC">
      <w:pPr>
        <w:rPr>
          <w:szCs w:val="20"/>
          <w:lang w:val="en-GB"/>
        </w:rPr>
      </w:pPr>
    </w:p>
    <w:p w:rsidR="00AC6EAC" w:rsidRPr="00CA4E3A" w:rsidRDefault="00692C9E" w:rsidP="00AC6EAC">
      <w:pPr>
        <w:pStyle w:val="ListParagraph"/>
        <w:numPr>
          <w:ilvl w:val="0"/>
          <w:numId w:val="47"/>
        </w:numPr>
        <w:rPr>
          <w:rFonts w:ascii="Arial" w:hAnsi="Arial" w:cs="Arial"/>
          <w:sz w:val="20"/>
          <w:szCs w:val="20"/>
          <w:lang w:val="en-GB"/>
        </w:rPr>
      </w:pPr>
      <w:r>
        <w:rPr>
          <w:rFonts w:ascii="Arial" w:hAnsi="Arial" w:cs="Arial"/>
          <w:sz w:val="20"/>
          <w:szCs w:val="20"/>
          <w:lang w:val="en-GB"/>
        </w:rPr>
        <w:t xml:space="preserve">Improve Power Delivery and Quality: </w:t>
      </w:r>
    </w:p>
    <w:p w:rsidR="00AC6EAC" w:rsidRPr="00CA4E3A" w:rsidRDefault="00692C9E" w:rsidP="00AC6EAC">
      <w:pPr>
        <w:pStyle w:val="ListParagraph"/>
        <w:numPr>
          <w:ilvl w:val="1"/>
          <w:numId w:val="47"/>
        </w:numPr>
        <w:rPr>
          <w:rFonts w:ascii="Arial" w:hAnsi="Arial" w:cs="Arial"/>
          <w:sz w:val="20"/>
          <w:szCs w:val="20"/>
          <w:lang w:val="en-GB"/>
        </w:rPr>
      </w:pPr>
      <w:r>
        <w:rPr>
          <w:rFonts w:ascii="Arial" w:hAnsi="Arial" w:cs="Arial"/>
          <w:sz w:val="20"/>
          <w:szCs w:val="20"/>
          <w:lang w:val="en-GB"/>
        </w:rPr>
        <w:t>Automated load balancing in the smart grid;</w:t>
      </w:r>
    </w:p>
    <w:p w:rsidR="00AC6EAC" w:rsidRPr="00CA4E3A" w:rsidRDefault="00692C9E" w:rsidP="00AC6EAC">
      <w:pPr>
        <w:pStyle w:val="ListParagraph"/>
        <w:numPr>
          <w:ilvl w:val="1"/>
          <w:numId w:val="47"/>
        </w:numPr>
        <w:rPr>
          <w:rFonts w:ascii="Arial" w:hAnsi="Arial" w:cs="Arial"/>
          <w:sz w:val="20"/>
          <w:szCs w:val="20"/>
          <w:lang w:val="en-GB"/>
        </w:rPr>
      </w:pPr>
      <w:r>
        <w:rPr>
          <w:rFonts w:ascii="Arial" w:hAnsi="Arial" w:cs="Arial"/>
          <w:sz w:val="20"/>
          <w:szCs w:val="20"/>
          <w:lang w:val="en-GB"/>
        </w:rPr>
        <w:t xml:space="preserve"> • Power quality management;</w:t>
      </w:r>
    </w:p>
    <w:p w:rsidR="00AC6EAC" w:rsidRPr="00CA4E3A" w:rsidRDefault="00692C9E" w:rsidP="00AC6EAC">
      <w:pPr>
        <w:pStyle w:val="ListParagraph"/>
        <w:numPr>
          <w:ilvl w:val="1"/>
          <w:numId w:val="47"/>
        </w:numPr>
        <w:rPr>
          <w:rFonts w:ascii="Arial" w:hAnsi="Arial" w:cs="Arial"/>
          <w:sz w:val="20"/>
          <w:szCs w:val="20"/>
          <w:lang w:val="en-GB"/>
        </w:rPr>
      </w:pPr>
      <w:r>
        <w:rPr>
          <w:rFonts w:ascii="Arial" w:hAnsi="Arial" w:cs="Arial"/>
          <w:sz w:val="20"/>
          <w:szCs w:val="20"/>
          <w:lang w:val="en-GB"/>
        </w:rPr>
        <w:t xml:space="preserve"> • Automated switching of components of the smart grid and related protection systems</w:t>
      </w:r>
    </w:p>
    <w:p w:rsidR="00AC6EAC" w:rsidRPr="00CA4E3A" w:rsidRDefault="00692C9E" w:rsidP="00AC6EAC">
      <w:pPr>
        <w:pStyle w:val="ListParagraph"/>
        <w:numPr>
          <w:ilvl w:val="0"/>
          <w:numId w:val="47"/>
        </w:numPr>
        <w:rPr>
          <w:rFonts w:ascii="Arial" w:hAnsi="Arial" w:cs="Arial"/>
          <w:sz w:val="20"/>
          <w:szCs w:val="20"/>
          <w:lang w:val="en-GB"/>
        </w:rPr>
      </w:pPr>
      <w:r>
        <w:rPr>
          <w:rFonts w:ascii="Arial" w:hAnsi="Arial" w:cs="Arial"/>
          <w:sz w:val="20"/>
          <w:szCs w:val="20"/>
          <w:lang w:val="en-GB"/>
        </w:rPr>
        <w:t>Increase Operational Efficiency</w:t>
      </w:r>
    </w:p>
    <w:p w:rsidR="00AC6EAC" w:rsidRPr="00CA4E3A" w:rsidRDefault="00692C9E" w:rsidP="00AC6EAC">
      <w:pPr>
        <w:pStyle w:val="ListParagraph"/>
        <w:numPr>
          <w:ilvl w:val="0"/>
          <w:numId w:val="47"/>
        </w:numPr>
        <w:rPr>
          <w:rFonts w:ascii="Arial" w:hAnsi="Arial" w:cs="Arial"/>
          <w:sz w:val="20"/>
          <w:szCs w:val="20"/>
          <w:lang w:val="en-GB"/>
        </w:rPr>
      </w:pPr>
      <w:r>
        <w:rPr>
          <w:rFonts w:ascii="Arial" w:hAnsi="Arial" w:cs="Arial"/>
          <w:sz w:val="20"/>
          <w:szCs w:val="20"/>
          <w:lang w:val="en-GB"/>
        </w:rPr>
        <w:t>Automation of asset monitoring and management</w:t>
      </w:r>
    </w:p>
    <w:p w:rsidR="00AC6EAC" w:rsidRPr="00CA4E3A" w:rsidRDefault="00692C9E" w:rsidP="00AC6EAC">
      <w:pPr>
        <w:pStyle w:val="ListParagraph"/>
        <w:numPr>
          <w:ilvl w:val="1"/>
          <w:numId w:val="47"/>
        </w:numPr>
        <w:rPr>
          <w:rFonts w:ascii="Arial" w:hAnsi="Arial" w:cs="Arial"/>
          <w:sz w:val="20"/>
          <w:szCs w:val="20"/>
          <w:lang w:val="en-GB"/>
        </w:rPr>
      </w:pPr>
      <w:r>
        <w:rPr>
          <w:rFonts w:ascii="Arial" w:hAnsi="Arial" w:cs="Arial"/>
          <w:sz w:val="20"/>
          <w:szCs w:val="20"/>
          <w:lang w:val="en-GB"/>
        </w:rPr>
        <w:t>Analytics for decision support;</w:t>
      </w:r>
    </w:p>
    <w:p w:rsidR="00AC6EAC" w:rsidRPr="00CA4E3A" w:rsidRDefault="00692C9E" w:rsidP="00AC6EAC">
      <w:pPr>
        <w:pStyle w:val="ListParagraph"/>
        <w:numPr>
          <w:ilvl w:val="1"/>
          <w:numId w:val="47"/>
        </w:numPr>
        <w:rPr>
          <w:rFonts w:ascii="Arial" w:hAnsi="Arial" w:cs="Arial"/>
          <w:sz w:val="20"/>
          <w:szCs w:val="20"/>
          <w:lang w:val="en-GB"/>
        </w:rPr>
      </w:pPr>
      <w:r>
        <w:rPr>
          <w:rFonts w:ascii="Arial" w:hAnsi="Arial" w:cs="Arial"/>
          <w:sz w:val="20"/>
          <w:szCs w:val="20"/>
          <w:lang w:val="en-GB"/>
        </w:rPr>
        <w:t>Connected mobile workforce ;</w:t>
      </w:r>
    </w:p>
    <w:p w:rsidR="00AC6EAC" w:rsidRPr="00CA4E3A" w:rsidRDefault="00692C9E" w:rsidP="00AC6EAC">
      <w:pPr>
        <w:pStyle w:val="ListParagraph"/>
        <w:numPr>
          <w:ilvl w:val="0"/>
          <w:numId w:val="47"/>
        </w:numPr>
        <w:rPr>
          <w:rFonts w:ascii="Arial" w:hAnsi="Arial" w:cs="Arial"/>
          <w:sz w:val="20"/>
          <w:szCs w:val="20"/>
          <w:lang w:val="en-GB"/>
        </w:rPr>
      </w:pPr>
      <w:r>
        <w:rPr>
          <w:rFonts w:ascii="Arial" w:hAnsi="Arial" w:cs="Arial"/>
          <w:sz w:val="20"/>
          <w:szCs w:val="20"/>
          <w:lang w:val="en-GB"/>
        </w:rPr>
        <w:t>Monitor and control renewable energy sources everywhere</w:t>
      </w:r>
    </w:p>
    <w:p w:rsidR="00AC6EAC" w:rsidRPr="00CA4E3A" w:rsidRDefault="00692C9E" w:rsidP="00AC6EAC">
      <w:pPr>
        <w:pStyle w:val="ListParagraph"/>
        <w:numPr>
          <w:ilvl w:val="1"/>
          <w:numId w:val="47"/>
        </w:numPr>
        <w:rPr>
          <w:rFonts w:ascii="Arial" w:hAnsi="Arial" w:cs="Arial"/>
          <w:sz w:val="20"/>
          <w:szCs w:val="20"/>
          <w:lang w:val="en-GB"/>
        </w:rPr>
      </w:pPr>
      <w:r>
        <w:rPr>
          <w:rFonts w:ascii="Arial" w:hAnsi="Arial" w:cs="Arial"/>
          <w:sz w:val="20"/>
          <w:szCs w:val="20"/>
          <w:lang w:val="en-GB"/>
        </w:rPr>
        <w:t xml:space="preserve">Maintain grid stability as </w:t>
      </w:r>
      <w:proofErr w:type="spellStart"/>
      <w:r>
        <w:rPr>
          <w:rFonts w:ascii="Arial" w:hAnsi="Arial" w:cs="Arial"/>
          <w:sz w:val="20"/>
          <w:szCs w:val="20"/>
          <w:lang w:val="en-GB"/>
        </w:rPr>
        <w:t>renewableenergy</w:t>
      </w:r>
      <w:proofErr w:type="spellEnd"/>
      <w:r>
        <w:rPr>
          <w:rFonts w:ascii="Arial" w:hAnsi="Arial" w:cs="Arial"/>
          <w:sz w:val="20"/>
          <w:szCs w:val="20"/>
          <w:lang w:val="en-GB"/>
        </w:rPr>
        <w:t xml:space="preserve"> sources are added;</w:t>
      </w:r>
    </w:p>
    <w:p w:rsidR="00AC6EAC" w:rsidRPr="00CA4E3A" w:rsidRDefault="00692C9E" w:rsidP="00AC6EAC">
      <w:pPr>
        <w:pStyle w:val="ListParagraph"/>
        <w:numPr>
          <w:ilvl w:val="1"/>
          <w:numId w:val="47"/>
        </w:numPr>
        <w:rPr>
          <w:rFonts w:ascii="Arial" w:hAnsi="Arial" w:cs="Arial"/>
          <w:sz w:val="20"/>
          <w:szCs w:val="20"/>
          <w:lang w:val="en-GB"/>
        </w:rPr>
      </w:pPr>
      <w:r>
        <w:rPr>
          <w:rFonts w:ascii="Arial" w:hAnsi="Arial" w:cs="Arial"/>
          <w:sz w:val="20"/>
          <w:szCs w:val="20"/>
          <w:lang w:val="en-GB"/>
        </w:rPr>
        <w:t>Meet environmental targets and regulatory requirements</w:t>
      </w:r>
    </w:p>
    <w:p w:rsidR="00AC6EAC" w:rsidRPr="00CA4E3A" w:rsidRDefault="00692C9E" w:rsidP="00AC6EAC">
      <w:pPr>
        <w:pStyle w:val="ListParagraph"/>
        <w:numPr>
          <w:ilvl w:val="0"/>
          <w:numId w:val="47"/>
        </w:numPr>
        <w:rPr>
          <w:rFonts w:ascii="Arial" w:hAnsi="Arial" w:cs="Arial"/>
          <w:sz w:val="20"/>
          <w:szCs w:val="20"/>
          <w:lang w:val="en-GB"/>
        </w:rPr>
      </w:pPr>
      <w:r>
        <w:rPr>
          <w:rFonts w:ascii="Arial" w:hAnsi="Arial" w:cs="Arial"/>
          <w:sz w:val="20"/>
          <w:szCs w:val="20"/>
          <w:lang w:val="en-GB"/>
        </w:rPr>
        <w:t>Engage Customers in Energy Management</w:t>
      </w:r>
    </w:p>
    <w:p w:rsidR="00AC6EAC" w:rsidRPr="00CA4E3A" w:rsidRDefault="00692C9E" w:rsidP="00AC6EAC">
      <w:pPr>
        <w:pStyle w:val="ListParagraph"/>
        <w:numPr>
          <w:ilvl w:val="0"/>
          <w:numId w:val="47"/>
        </w:numPr>
        <w:rPr>
          <w:rFonts w:ascii="Arial" w:hAnsi="Arial" w:cs="Arial"/>
          <w:sz w:val="20"/>
          <w:szCs w:val="20"/>
          <w:lang w:val="en-GB"/>
        </w:rPr>
      </w:pPr>
      <w:r>
        <w:rPr>
          <w:rFonts w:ascii="Arial" w:hAnsi="Arial" w:cs="Arial"/>
          <w:sz w:val="20"/>
          <w:szCs w:val="20"/>
          <w:lang w:val="en-GB"/>
        </w:rPr>
        <w:t>Information and incentives for reduced or more intelligent energy usage</w:t>
      </w:r>
    </w:p>
    <w:p w:rsidR="00AC6EAC" w:rsidRPr="00CA4E3A" w:rsidRDefault="00692C9E" w:rsidP="00AC6EAC">
      <w:pPr>
        <w:pStyle w:val="ListParagraph"/>
        <w:numPr>
          <w:ilvl w:val="0"/>
          <w:numId w:val="47"/>
        </w:numPr>
        <w:rPr>
          <w:rFonts w:ascii="Arial" w:hAnsi="Arial" w:cs="Arial"/>
          <w:sz w:val="20"/>
          <w:szCs w:val="20"/>
          <w:lang w:val="en-GB"/>
        </w:rPr>
      </w:pPr>
      <w:r>
        <w:rPr>
          <w:rFonts w:ascii="Arial" w:hAnsi="Arial" w:cs="Arial"/>
          <w:sz w:val="20"/>
          <w:szCs w:val="20"/>
          <w:lang w:val="en-GB"/>
        </w:rPr>
        <w:t>Direct load controls</w:t>
      </w:r>
    </w:p>
    <w:p w:rsidR="00AC6EAC" w:rsidRPr="00CA4E3A" w:rsidRDefault="00692C9E" w:rsidP="00AC6EAC">
      <w:pPr>
        <w:pStyle w:val="ListParagraph"/>
        <w:numPr>
          <w:ilvl w:val="0"/>
          <w:numId w:val="47"/>
        </w:numPr>
        <w:rPr>
          <w:rFonts w:ascii="Arial" w:hAnsi="Arial" w:cs="Arial"/>
          <w:sz w:val="20"/>
          <w:szCs w:val="20"/>
          <w:lang w:val="en-GB"/>
        </w:rPr>
      </w:pPr>
      <w:r>
        <w:rPr>
          <w:rFonts w:ascii="Arial" w:hAnsi="Arial" w:cs="Arial"/>
          <w:sz w:val="20"/>
          <w:szCs w:val="20"/>
          <w:lang w:val="en-GB"/>
        </w:rPr>
        <w:t>Improved customer service.</w:t>
      </w:r>
    </w:p>
    <w:p w:rsidR="00AC6EAC" w:rsidRPr="00CA4E3A" w:rsidRDefault="00AC6EAC" w:rsidP="00AC6EAC">
      <w:pPr>
        <w:rPr>
          <w:rFonts w:cs="Arial"/>
          <w:lang w:val="en-GB"/>
        </w:rPr>
      </w:pPr>
    </w:p>
    <w:p w:rsidR="00AC6EAC" w:rsidRPr="00CA4E3A" w:rsidRDefault="004021F8" w:rsidP="00AC6EAC">
      <w:pPr>
        <w:rPr>
          <w:lang w:val="en-GB"/>
        </w:rPr>
      </w:pPr>
      <w:r w:rsidRPr="004021F8">
        <w:rPr>
          <w:lang w:val="en-GB"/>
        </w:rPr>
        <w:t>The Smart Grid is the integration of technologies that permit inter alia the:</w:t>
      </w:r>
    </w:p>
    <w:p w:rsidR="00AC6EAC" w:rsidRPr="00CA4E3A" w:rsidRDefault="00AC6EAC" w:rsidP="00AC6EAC">
      <w:pPr>
        <w:rPr>
          <w:lang w:val="en-GB"/>
        </w:rPr>
      </w:pPr>
    </w:p>
    <w:p w:rsidR="00AC6EAC" w:rsidRPr="00CA4E3A" w:rsidRDefault="004021F8" w:rsidP="00AC6EAC">
      <w:pPr>
        <w:rPr>
          <w:lang w:val="en-GB"/>
        </w:rPr>
      </w:pPr>
      <w:r w:rsidRPr="004021F8">
        <w:rPr>
          <w:lang w:val="en-GB"/>
        </w:rPr>
        <w:t>•</w:t>
      </w:r>
      <w:r w:rsidRPr="004021F8">
        <w:rPr>
          <w:lang w:val="en-GB"/>
        </w:rPr>
        <w:tab/>
      </w:r>
      <w:proofErr w:type="gramStart"/>
      <w:r w:rsidRPr="004021F8">
        <w:rPr>
          <w:lang w:val="en-GB"/>
        </w:rPr>
        <w:t>coexistence</w:t>
      </w:r>
      <w:proofErr w:type="gramEnd"/>
      <w:r w:rsidRPr="004021F8">
        <w:rPr>
          <w:lang w:val="en-GB"/>
        </w:rPr>
        <w:t xml:space="preserve"> of centralised and decentralised power generation;</w:t>
      </w:r>
    </w:p>
    <w:p w:rsidR="00AC6EAC" w:rsidRPr="00CA4E3A" w:rsidRDefault="004021F8" w:rsidP="00AC6EAC">
      <w:pPr>
        <w:rPr>
          <w:lang w:val="en-GB"/>
        </w:rPr>
      </w:pPr>
      <w:r w:rsidRPr="004021F8">
        <w:rPr>
          <w:lang w:val="en-GB"/>
        </w:rPr>
        <w:t>•</w:t>
      </w:r>
      <w:r w:rsidRPr="004021F8">
        <w:rPr>
          <w:lang w:val="en-GB"/>
        </w:rPr>
        <w:tab/>
      </w:r>
      <w:proofErr w:type="gramStart"/>
      <w:r w:rsidRPr="004021F8">
        <w:rPr>
          <w:lang w:val="en-GB"/>
        </w:rPr>
        <w:t>detection</w:t>
      </w:r>
      <w:proofErr w:type="gramEnd"/>
      <w:r w:rsidRPr="004021F8">
        <w:rPr>
          <w:lang w:val="en-GB"/>
        </w:rPr>
        <w:t xml:space="preserve"> and resolution of emerging network issues;</w:t>
      </w:r>
    </w:p>
    <w:p w:rsidR="00AC6EAC" w:rsidRPr="00CA4E3A" w:rsidRDefault="004021F8" w:rsidP="00AC6EAC">
      <w:pPr>
        <w:rPr>
          <w:lang w:val="en-GB"/>
        </w:rPr>
      </w:pPr>
      <w:r w:rsidRPr="004021F8">
        <w:rPr>
          <w:lang w:val="en-GB"/>
        </w:rPr>
        <w:t>•</w:t>
      </w:r>
      <w:r w:rsidRPr="004021F8">
        <w:rPr>
          <w:lang w:val="en-GB"/>
        </w:rPr>
        <w:tab/>
      </w:r>
      <w:proofErr w:type="gramStart"/>
      <w:r w:rsidRPr="004021F8">
        <w:rPr>
          <w:lang w:val="en-GB"/>
        </w:rPr>
        <w:t>response</w:t>
      </w:r>
      <w:proofErr w:type="gramEnd"/>
      <w:r w:rsidRPr="004021F8">
        <w:rPr>
          <w:lang w:val="en-GB"/>
        </w:rPr>
        <w:t xml:space="preserve"> to local and system wide inputs;</w:t>
      </w:r>
    </w:p>
    <w:p w:rsidR="00AC6EAC" w:rsidRPr="00CA4E3A" w:rsidRDefault="004021F8" w:rsidP="00AC6EAC">
      <w:pPr>
        <w:rPr>
          <w:lang w:val="en-GB"/>
        </w:rPr>
      </w:pPr>
      <w:r w:rsidRPr="004021F8">
        <w:rPr>
          <w:lang w:val="en-GB"/>
        </w:rPr>
        <w:t>•</w:t>
      </w:r>
      <w:r w:rsidRPr="004021F8">
        <w:rPr>
          <w:lang w:val="en-GB"/>
        </w:rPr>
        <w:tab/>
      </w:r>
      <w:proofErr w:type="gramStart"/>
      <w:r w:rsidRPr="004021F8">
        <w:rPr>
          <w:lang w:val="en-GB"/>
        </w:rPr>
        <w:t>rapid</w:t>
      </w:r>
      <w:proofErr w:type="gramEnd"/>
      <w:r w:rsidRPr="004021F8">
        <w:rPr>
          <w:lang w:val="en-GB"/>
        </w:rPr>
        <w:t xml:space="preserve"> communication between peer devices and with centralised and distributed controllers;</w:t>
      </w:r>
    </w:p>
    <w:p w:rsidR="00AC6EAC" w:rsidRPr="00CA4E3A" w:rsidRDefault="004021F8" w:rsidP="00AC6EAC">
      <w:pPr>
        <w:rPr>
          <w:lang w:val="en-GB"/>
        </w:rPr>
      </w:pPr>
      <w:r w:rsidRPr="004021F8">
        <w:rPr>
          <w:lang w:val="en-GB"/>
        </w:rPr>
        <w:t>•</w:t>
      </w:r>
      <w:r w:rsidRPr="004021F8">
        <w:rPr>
          <w:lang w:val="en-GB"/>
        </w:rPr>
        <w:tab/>
      </w:r>
      <w:proofErr w:type="gramStart"/>
      <w:r w:rsidRPr="004021F8">
        <w:rPr>
          <w:lang w:val="en-GB"/>
        </w:rPr>
        <w:t>deployment</w:t>
      </w:r>
      <w:proofErr w:type="gramEnd"/>
      <w:r w:rsidRPr="004021F8">
        <w:rPr>
          <w:lang w:val="en-GB"/>
        </w:rPr>
        <w:t xml:space="preserve"> of advanced diagnostics, feedback and control;</w:t>
      </w:r>
    </w:p>
    <w:p w:rsidR="00AC6EAC" w:rsidRPr="00CA4E3A" w:rsidRDefault="004021F8" w:rsidP="00AC6EAC">
      <w:pPr>
        <w:rPr>
          <w:lang w:val="en-GB"/>
        </w:rPr>
      </w:pPr>
      <w:r w:rsidRPr="004021F8">
        <w:rPr>
          <w:lang w:val="en-GB"/>
        </w:rPr>
        <w:t>•</w:t>
      </w:r>
      <w:r w:rsidRPr="004021F8">
        <w:rPr>
          <w:lang w:val="en-GB"/>
        </w:rPr>
        <w:tab/>
      </w:r>
      <w:proofErr w:type="gramStart"/>
      <w:r w:rsidRPr="004021F8">
        <w:rPr>
          <w:lang w:val="en-GB"/>
        </w:rPr>
        <w:t>coordination</w:t>
      </w:r>
      <w:proofErr w:type="gramEnd"/>
      <w:r w:rsidRPr="004021F8">
        <w:rPr>
          <w:lang w:val="en-GB"/>
        </w:rPr>
        <w:t xml:space="preserve"> of attached loads and distributed resources.</w:t>
      </w:r>
    </w:p>
    <w:p w:rsidR="00AC6EAC" w:rsidRPr="00CA4E3A" w:rsidRDefault="00AC6EAC" w:rsidP="00AC6EAC">
      <w:pPr>
        <w:rPr>
          <w:lang w:val="en-GB"/>
        </w:rPr>
      </w:pPr>
    </w:p>
    <w:p w:rsidR="00AC6EAC" w:rsidRPr="00CA4E3A" w:rsidRDefault="004021F8" w:rsidP="00AC6EAC">
      <w:pPr>
        <w:rPr>
          <w:lang w:val="en-GB"/>
        </w:rPr>
      </w:pPr>
      <w:r w:rsidRPr="004021F8">
        <w:rPr>
          <w:lang w:val="en-GB"/>
        </w:rPr>
        <w:t>In all the above cases, messages describing the situation need to be passed from the Smart Meter to the controlled or controlling entity. In circumstances which might compromise the grid reliability a real time response will be required.</w:t>
      </w:r>
    </w:p>
    <w:p w:rsidR="00AC6EAC" w:rsidRPr="00CA4E3A" w:rsidRDefault="00AC6EAC" w:rsidP="00AC6EAC">
      <w:pPr>
        <w:rPr>
          <w:lang w:val="en-GB"/>
        </w:rPr>
      </w:pPr>
    </w:p>
    <w:p w:rsidR="00AC6EAC" w:rsidRPr="00CA4E3A" w:rsidRDefault="004021F8" w:rsidP="00AC6EAC">
      <w:pPr>
        <w:rPr>
          <w:lang w:val="en-GB"/>
        </w:rPr>
      </w:pPr>
      <w:r w:rsidRPr="004021F8">
        <w:rPr>
          <w:lang w:val="en-GB"/>
        </w:rPr>
        <w:t>Smart energy grids and smart meters are two areas which are very different and should not be treated in the same way.</w:t>
      </w:r>
    </w:p>
    <w:p w:rsidR="00AC6EAC" w:rsidRPr="00CA4E3A" w:rsidRDefault="00AC6EAC" w:rsidP="00AC6EAC">
      <w:pPr>
        <w:rPr>
          <w:lang w:val="en-GB"/>
        </w:rPr>
      </w:pPr>
    </w:p>
    <w:p w:rsidR="00AC6EAC" w:rsidRPr="00CA4E3A" w:rsidRDefault="004021F8" w:rsidP="00AC6EAC">
      <w:pPr>
        <w:rPr>
          <w:lang w:val="en-GB"/>
        </w:rPr>
      </w:pPr>
      <w:r w:rsidRPr="004021F8">
        <w:rPr>
          <w:lang w:val="en-GB"/>
        </w:rPr>
        <w:t xml:space="preserve">Smart energy grids are ICT applications which help energy producers to gather information about the behaviour of suppliers and consumers in an automated fashion to improve efficiency, reliability, economics and sustainability and which allow for real-time adjustment of electricity production and distribution. National solutions may be possible and they need not necessarily to be wireless. Even though there are </w:t>
      </w:r>
      <w:proofErr w:type="gramStart"/>
      <w:r w:rsidRPr="004021F8">
        <w:rPr>
          <w:lang w:val="en-GB"/>
        </w:rPr>
        <w:t>key</w:t>
      </w:r>
      <w:proofErr w:type="gramEnd"/>
      <w:r w:rsidRPr="004021F8">
        <w:rPr>
          <w:lang w:val="en-GB"/>
        </w:rPr>
        <w:t xml:space="preserve"> requirements related to real-time aspects, reliability and robustness, commercial networks should be considered.</w:t>
      </w:r>
    </w:p>
    <w:p w:rsidR="00AC6EAC" w:rsidRPr="00CA4E3A" w:rsidRDefault="00AC6EAC" w:rsidP="00AC6EAC">
      <w:pPr>
        <w:rPr>
          <w:lang w:val="en-GB"/>
        </w:rPr>
      </w:pPr>
    </w:p>
    <w:p w:rsidR="00AC6EAC" w:rsidRPr="00CA4E3A" w:rsidRDefault="004021F8" w:rsidP="00AC6EAC">
      <w:pPr>
        <w:rPr>
          <w:lang w:val="en-GB"/>
        </w:rPr>
      </w:pPr>
      <w:r w:rsidRPr="004021F8">
        <w:rPr>
          <w:lang w:val="en-GB"/>
        </w:rPr>
        <w:t xml:space="preserve">According to the responses to this public consultation, in particular from the utilities sector, the security of supply of energy distribution is critical for society, and this is where smart grids and the related ICT infrastructure and service platform will have a key role in the future. It is considered that the load demand on distribution networks will increase as a result of the introduction of electric vehicles, heat pumps and decentralised energy resources, including </w:t>
      </w:r>
      <w:proofErr w:type="spellStart"/>
      <w:r w:rsidRPr="004021F8">
        <w:rPr>
          <w:lang w:val="en-GB"/>
        </w:rPr>
        <w:t>renewables</w:t>
      </w:r>
      <w:proofErr w:type="spellEnd"/>
      <w:r w:rsidRPr="004021F8">
        <w:rPr>
          <w:lang w:val="en-GB"/>
        </w:rPr>
        <w:t xml:space="preserve">, and that the challenge to match demand and supply of energy flows within a grid will intensify. </w:t>
      </w:r>
    </w:p>
    <w:p w:rsidR="00AC6EAC" w:rsidRPr="00CA4E3A" w:rsidRDefault="00AC6EAC" w:rsidP="00AC6EAC">
      <w:pPr>
        <w:rPr>
          <w:lang w:val="en-GB"/>
        </w:rPr>
      </w:pPr>
    </w:p>
    <w:p w:rsidR="00AC6EAC" w:rsidRPr="00CA4E3A" w:rsidRDefault="004021F8" w:rsidP="00AC6EAC">
      <w:pPr>
        <w:rPr>
          <w:lang w:val="en-GB"/>
        </w:rPr>
      </w:pPr>
      <w:r w:rsidRPr="004021F8">
        <w:rPr>
          <w:lang w:val="en-GB"/>
        </w:rPr>
        <w:t xml:space="preserve">The respondents listed a number of specific security and resilience requirements for ICT infrastructures and services within smart grid systems, in particular resiliency (including power independency) and reliability to achieve high availability, quality of service, real time transfer of information, end-to-end security, protection of </w:t>
      </w:r>
      <w:r w:rsidRPr="004021F8">
        <w:rPr>
          <w:lang w:val="en-GB"/>
        </w:rPr>
        <w:lastRenderedPageBreak/>
        <w:t xml:space="preserve">confidentiality, authenticity and integrity of data, as well as centralised authentication and remote access control. </w:t>
      </w:r>
    </w:p>
    <w:p w:rsidR="00AC6EAC" w:rsidRPr="00CA4E3A" w:rsidRDefault="00AC6EAC" w:rsidP="00AC6EAC">
      <w:pPr>
        <w:rPr>
          <w:lang w:val="en-GB"/>
        </w:rPr>
      </w:pPr>
    </w:p>
    <w:p w:rsidR="00AC6EAC" w:rsidRPr="00CA4E3A" w:rsidRDefault="004021F8" w:rsidP="00AC6EAC">
      <w:pPr>
        <w:rPr>
          <w:lang w:val="en-GB"/>
        </w:rPr>
      </w:pPr>
      <w:r w:rsidRPr="004021F8">
        <w:rPr>
          <w:lang w:val="en-GB"/>
        </w:rPr>
        <w:t xml:space="preserve">Distribution automation, or management and control of the smart grid network, as the most mission-critical area where communication between the primary stations is very important for the stability and operational safety of the networks, and where wired communication solutions, such as fibre optic networks, are currently the preferred solution due to the high level of requirements. However, the general opinion is that wireless solutions will also play an important role in the future smart grid, especially in the lower voltage sections of the distribution grid, where mission-critical communication needs are foreseen to increase. </w:t>
      </w:r>
    </w:p>
    <w:p w:rsidR="00AC6EAC" w:rsidRPr="00CA4E3A" w:rsidRDefault="00AC6EAC" w:rsidP="00AC6EAC">
      <w:pPr>
        <w:rPr>
          <w:lang w:val="en-GB"/>
        </w:rPr>
      </w:pPr>
    </w:p>
    <w:p w:rsidR="00AC6EAC" w:rsidRPr="00CA4E3A" w:rsidRDefault="004021F8" w:rsidP="00AC6EAC">
      <w:pPr>
        <w:rPr>
          <w:lang w:val="en-GB"/>
        </w:rPr>
      </w:pPr>
      <w:r w:rsidRPr="004021F8">
        <w:rPr>
          <w:lang w:val="en-GB"/>
        </w:rPr>
        <w:t xml:space="preserve">The existing views on the most suitable ICT infrastructure are diverse. Although some proponents promote their own (cable, radio or satellite based) solutions for part or most of the smart grid data communication purposes, many views were expressed in general in the opinion that the ICT infrastructure used for such purposes will be composed of a mix of different wired and wireless communications, including </w:t>
      </w:r>
      <w:proofErr w:type="spellStart"/>
      <w:r w:rsidRPr="004021F8">
        <w:rPr>
          <w:lang w:val="en-GB"/>
        </w:rPr>
        <w:t>powerline</w:t>
      </w:r>
      <w:proofErr w:type="spellEnd"/>
      <w:r w:rsidRPr="004021F8">
        <w:rPr>
          <w:lang w:val="en-GB"/>
        </w:rPr>
        <w:t xml:space="preserve"> communication (PLC). This is because each transmission technology has its advantages and disadvantages and subsequently an appropriate combination will enable the market to deploy the services faster and improve the security aspects. However, some argued strongly that PLC is not suitable for any mission-critical kind of telecommunication, as high-frequency transmission on non-shielded lines can pick up external electromagnetic fields and might not work over long periods of time, or because data communication using PLC is not any more possible in case of electricity failure. PLC may also not suitable for gas and water metering purposes. </w:t>
      </w:r>
    </w:p>
    <w:p w:rsidR="00AC6EAC" w:rsidRPr="00CA4E3A" w:rsidRDefault="00AC6EAC" w:rsidP="00AC6EAC">
      <w:pPr>
        <w:rPr>
          <w:lang w:val="en-GB"/>
        </w:rPr>
      </w:pPr>
    </w:p>
    <w:p w:rsidR="00AC6EAC" w:rsidRPr="00CA4E3A" w:rsidRDefault="004021F8" w:rsidP="00AC6EAC">
      <w:pPr>
        <w:rPr>
          <w:lang w:val="en-GB"/>
        </w:rPr>
      </w:pPr>
      <w:r w:rsidRPr="004021F8">
        <w:rPr>
          <w:lang w:val="en-GB"/>
        </w:rPr>
        <w:t xml:space="preserve">It is indicated that both wired (mainly fibre) and wireless communications will be very important components of the communications network to support the smart grid of the future. Fibre is appropriate to connect main locations and where high data rates are used (whether aggregated or not), while wireless technologies are needed to provide access to many dispersed end points. The views regarding the portion of communications in smart grids that can be handled via fixed connections are diverse; some say that this portion will be diminishing in the long term, while some others argue that biggest part of mission-critical smart grid communications might be handled by fixed connections in the long term. </w:t>
      </w:r>
    </w:p>
    <w:p w:rsidR="00AC6EAC" w:rsidRPr="00CA4E3A" w:rsidRDefault="00AC6EAC" w:rsidP="00AC6EAC">
      <w:pPr>
        <w:rPr>
          <w:lang w:val="en-GB"/>
        </w:rPr>
      </w:pPr>
    </w:p>
    <w:p w:rsidR="00AC6EAC" w:rsidRPr="00CA4E3A" w:rsidRDefault="004021F8" w:rsidP="00AC6EAC">
      <w:pPr>
        <w:rPr>
          <w:lang w:val="en-GB"/>
        </w:rPr>
      </w:pPr>
      <w:r w:rsidRPr="004021F8">
        <w:rPr>
          <w:lang w:val="en-GB"/>
        </w:rPr>
        <w:t xml:space="preserve">From the utilities sector, as well as some equipment manufacturers, estimate that as communication between secondary substations and the associated systems is becoming more important, dedicated or exclusive spectrum for a specific utility application would be the necessity to have optimal control over the wireless solutions, especially as certain non-exclusive spectrum bands may not be appropriate for mission-critical applications. The reasons for the potential inappropriateness listed by some of the utilities include unfavourable licence conditions, inadequate nature or unpredictability of the applicable sharing conditions of available spectrum bands and unsatisfactory protection against (harmful) interference. The smart grid ICT infrastructure could also be in the responsibility of the utility / grid operator, so that it could operate and manage it, whether it was provided by a telecom operator, a competent third party, or the utility itself. The main issue in this respect is that the utility needs to trust the communications since it has to rely on it for all the critical grid management functions. </w:t>
      </w:r>
    </w:p>
    <w:p w:rsidR="00AC6EAC" w:rsidRPr="00CA4E3A" w:rsidRDefault="00AC6EAC" w:rsidP="00AC6EAC">
      <w:pPr>
        <w:rPr>
          <w:lang w:val="en-GB"/>
        </w:rPr>
      </w:pPr>
    </w:p>
    <w:p w:rsidR="00AC6EAC" w:rsidRPr="00CA4E3A" w:rsidRDefault="004021F8" w:rsidP="00AC6EAC">
      <w:pPr>
        <w:rPr>
          <w:lang w:val="en-GB"/>
        </w:rPr>
      </w:pPr>
      <w:r w:rsidRPr="004021F8">
        <w:rPr>
          <w:lang w:val="en-GB"/>
        </w:rPr>
        <w:t xml:space="preserve">Most of the national administrations don’t see a justification for dedicated or exclusive spectrum for smart grid services, noting that there are very rare occasions when designating spectrum for a specific service is necessary and stating that any such justifications should be carefully considered, taking into account both technical and economic aspects. Many of them are also in the opinion that existing communication network infrastructures should be sufficient to cover any energy grid specific critical demands. However, a number of them admit that there is no universal answer to the issue of the 'ownership' of the necessary ICT infrastructure/platform; they indicate that this is a matter to be worked out in each market and that the solution may differ from country to country. </w:t>
      </w:r>
    </w:p>
    <w:p w:rsidR="00AC6EAC" w:rsidRPr="00CA4E3A" w:rsidRDefault="00AC6EAC" w:rsidP="00AC6EAC">
      <w:pPr>
        <w:rPr>
          <w:lang w:val="en-GB"/>
        </w:rPr>
      </w:pPr>
    </w:p>
    <w:p w:rsidR="00AC6EAC" w:rsidRPr="00CA4E3A" w:rsidRDefault="004021F8" w:rsidP="00AC6EAC">
      <w:pPr>
        <w:rPr>
          <w:lang w:val="en-GB"/>
        </w:rPr>
      </w:pPr>
      <w:r w:rsidRPr="004021F8">
        <w:rPr>
          <w:lang w:val="en-GB"/>
        </w:rPr>
        <w:t>In the future, real time monitoring as well as remote measuring and control will increase significantly throughout the grid, partly due to the growing share of renewable energy sources (including private wind and solar plants) and electric vehicles (need for authorisation and billing in charging stations) as well as the increasing use of machine-to-machine (M2M) communications. This will increase the role of ICT/</w:t>
      </w:r>
      <w:proofErr w:type="spellStart"/>
      <w:r w:rsidRPr="004021F8">
        <w:rPr>
          <w:lang w:val="en-GB"/>
        </w:rPr>
        <w:t>IoT</w:t>
      </w:r>
      <w:proofErr w:type="spellEnd"/>
      <w:r w:rsidRPr="004021F8">
        <w:rPr>
          <w:lang w:val="en-GB"/>
        </w:rPr>
        <w:t xml:space="preserve"> in the process of controlling the network, as well as the need for wireless solutions. </w:t>
      </w:r>
    </w:p>
    <w:p w:rsidR="00AC6EAC" w:rsidRPr="00CA4E3A" w:rsidRDefault="00AC6EAC" w:rsidP="00AC6EAC">
      <w:pPr>
        <w:rPr>
          <w:highlight w:val="yellow"/>
          <w:lang w:val="en-GB"/>
        </w:rPr>
      </w:pPr>
    </w:p>
    <w:p w:rsidR="00AC6EAC" w:rsidRPr="00CA4E3A" w:rsidRDefault="004021F8" w:rsidP="00AC6EAC">
      <w:pPr>
        <w:pBdr>
          <w:top w:val="single" w:sz="4" w:space="1" w:color="auto"/>
          <w:left w:val="single" w:sz="4" w:space="4" w:color="auto"/>
          <w:bottom w:val="single" w:sz="4" w:space="1" w:color="auto"/>
          <w:right w:val="single" w:sz="4" w:space="4" w:color="auto"/>
        </w:pBdr>
        <w:rPr>
          <w:b/>
          <w:lang w:val="en-GB"/>
        </w:rPr>
      </w:pPr>
      <w:r w:rsidRPr="004021F8">
        <w:rPr>
          <w:b/>
          <w:lang w:val="en-GB"/>
        </w:rPr>
        <w:t xml:space="preserve">However, the frequency management will focus on technology and application-neutral solutions to keep </w:t>
      </w:r>
      <w:proofErr w:type="gramStart"/>
      <w:r w:rsidRPr="004021F8">
        <w:rPr>
          <w:b/>
          <w:lang w:val="en-GB"/>
        </w:rPr>
        <w:t>flexibility,</w:t>
      </w:r>
      <w:proofErr w:type="gramEnd"/>
      <w:r w:rsidRPr="004021F8">
        <w:rPr>
          <w:b/>
          <w:lang w:val="en-GB"/>
        </w:rPr>
        <w:t xml:space="preserve"> avoid spectrum fragmentation and foster innovations. At the same time, some applications need very predictable sharing environments. The usage of the terminology M2M or </w:t>
      </w:r>
      <w:proofErr w:type="spellStart"/>
      <w:r w:rsidRPr="004021F8">
        <w:rPr>
          <w:b/>
          <w:lang w:val="en-GB"/>
        </w:rPr>
        <w:t>IoTin</w:t>
      </w:r>
      <w:proofErr w:type="spellEnd"/>
      <w:r w:rsidRPr="004021F8">
        <w:rPr>
          <w:b/>
          <w:lang w:val="en-GB"/>
        </w:rPr>
        <w:t xml:space="preserve"> </w:t>
      </w:r>
      <w:r w:rsidRPr="004021F8">
        <w:rPr>
          <w:b/>
          <w:lang w:val="en-GB"/>
        </w:rPr>
        <w:lastRenderedPageBreak/>
        <w:t>this respect translates to the non-specific SRD type of use combined with application-neutral medium access conditions. This is in line with the concept stipulated in Draft CEPT Report 44.</w:t>
      </w:r>
    </w:p>
    <w:p w:rsidR="00AC6EAC" w:rsidRPr="00CA4E3A" w:rsidRDefault="00AC6EAC" w:rsidP="00AC6EAC">
      <w:pPr>
        <w:rPr>
          <w:lang w:val="en-GB"/>
        </w:rPr>
      </w:pPr>
    </w:p>
    <w:p w:rsidR="00AC6EAC" w:rsidRPr="00CA4E3A" w:rsidRDefault="004021F8" w:rsidP="00AC6EAC">
      <w:pPr>
        <w:rPr>
          <w:lang w:val="en-GB"/>
        </w:rPr>
      </w:pPr>
      <w:r w:rsidRPr="004021F8">
        <w:rPr>
          <w:lang w:val="en-GB"/>
        </w:rPr>
        <w:t xml:space="preserve">When it comes to the potential problems or risks with the deployment of smart grids, majority of the respondents referred specifically to the issues of security and data privacy, where concerns have been expressed by end customers in several occasions. </w:t>
      </w:r>
    </w:p>
    <w:p w:rsidR="00AC6EAC" w:rsidRPr="00CA4E3A" w:rsidRDefault="00AC6EAC" w:rsidP="00AC6EAC">
      <w:pPr>
        <w:rPr>
          <w:lang w:val="en-GB"/>
        </w:rPr>
      </w:pPr>
    </w:p>
    <w:p w:rsidR="00AC6EAC" w:rsidRPr="00CA4E3A" w:rsidRDefault="004021F8" w:rsidP="00AC6EAC">
      <w:pPr>
        <w:rPr>
          <w:lang w:val="en-GB"/>
        </w:rPr>
      </w:pPr>
      <w:r w:rsidRPr="004021F8">
        <w:rPr>
          <w:lang w:val="en-GB"/>
        </w:rPr>
        <w:t>The European Commission issued mandate M/490 in March 2011 to the European Standards Organisations with the aim of supporting European Smart Grid deployment.</w:t>
      </w:r>
    </w:p>
    <w:p w:rsidR="00AC6EAC" w:rsidRPr="00CA4E3A" w:rsidRDefault="00AC6EAC" w:rsidP="00AC6EAC">
      <w:pPr>
        <w:rPr>
          <w:lang w:val="en-GB"/>
        </w:rPr>
      </w:pPr>
    </w:p>
    <w:p w:rsidR="00AC6EAC" w:rsidRPr="00CA4E3A" w:rsidRDefault="004021F8" w:rsidP="00AC6EAC">
      <w:pPr>
        <w:rPr>
          <w:lang w:val="en-GB"/>
        </w:rPr>
      </w:pPr>
      <w:r w:rsidRPr="004021F8">
        <w:rPr>
          <w:rFonts w:cs="Arial"/>
          <w:szCs w:val="20"/>
          <w:lang w:val="en-GB"/>
        </w:rPr>
        <w:t>"For this purpose, in particular to smart grids, there are already a</w:t>
      </w:r>
      <w:proofErr w:type="gramStart"/>
      <w:r w:rsidRPr="004021F8">
        <w:rPr>
          <w:rFonts w:cs="Arial"/>
          <w:szCs w:val="20"/>
          <w:lang w:val="en-GB"/>
        </w:rPr>
        <w:t>  number</w:t>
      </w:r>
      <w:proofErr w:type="gramEnd"/>
      <w:r w:rsidRPr="004021F8">
        <w:rPr>
          <w:rFonts w:cs="Arial"/>
          <w:szCs w:val="20"/>
          <w:lang w:val="en-GB"/>
        </w:rPr>
        <w:t xml:space="preserve"> of technology and frequency options available or under discussion to meet the requirements of intelligent electricity </w:t>
      </w:r>
      <w:proofErr w:type="spellStart"/>
      <w:r w:rsidRPr="004021F8">
        <w:rPr>
          <w:rFonts w:cs="Arial"/>
          <w:szCs w:val="20"/>
          <w:lang w:val="en-GB"/>
        </w:rPr>
        <w:t>networks:These</w:t>
      </w:r>
      <w:proofErr w:type="spellEnd"/>
      <w:r w:rsidRPr="004021F8">
        <w:rPr>
          <w:rFonts w:cs="Arial"/>
          <w:szCs w:val="20"/>
          <w:lang w:val="en-GB"/>
        </w:rPr>
        <w:t xml:space="preserve"> range through PLT, GSM, </w:t>
      </w:r>
      <w:proofErr w:type="spellStart"/>
      <w:r w:rsidRPr="004021F8">
        <w:rPr>
          <w:rFonts w:cs="Arial"/>
          <w:szCs w:val="20"/>
          <w:lang w:val="en-GB"/>
        </w:rPr>
        <w:t>ZigBee</w:t>
      </w:r>
      <w:proofErr w:type="spellEnd"/>
      <w:r w:rsidRPr="004021F8">
        <w:rPr>
          <w:rFonts w:cs="Arial"/>
          <w:szCs w:val="20"/>
          <w:lang w:val="en-GB"/>
        </w:rPr>
        <w:t>,</w:t>
      </w:r>
      <w:r w:rsidRPr="004021F8">
        <w:rPr>
          <w:rFonts w:cs="Arial"/>
          <w:color w:val="FF00FF"/>
          <w:szCs w:val="20"/>
          <w:lang w:val="en-GB"/>
        </w:rPr>
        <w:t xml:space="preserve"> </w:t>
      </w:r>
      <w:commentRangeStart w:id="873"/>
      <w:r w:rsidRPr="004021F8">
        <w:rPr>
          <w:rFonts w:cs="Arial"/>
          <w:color w:val="FF00FF"/>
          <w:szCs w:val="20"/>
          <w:lang w:val="en-GB"/>
        </w:rPr>
        <w:t>KNX</w:t>
      </w:r>
      <w:commentRangeEnd w:id="873"/>
      <w:r w:rsidRPr="004021F8">
        <w:rPr>
          <w:rStyle w:val="CommentReference"/>
          <w:lang w:val="en-GB"/>
        </w:rPr>
        <w:commentReference w:id="873"/>
      </w:r>
      <w:r w:rsidRPr="004021F8">
        <w:rPr>
          <w:rFonts w:cs="Arial"/>
          <w:szCs w:val="20"/>
          <w:lang w:val="en-GB"/>
        </w:rPr>
        <w:t xml:space="preserve"> and alternative low power radio systems."</w:t>
      </w:r>
    </w:p>
    <w:p w:rsidR="00AC6EAC" w:rsidRPr="00CA4E3A" w:rsidRDefault="00AC6EAC" w:rsidP="00AC6EAC">
      <w:pPr>
        <w:rPr>
          <w:lang w:val="en-GB"/>
        </w:rPr>
      </w:pPr>
    </w:p>
    <w:p w:rsidR="00AC6EAC" w:rsidRPr="00CA4E3A" w:rsidRDefault="00AC6EAC" w:rsidP="00AC6EAC">
      <w:pPr>
        <w:rPr>
          <w:lang w:val="en-GB"/>
        </w:rPr>
      </w:pPr>
      <w:r w:rsidRPr="00CA4E3A">
        <w:rPr>
          <w:lang w:val="en-GB"/>
        </w:rPr>
        <w:t>The objective of this mandate is to develop or update a set of consistent standards within a common European framework that integrating a variety of digital computing and communication technologies and electrical architectures, and associated processes and services, that will achieve interoperability and will enable or facilitate the implementation in Europe of the different high level Smart Grid services and functionalities.</w:t>
      </w:r>
    </w:p>
    <w:p w:rsidR="00AC6EAC" w:rsidRPr="00CA4E3A" w:rsidRDefault="00AC6EAC" w:rsidP="00AC6EAC">
      <w:pPr>
        <w:rPr>
          <w:lang w:val="en-GB"/>
        </w:rPr>
      </w:pPr>
    </w:p>
    <w:p w:rsidR="00AC6EAC" w:rsidRPr="00CA4E3A" w:rsidRDefault="00AC6EAC" w:rsidP="00AC6EAC">
      <w:pPr>
        <w:rPr>
          <w:lang w:val="en-GB"/>
        </w:rPr>
      </w:pPr>
      <w:r w:rsidRPr="00CA4E3A">
        <w:rPr>
          <w:lang w:val="en-GB"/>
        </w:rPr>
        <w:t>CEN, CENELEC, and ETSI were requested to develop a framework to enable European Standardisation Organisations to perform continuous standard enhancement and development in the field of Smart Grids, while maintaining transverse consistency and promote continuous innovation. The deliverables from this mandate are:</w:t>
      </w:r>
    </w:p>
    <w:p w:rsidR="00AC6EAC" w:rsidRPr="00CA4E3A" w:rsidRDefault="00AC6EAC" w:rsidP="00AC6EAC">
      <w:pPr>
        <w:rPr>
          <w:color w:val="000000" w:themeColor="text1"/>
          <w:lang w:val="en-GB"/>
        </w:rPr>
      </w:pPr>
    </w:p>
    <w:p w:rsidR="00AC6EAC" w:rsidRPr="00CA4E3A" w:rsidRDefault="00AC6EAC" w:rsidP="00AC6EAC">
      <w:pPr>
        <w:rPr>
          <w:color w:val="000000" w:themeColor="text1"/>
          <w:lang w:val="en-GB"/>
        </w:rPr>
      </w:pPr>
      <w:r w:rsidRPr="00CA4E3A">
        <w:rPr>
          <w:color w:val="000000" w:themeColor="text1"/>
          <w:lang w:val="en-GB"/>
        </w:rPr>
        <w:t>•</w:t>
      </w:r>
      <w:r w:rsidRPr="00CA4E3A">
        <w:rPr>
          <w:color w:val="000000" w:themeColor="text1"/>
          <w:lang w:val="en-GB"/>
        </w:rPr>
        <w:tab/>
        <w:t xml:space="preserve">A technical reference architecture, which will represent the functional information data flows between the main domains and integrate </w:t>
      </w:r>
      <w:proofErr w:type="gramStart"/>
      <w:r w:rsidRPr="00CA4E3A">
        <w:rPr>
          <w:color w:val="000000" w:themeColor="text1"/>
          <w:lang w:val="en-GB"/>
        </w:rPr>
        <w:t>many systems and subsystems architectures</w:t>
      </w:r>
      <w:proofErr w:type="gramEnd"/>
      <w:r w:rsidRPr="00CA4E3A">
        <w:rPr>
          <w:color w:val="000000" w:themeColor="text1"/>
          <w:lang w:val="en-GB"/>
        </w:rPr>
        <w:t>.</w:t>
      </w:r>
    </w:p>
    <w:p w:rsidR="00AC6EAC" w:rsidRPr="00CA4E3A" w:rsidRDefault="00AC6EAC" w:rsidP="00AC6EAC">
      <w:pPr>
        <w:rPr>
          <w:color w:val="000000" w:themeColor="text1"/>
          <w:lang w:val="en-GB"/>
        </w:rPr>
      </w:pPr>
      <w:r w:rsidRPr="00CA4E3A">
        <w:rPr>
          <w:color w:val="000000" w:themeColor="text1"/>
          <w:lang w:val="en-GB"/>
        </w:rPr>
        <w:t>•</w:t>
      </w:r>
      <w:r w:rsidRPr="00CA4E3A">
        <w:rPr>
          <w:color w:val="000000" w:themeColor="text1"/>
          <w:lang w:val="en-GB"/>
        </w:rPr>
        <w:tab/>
        <w:t>A set of consistent standards, which will support the information exchange (communication protocols and data models) and the integration of all users into the electric system operation.</w:t>
      </w:r>
    </w:p>
    <w:p w:rsidR="00AC6EAC" w:rsidRPr="00CA4E3A" w:rsidRDefault="00AC6EAC" w:rsidP="00AC6EAC">
      <w:pPr>
        <w:rPr>
          <w:color w:val="000000" w:themeColor="text1"/>
          <w:lang w:val="en-GB"/>
        </w:rPr>
      </w:pPr>
      <w:r w:rsidRPr="00CA4E3A">
        <w:rPr>
          <w:color w:val="000000" w:themeColor="text1"/>
          <w:lang w:val="en-GB"/>
        </w:rPr>
        <w:t xml:space="preserve">Sustainable standardization processes and collaborative tools to enable stakeholder interactions, to improve the two above and adapt them to new requirements based on </w:t>
      </w:r>
      <w:r w:rsidR="004021F8" w:rsidRPr="004021F8">
        <w:rPr>
          <w:color w:val="000000" w:themeColor="text1"/>
          <w:lang w:val="en-GB"/>
        </w:rPr>
        <w:t>gap analysis, while ensuring the fit to high level system constraints such as interoperability, security, and privacy, etc.</w:t>
      </w:r>
    </w:p>
    <w:p w:rsidR="00AC6EAC" w:rsidRPr="00CA4E3A" w:rsidRDefault="00AC6EAC" w:rsidP="00AC6EAC">
      <w:pPr>
        <w:rPr>
          <w:color w:val="000000" w:themeColor="text1"/>
          <w:lang w:val="en-GB"/>
        </w:rPr>
      </w:pPr>
    </w:p>
    <w:p w:rsidR="00AC6EAC" w:rsidRPr="00CA4E3A" w:rsidRDefault="004021F8" w:rsidP="00AC6EAC">
      <w:pPr>
        <w:rPr>
          <w:lang w:val="en-GB"/>
        </w:rPr>
      </w:pPr>
      <w:r w:rsidRPr="004021F8">
        <w:rPr>
          <w:lang w:val="en-GB"/>
        </w:rPr>
        <w:t>Smart grid to support infrastructure for Electric vehicles and their Infrastructure:</w:t>
      </w:r>
    </w:p>
    <w:p w:rsidR="00AC6EAC" w:rsidRPr="00CA4E3A" w:rsidRDefault="00AC6EAC" w:rsidP="00AC6EAC">
      <w:pPr>
        <w:rPr>
          <w:lang w:val="en-GB"/>
        </w:rPr>
      </w:pPr>
    </w:p>
    <w:p w:rsidR="00AC6EAC" w:rsidRPr="00CA4E3A" w:rsidRDefault="004021F8" w:rsidP="00AC6EAC">
      <w:pPr>
        <w:rPr>
          <w:lang w:val="en-GB"/>
        </w:rPr>
      </w:pPr>
      <w:r w:rsidRPr="004021F8">
        <w:rPr>
          <w:lang w:val="en-GB"/>
        </w:rPr>
        <w:t>Many countries are encouraging the sale and promotion of electric vehicles by various means and in a number of European cities there are on-going activities to support their use.</w:t>
      </w:r>
    </w:p>
    <w:p w:rsidR="00AC6EAC" w:rsidRPr="00CA4E3A" w:rsidRDefault="004021F8" w:rsidP="00AC6EAC">
      <w:pPr>
        <w:rPr>
          <w:lang w:val="en-GB"/>
        </w:rPr>
      </w:pPr>
      <w:r w:rsidRPr="004021F8">
        <w:rPr>
          <w:lang w:val="en-GB"/>
        </w:rPr>
        <w:t xml:space="preserve">The French government plans to acquire 50,000 electric cars for use by public companies and local authorities. In Germany, the Minister of Transport announced in November 2009 the support of development of electro-mobility by the German government with 1.4 billion Euros over the next few years. </w:t>
      </w:r>
    </w:p>
    <w:p w:rsidR="00AC6EAC" w:rsidRPr="00CA4E3A" w:rsidRDefault="004021F8" w:rsidP="00AC6EAC">
      <w:pPr>
        <w:rPr>
          <w:lang w:val="en-GB"/>
        </w:rPr>
      </w:pPr>
      <w:r w:rsidRPr="004021F8">
        <w:rPr>
          <w:lang w:val="en-GB"/>
        </w:rPr>
        <w:t>In September 2009, a contract was placed for the delivery of 100,000 cars before 2016, to be sold in Denmark and Israel. A Danish energy supplier will establish the complete charging infrastructure in Denmark and the Danish government announced reduced taxes for electric cars to support this activity. Also in September, the Spanish government provided 10 million Euros for their program "</w:t>
      </w:r>
      <w:proofErr w:type="spellStart"/>
      <w:r w:rsidRPr="004021F8">
        <w:rPr>
          <w:lang w:val="en-GB"/>
        </w:rPr>
        <w:t>Movelle</w:t>
      </w:r>
      <w:proofErr w:type="spellEnd"/>
      <w:r w:rsidRPr="004021F8">
        <w:rPr>
          <w:lang w:val="en-GB"/>
        </w:rPr>
        <w:t>" to introduce electrical cars in Spain.</w:t>
      </w:r>
    </w:p>
    <w:p w:rsidR="00AC6EAC" w:rsidRPr="00CA4E3A" w:rsidRDefault="00AC6EAC" w:rsidP="00AC6EAC">
      <w:pPr>
        <w:rPr>
          <w:lang w:val="en-GB"/>
        </w:rPr>
      </w:pPr>
    </w:p>
    <w:p w:rsidR="00AC6EAC" w:rsidRPr="00CA4E3A" w:rsidRDefault="004021F8" w:rsidP="00AC6EAC">
      <w:pPr>
        <w:rPr>
          <w:color w:val="000000" w:themeColor="text1"/>
          <w:lang w:val="en-GB"/>
        </w:rPr>
      </w:pPr>
      <w:r w:rsidRPr="004021F8">
        <w:rPr>
          <w:lang w:val="en-GB"/>
        </w:rPr>
        <w:t>Each of these initiatives to promote the manufacture, sale and use of electric vehicles places demands on the charging infrastructure and associated Smart Metering for customer billing. Although the charging infrastructure has not yet been standardised this is being actively pursued.</w:t>
      </w:r>
    </w:p>
    <w:p w:rsidR="00AC6EAC" w:rsidRPr="00CA4E3A" w:rsidRDefault="004021F8" w:rsidP="00AC6EAC">
      <w:pPr>
        <w:pStyle w:val="ECCAnnexheading2"/>
        <w:rPr>
          <w:lang w:val="en-GB"/>
        </w:rPr>
      </w:pPr>
      <w:r w:rsidRPr="004021F8">
        <w:rPr>
          <w:lang w:val="en-GB"/>
        </w:rPr>
        <w:t>Short Range Device, Metropolitan Mesh Machine Networks (M3N) and Smart Metering (SM), (M3N)</w:t>
      </w:r>
    </w:p>
    <w:p w:rsidR="00AC6EAC" w:rsidRPr="00CA4E3A" w:rsidRDefault="004021F8" w:rsidP="00AC6EAC">
      <w:pPr>
        <w:rPr>
          <w:color w:val="000000" w:themeColor="text1"/>
          <w:lang w:val="en-GB"/>
        </w:rPr>
      </w:pPr>
      <w:r w:rsidRPr="004021F8">
        <w:rPr>
          <w:color w:val="000000" w:themeColor="text1"/>
          <w:lang w:val="en-GB"/>
        </w:rPr>
        <w:t xml:space="preserve">M3N combines to some extent the smart metering and smart grids by means of meshed networks. The introduction of meshed networks is intended so that utilities can operate </w:t>
      </w:r>
      <w:proofErr w:type="spellStart"/>
      <w:r w:rsidRPr="004021F8">
        <w:rPr>
          <w:color w:val="000000" w:themeColor="text1"/>
          <w:lang w:val="en-GB"/>
        </w:rPr>
        <w:t>moreefficiently</w:t>
      </w:r>
      <w:proofErr w:type="spellEnd"/>
      <w:r w:rsidRPr="004021F8">
        <w:rPr>
          <w:color w:val="000000" w:themeColor="text1"/>
          <w:lang w:val="en-GB"/>
        </w:rPr>
        <w:t xml:space="preserve"> and cost-effectively than ever before.</w:t>
      </w:r>
    </w:p>
    <w:p w:rsidR="00AC6EAC" w:rsidRPr="00CA4E3A" w:rsidRDefault="00AC6EAC" w:rsidP="00AC6EAC">
      <w:pPr>
        <w:rPr>
          <w:lang w:val="en-GB"/>
        </w:rPr>
      </w:pPr>
    </w:p>
    <w:p w:rsidR="00AC6EAC" w:rsidRPr="00CA4E3A" w:rsidRDefault="004021F8" w:rsidP="00AC6EAC">
      <w:pPr>
        <w:rPr>
          <w:lang w:val="en-GB"/>
        </w:rPr>
      </w:pPr>
      <w:r w:rsidRPr="004021F8">
        <w:rPr>
          <w:lang w:val="en-GB"/>
        </w:rPr>
        <w:t>A M3N is a network composed of the following of elements: Endpoints (Sensors and Actuators), Routers and Gateways.</w:t>
      </w:r>
    </w:p>
    <w:p w:rsidR="00AC6EAC" w:rsidRPr="00CA4E3A" w:rsidRDefault="004021F8" w:rsidP="00AC6EAC">
      <w:pPr>
        <w:rPr>
          <w:lang w:val="en-GB"/>
        </w:rPr>
      </w:pPr>
      <w:r w:rsidRPr="004021F8">
        <w:rPr>
          <w:lang w:val="en-GB"/>
        </w:rPr>
        <w:lastRenderedPageBreak/>
        <w:t>Sensors and Actuators</w:t>
      </w:r>
    </w:p>
    <w:p w:rsidR="00AC6EAC" w:rsidRPr="00CA4E3A" w:rsidRDefault="004021F8" w:rsidP="00AC6EAC">
      <w:pPr>
        <w:rPr>
          <w:lang w:val="en-GB"/>
        </w:rPr>
      </w:pPr>
      <w:r w:rsidRPr="004021F8">
        <w:rPr>
          <w:lang w:val="en-GB"/>
        </w:rPr>
        <w:t>Sensing nodes measure a wide range of physical data, including:</w:t>
      </w:r>
    </w:p>
    <w:p w:rsidR="00AC6EAC" w:rsidRPr="00CA4E3A" w:rsidRDefault="004021F8" w:rsidP="00AC6EAC">
      <w:pPr>
        <w:rPr>
          <w:lang w:val="en-GB"/>
        </w:rPr>
      </w:pPr>
      <w:r w:rsidRPr="004021F8">
        <w:rPr>
          <w:lang w:val="en-GB"/>
        </w:rPr>
        <w:t>•</w:t>
      </w:r>
      <w:r w:rsidRPr="004021F8">
        <w:rPr>
          <w:lang w:val="en-GB"/>
        </w:rPr>
        <w:tab/>
        <w:t>Municipal consumption of gas, water, electricity, etc.</w:t>
      </w:r>
    </w:p>
    <w:p w:rsidR="00AC6EAC" w:rsidRPr="00CA4E3A" w:rsidRDefault="004021F8" w:rsidP="00AC6EAC">
      <w:pPr>
        <w:rPr>
          <w:lang w:val="en-GB"/>
        </w:rPr>
      </w:pPr>
      <w:r w:rsidRPr="004021F8">
        <w:rPr>
          <w:lang w:val="en-GB"/>
        </w:rPr>
        <w:t>•</w:t>
      </w:r>
      <w:r w:rsidRPr="004021F8">
        <w:rPr>
          <w:lang w:val="en-GB"/>
        </w:rPr>
        <w:tab/>
        <w:t>Municipal generation of waste.</w:t>
      </w:r>
    </w:p>
    <w:p w:rsidR="00AC6EAC" w:rsidRPr="00CA4E3A" w:rsidRDefault="004021F8" w:rsidP="00AC6EAC">
      <w:pPr>
        <w:rPr>
          <w:lang w:val="en-GB"/>
        </w:rPr>
      </w:pPr>
      <w:r w:rsidRPr="004021F8">
        <w:rPr>
          <w:lang w:val="en-GB"/>
        </w:rPr>
        <w:t>•</w:t>
      </w:r>
      <w:r w:rsidRPr="004021F8">
        <w:rPr>
          <w:lang w:val="en-GB"/>
        </w:rPr>
        <w:tab/>
        <w:t>Meteorological such as temperature, pressure, humidity, UV index, strength and direction of wind, etc.</w:t>
      </w:r>
    </w:p>
    <w:p w:rsidR="00AC6EAC" w:rsidRPr="00CA4E3A" w:rsidRDefault="004021F8" w:rsidP="00AC6EAC">
      <w:pPr>
        <w:rPr>
          <w:lang w:val="en-GB"/>
        </w:rPr>
      </w:pPr>
      <w:r w:rsidRPr="004021F8">
        <w:rPr>
          <w:lang w:val="en-GB"/>
        </w:rPr>
        <w:t>•</w:t>
      </w:r>
      <w:r w:rsidRPr="004021F8">
        <w:rPr>
          <w:lang w:val="en-GB"/>
        </w:rPr>
        <w:tab/>
        <w:t>Pollution such as gases (sulphur dioxide, nitrogen oxide, carbon monoxide, ozone), heavy metals (e.g. mercury), pH, radioactivity, etc.</w:t>
      </w:r>
    </w:p>
    <w:p w:rsidR="00AC6EAC" w:rsidRPr="00CA4E3A" w:rsidRDefault="004021F8" w:rsidP="00AC6EAC">
      <w:pPr>
        <w:rPr>
          <w:lang w:val="en-GB"/>
        </w:rPr>
      </w:pPr>
      <w:r w:rsidRPr="004021F8">
        <w:rPr>
          <w:lang w:val="en-GB"/>
        </w:rPr>
        <w:t>•</w:t>
      </w:r>
      <w:r w:rsidRPr="004021F8">
        <w:rPr>
          <w:lang w:val="en-GB"/>
        </w:rPr>
        <w:tab/>
        <w:t>Environment data, such as levels of allergens (pollen, dust), electromagnetic pollution (solar activity), noise, etc.</w:t>
      </w:r>
    </w:p>
    <w:p w:rsidR="00AC6EAC" w:rsidRPr="00CA4E3A" w:rsidRDefault="00AC6EAC" w:rsidP="00AC6EAC">
      <w:pPr>
        <w:rPr>
          <w:lang w:val="en-GB"/>
        </w:rPr>
      </w:pPr>
    </w:p>
    <w:p w:rsidR="00AC6EAC" w:rsidRPr="00CA4E3A" w:rsidRDefault="004021F8" w:rsidP="00AC6EAC">
      <w:pPr>
        <w:rPr>
          <w:lang w:val="en-GB"/>
        </w:rPr>
      </w:pPr>
      <w:r w:rsidRPr="004021F8">
        <w:rPr>
          <w:lang w:val="en-GB"/>
        </w:rPr>
        <w:t>Sensor nodes run applications that typically gather the measurement data and send it to data collection and processing application(s) on other node(s) (often outside the Network). Sensor nodes are capable of forwarding data.</w:t>
      </w:r>
    </w:p>
    <w:p w:rsidR="00AC6EAC" w:rsidRPr="00CA4E3A" w:rsidRDefault="004021F8" w:rsidP="00AC6EAC">
      <w:pPr>
        <w:rPr>
          <w:lang w:val="en-GB"/>
        </w:rPr>
      </w:pPr>
      <w:r w:rsidRPr="004021F8">
        <w:rPr>
          <w:lang w:val="en-GB"/>
        </w:rPr>
        <w:t>Actuator nodes are capable of controlling devices such as street or traffic lights. They run applications that receive instructions from control applications on other nodes. There are generally fewer Actuator nodes than Sensor nodes.</w:t>
      </w:r>
    </w:p>
    <w:p w:rsidR="00AC6EAC" w:rsidRPr="00CA4E3A" w:rsidRDefault="004021F8" w:rsidP="00AC6EAC">
      <w:pPr>
        <w:rPr>
          <w:lang w:val="en-GB"/>
        </w:rPr>
      </w:pPr>
      <w:r w:rsidRPr="004021F8">
        <w:rPr>
          <w:lang w:val="en-GB"/>
        </w:rPr>
        <w:t>Routers and Gateway</w:t>
      </w:r>
    </w:p>
    <w:p w:rsidR="00AC6EAC" w:rsidRPr="00CA4E3A" w:rsidRDefault="004021F8" w:rsidP="00AC6EAC">
      <w:pPr>
        <w:rPr>
          <w:lang w:val="en-GB"/>
        </w:rPr>
      </w:pPr>
      <w:r w:rsidRPr="004021F8">
        <w:rPr>
          <w:lang w:val="en-GB"/>
        </w:rPr>
        <w:t>Routers form a meshed network over which traffic between endpoints and gateways is dynamically routed. Routers are generally not mobile and need to be small and low cost. They differ from Actuator and Sensor nodes in that they neither control nor sense. However, a Sensor node or Actuator node may also be a router within the M3N.</w:t>
      </w:r>
    </w:p>
    <w:p w:rsidR="00AC6EAC" w:rsidRPr="00CA4E3A" w:rsidRDefault="004021F8" w:rsidP="00AC6EAC">
      <w:pPr>
        <w:rPr>
          <w:lang w:val="en-GB"/>
        </w:rPr>
      </w:pPr>
      <w:r w:rsidRPr="004021F8">
        <w:rPr>
          <w:lang w:val="en-GB"/>
        </w:rPr>
        <w:t>A Gateway is a Router node which also provides access to a wider infrastructure and may also run applications that communicate with Sensor and Actuator nodes.</w:t>
      </w:r>
    </w:p>
    <w:p w:rsidR="00AC6EAC" w:rsidRPr="00CA4E3A" w:rsidRDefault="00AC6EAC" w:rsidP="00AC6EAC">
      <w:pPr>
        <w:rPr>
          <w:lang w:val="en-GB"/>
        </w:rPr>
      </w:pPr>
    </w:p>
    <w:p w:rsidR="00AC6EAC" w:rsidRPr="00CA4E3A" w:rsidRDefault="004021F8" w:rsidP="00AC6EAC">
      <w:pPr>
        <w:rPr>
          <w:lang w:val="en-GB"/>
        </w:rPr>
      </w:pPr>
      <w:r w:rsidRPr="004021F8">
        <w:rPr>
          <w:lang w:val="en-GB"/>
        </w:rPr>
        <w:t xml:space="preserve">Benefits of </w:t>
      </w:r>
      <w:proofErr w:type="gramStart"/>
      <w:r w:rsidRPr="004021F8">
        <w:rPr>
          <w:lang w:val="en-GB"/>
        </w:rPr>
        <w:t>M3N  -</w:t>
      </w:r>
      <w:proofErr w:type="gramEnd"/>
      <w:r w:rsidRPr="004021F8">
        <w:rPr>
          <w:lang w:val="en-GB"/>
        </w:rPr>
        <w:t xml:space="preserve"> </w:t>
      </w:r>
    </w:p>
    <w:p w:rsidR="00AC6EAC" w:rsidRPr="00CA4E3A" w:rsidRDefault="004021F8" w:rsidP="00AC6EAC">
      <w:pPr>
        <w:spacing w:before="100" w:beforeAutospacing="1" w:after="100" w:afterAutospacing="1"/>
        <w:rPr>
          <w:lang w:val="en-GB"/>
        </w:rPr>
      </w:pPr>
      <w:r w:rsidRPr="004021F8">
        <w:rPr>
          <w:lang w:val="en-GB"/>
        </w:rPr>
        <w:t>M3N systems are intended to support a large number of applications around a metropolitan area including water meters, waste management, pollution management, parking management, public lighting and self-service bike rental, to name but a few. Wiring the assets of all of these devices would be costly, and so the available of a ubiquitous network, offering low incremental costs of connection to new applications as they come along, with make them commercially viable. </w:t>
      </w:r>
    </w:p>
    <w:p w:rsidR="00AC6EAC" w:rsidRPr="00CA4E3A" w:rsidRDefault="004021F8" w:rsidP="00AC6EAC">
      <w:pPr>
        <w:spacing w:before="100" w:beforeAutospacing="1" w:after="100" w:afterAutospacing="1"/>
        <w:rPr>
          <w:lang w:val="en-GB"/>
        </w:rPr>
      </w:pPr>
      <w:r w:rsidRPr="004021F8">
        <w:rPr>
          <w:lang w:val="en-GB"/>
        </w:rPr>
        <w:t>Cellular networks has previously been used to connect remote devices to private control network, and as long as the interconnected devices have a high value such as town information display and parking meters; the cost of embedded modules is a small proportion of the overall cost in these cases. </w:t>
      </w:r>
    </w:p>
    <w:p w:rsidR="00AC6EAC" w:rsidRPr="00CA4E3A" w:rsidRDefault="004021F8" w:rsidP="00AC6EAC">
      <w:pPr>
        <w:rPr>
          <w:lang w:val="en-GB"/>
        </w:rPr>
      </w:pPr>
      <w:r w:rsidRPr="004021F8">
        <w:rPr>
          <w:lang w:val="en-GB"/>
        </w:rPr>
        <w:t xml:space="preserve">Many of the new Machine-to-Machine devices, however, are </w:t>
      </w:r>
      <w:proofErr w:type="spellStart"/>
      <w:r w:rsidRPr="004021F8">
        <w:rPr>
          <w:lang w:val="en-GB"/>
        </w:rPr>
        <w:t>todays</w:t>
      </w:r>
      <w:proofErr w:type="spellEnd"/>
      <w:r w:rsidRPr="004021F8">
        <w:rPr>
          <w:lang w:val="en-GB"/>
        </w:rPr>
        <w:t xml:space="preserve"> more and more often low cost, battery powered and transmits only small amounts of data. Cellular modules are consequently too expensive and consume too much power for such applications especially.</w:t>
      </w:r>
    </w:p>
    <w:p w:rsidR="00AC6EAC" w:rsidRPr="00CA4E3A" w:rsidRDefault="00AC6EAC" w:rsidP="00AC6EAC">
      <w:pPr>
        <w:rPr>
          <w:lang w:val="en-GB"/>
        </w:rPr>
      </w:pPr>
    </w:p>
    <w:p w:rsidR="00AC6EAC" w:rsidRPr="00CA4E3A" w:rsidRDefault="00AC6EAC" w:rsidP="00B8338D">
      <w:pPr>
        <w:pStyle w:val="ECCAnnexheading2"/>
        <w:rPr>
          <w:lang w:val="en-GB"/>
        </w:rPr>
      </w:pPr>
      <w:r w:rsidRPr="00CA4E3A">
        <w:rPr>
          <w:lang w:val="en-GB"/>
        </w:rPr>
        <w:t>Surveillance Alarms, Fire/Smoke alarms,Intruder alarms, Social Alarms,</w:t>
      </w:r>
    </w:p>
    <w:p w:rsidR="00AC6EAC" w:rsidRPr="00CA4E3A" w:rsidRDefault="00AC6EAC" w:rsidP="00AC6EAC">
      <w:pPr>
        <w:rPr>
          <w:rFonts w:cs="Arial"/>
          <w:bCs/>
          <w:iCs/>
          <w:szCs w:val="28"/>
          <w:lang w:val="en-GB"/>
        </w:rPr>
      </w:pPr>
      <w:r w:rsidRPr="00CA4E3A">
        <w:rPr>
          <w:rFonts w:cs="Arial"/>
          <w:bCs/>
          <w:iCs/>
          <w:szCs w:val="28"/>
          <w:lang w:val="en-GB"/>
        </w:rPr>
        <w:t>Alarm systems are typically telemetry systems that require a very low latency of operation when activated.  They also need a very high probability of operational success. They therefore typically prefer to avoid heavily congested channels.</w:t>
      </w:r>
    </w:p>
    <w:p w:rsidR="00AC6EAC" w:rsidRPr="00CA4E3A" w:rsidRDefault="00AC6EAC" w:rsidP="00AC6EAC">
      <w:pPr>
        <w:rPr>
          <w:rFonts w:cs="Arial"/>
          <w:bCs/>
          <w:iCs/>
          <w:szCs w:val="28"/>
          <w:lang w:val="en-GB"/>
        </w:rPr>
      </w:pPr>
    </w:p>
    <w:p w:rsidR="00AC6EAC" w:rsidRPr="00CA4E3A" w:rsidDel="00F2091E" w:rsidRDefault="00AC6EAC" w:rsidP="00AC6EAC">
      <w:pPr>
        <w:rPr>
          <w:rFonts w:cs="Arial"/>
          <w:bCs/>
          <w:iCs/>
          <w:szCs w:val="28"/>
          <w:lang w:val="en-GB"/>
        </w:rPr>
      </w:pPr>
      <w:r w:rsidRPr="00CA4E3A">
        <w:rPr>
          <w:rFonts w:cs="Arial"/>
          <w:bCs/>
          <w:iCs/>
          <w:szCs w:val="28"/>
          <w:lang w:val="en-GB"/>
        </w:rPr>
        <w:t xml:space="preserve"> In most of the cases wireless alarm sensors are battery powered, which leads to a restricted operating time. To cope this restriction manufacturer try to find the optimum balance between transmission power, telegram length and duty cycle. </w:t>
      </w:r>
      <w:proofErr w:type="gramStart"/>
      <w:r w:rsidRPr="00CA4E3A">
        <w:rPr>
          <w:rFonts w:cs="Arial"/>
          <w:bCs/>
          <w:iCs/>
          <w:szCs w:val="28"/>
          <w:lang w:val="en-GB"/>
        </w:rPr>
        <w:t>To increase e.g.</w:t>
      </w:r>
      <w:proofErr w:type="gramEnd"/>
      <w:r w:rsidRPr="00CA4E3A">
        <w:rPr>
          <w:rFonts w:cs="Arial"/>
          <w:bCs/>
          <w:iCs/>
          <w:szCs w:val="28"/>
          <w:lang w:val="en-GB"/>
        </w:rPr>
        <w:t xml:space="preserve">  </w:t>
      </w:r>
      <w:proofErr w:type="gramStart"/>
      <w:r w:rsidRPr="00CA4E3A">
        <w:rPr>
          <w:rFonts w:cs="Arial"/>
          <w:bCs/>
          <w:iCs/>
          <w:szCs w:val="28"/>
          <w:lang w:val="en-GB"/>
        </w:rPr>
        <w:t>the</w:t>
      </w:r>
      <w:proofErr w:type="gramEnd"/>
      <w:r w:rsidRPr="00CA4E3A">
        <w:rPr>
          <w:rFonts w:cs="Arial"/>
          <w:bCs/>
          <w:iCs/>
          <w:szCs w:val="28"/>
          <w:lang w:val="en-GB"/>
        </w:rPr>
        <w:t xml:space="preserve"> transmission reliability by repeating the telegram 2 times will  reduce the operating time by 70%.. </w:t>
      </w:r>
    </w:p>
    <w:p w:rsidR="00AC6EAC" w:rsidRPr="00CA4E3A" w:rsidRDefault="00AC6EAC" w:rsidP="00AC6EAC">
      <w:pPr>
        <w:rPr>
          <w:rFonts w:cs="Arial"/>
          <w:bCs/>
          <w:iCs/>
          <w:szCs w:val="28"/>
          <w:lang w:val="en-GB"/>
        </w:rPr>
      </w:pPr>
    </w:p>
    <w:p w:rsidR="00AC6EAC" w:rsidRPr="00CA4E3A" w:rsidRDefault="00AC6EAC" w:rsidP="00AC6EAC">
      <w:pPr>
        <w:rPr>
          <w:rFonts w:cs="Arial"/>
          <w:bCs/>
          <w:iCs/>
          <w:szCs w:val="28"/>
          <w:lang w:val="en-GB"/>
        </w:rPr>
      </w:pPr>
    </w:p>
    <w:p w:rsidR="00AC6EAC" w:rsidRPr="00CA4E3A" w:rsidRDefault="004021F8" w:rsidP="00AC6EAC">
      <w:pPr>
        <w:rPr>
          <w:rFonts w:cs="Arial"/>
          <w:bCs/>
          <w:iCs/>
          <w:szCs w:val="28"/>
          <w:lang w:val="en-GB"/>
        </w:rPr>
      </w:pPr>
      <w:r w:rsidRPr="004021F8">
        <w:rPr>
          <w:rFonts w:cs="Arial"/>
          <w:bCs/>
          <w:iCs/>
          <w:szCs w:val="28"/>
          <w:lang w:val="en-GB"/>
        </w:rPr>
        <w:t>Alarm systems include</w:t>
      </w:r>
    </w:p>
    <w:p w:rsidR="00AC6EAC" w:rsidRPr="00CA4E3A" w:rsidRDefault="00AC6EAC" w:rsidP="00AC6EAC">
      <w:pPr>
        <w:rPr>
          <w:rFonts w:cs="Arial"/>
          <w:bCs/>
          <w:iCs/>
          <w:szCs w:val="28"/>
          <w:lang w:val="en-GB"/>
        </w:rPr>
      </w:pPr>
    </w:p>
    <w:p w:rsidR="00AC6EAC" w:rsidRPr="00CA4E3A" w:rsidRDefault="004021F8" w:rsidP="00AC6EAC">
      <w:pPr>
        <w:rPr>
          <w:rFonts w:cs="Arial"/>
          <w:bCs/>
          <w:iCs/>
          <w:szCs w:val="28"/>
          <w:lang w:val="en-GB"/>
        </w:rPr>
      </w:pPr>
      <w:r w:rsidRPr="004021F8">
        <w:rPr>
          <w:rFonts w:cs="Arial"/>
          <w:bCs/>
          <w:iCs/>
          <w:szCs w:val="28"/>
          <w:lang w:val="en-GB"/>
        </w:rPr>
        <w:t>•</w:t>
      </w:r>
      <w:r w:rsidRPr="004021F8">
        <w:rPr>
          <w:rFonts w:cs="Arial"/>
          <w:bCs/>
          <w:iCs/>
          <w:szCs w:val="28"/>
          <w:lang w:val="en-GB"/>
        </w:rPr>
        <w:tab/>
        <w:t xml:space="preserve">Social </w:t>
      </w:r>
      <w:proofErr w:type="gramStart"/>
      <w:r w:rsidRPr="004021F8">
        <w:rPr>
          <w:rFonts w:cs="Arial"/>
          <w:bCs/>
          <w:iCs/>
          <w:szCs w:val="28"/>
          <w:lang w:val="en-GB"/>
        </w:rPr>
        <w:t>alarms  -</w:t>
      </w:r>
      <w:proofErr w:type="gramEnd"/>
      <w:r w:rsidRPr="004021F8">
        <w:rPr>
          <w:rFonts w:cs="Arial"/>
          <w:bCs/>
          <w:iCs/>
          <w:szCs w:val="28"/>
          <w:lang w:val="en-GB"/>
        </w:rPr>
        <w:t xml:space="preserve"> alerting when a person with reduced capabilities is in distress </w:t>
      </w:r>
    </w:p>
    <w:p w:rsidR="00AC6EAC" w:rsidRPr="00CA4E3A" w:rsidRDefault="004021F8" w:rsidP="00AC6EAC">
      <w:pPr>
        <w:rPr>
          <w:rFonts w:cs="Arial"/>
          <w:bCs/>
          <w:iCs/>
          <w:szCs w:val="28"/>
          <w:lang w:val="en-GB"/>
        </w:rPr>
      </w:pPr>
      <w:r w:rsidRPr="004021F8">
        <w:rPr>
          <w:rFonts w:cs="Arial"/>
          <w:bCs/>
          <w:iCs/>
          <w:szCs w:val="28"/>
          <w:lang w:val="en-GB"/>
        </w:rPr>
        <w:t>•</w:t>
      </w:r>
      <w:r w:rsidRPr="004021F8">
        <w:rPr>
          <w:rFonts w:cs="Arial"/>
          <w:bCs/>
          <w:iCs/>
          <w:szCs w:val="28"/>
          <w:lang w:val="en-GB"/>
        </w:rPr>
        <w:tab/>
        <w:t>Fire/Smoke alarms – intended to protect life/property by alerting the early signs of fire.</w:t>
      </w:r>
    </w:p>
    <w:p w:rsidR="00AC6EAC" w:rsidRPr="00CA4E3A" w:rsidRDefault="004021F8" w:rsidP="00AC6EAC">
      <w:pPr>
        <w:rPr>
          <w:rFonts w:cs="Arial"/>
          <w:bCs/>
          <w:iCs/>
          <w:szCs w:val="28"/>
          <w:lang w:val="en-GB"/>
        </w:rPr>
      </w:pPr>
      <w:r w:rsidRPr="004021F8">
        <w:rPr>
          <w:rFonts w:cs="Arial"/>
          <w:bCs/>
          <w:iCs/>
          <w:szCs w:val="28"/>
          <w:lang w:val="en-GB"/>
        </w:rPr>
        <w:lastRenderedPageBreak/>
        <w:t>•</w:t>
      </w:r>
      <w:r w:rsidRPr="004021F8">
        <w:rPr>
          <w:rFonts w:cs="Arial"/>
          <w:bCs/>
          <w:iCs/>
          <w:szCs w:val="28"/>
          <w:lang w:val="en-GB"/>
        </w:rPr>
        <w:tab/>
        <w:t>Intruder alarms – alerting the presence of unauthorised persons</w:t>
      </w:r>
    </w:p>
    <w:p w:rsidR="00AC6EAC" w:rsidRPr="00CA4E3A" w:rsidRDefault="004021F8" w:rsidP="00AC6EAC">
      <w:pPr>
        <w:rPr>
          <w:rFonts w:cs="Arial"/>
          <w:bCs/>
          <w:iCs/>
          <w:szCs w:val="28"/>
          <w:lang w:val="en-GB"/>
        </w:rPr>
      </w:pPr>
      <w:r w:rsidRPr="004021F8">
        <w:rPr>
          <w:rFonts w:cs="Arial"/>
          <w:bCs/>
          <w:iCs/>
          <w:szCs w:val="28"/>
          <w:lang w:val="en-GB"/>
        </w:rPr>
        <w:t>•</w:t>
      </w:r>
      <w:r w:rsidRPr="004021F8">
        <w:rPr>
          <w:rFonts w:cs="Arial"/>
          <w:bCs/>
          <w:iCs/>
          <w:szCs w:val="28"/>
          <w:lang w:val="en-GB"/>
        </w:rPr>
        <w:tab/>
        <w:t xml:space="preserve">Surveillance </w:t>
      </w:r>
      <w:proofErr w:type="gramStart"/>
      <w:r w:rsidRPr="004021F8">
        <w:rPr>
          <w:rFonts w:cs="Arial"/>
          <w:bCs/>
          <w:iCs/>
          <w:szCs w:val="28"/>
          <w:lang w:val="en-GB"/>
        </w:rPr>
        <w:t>alarms  -</w:t>
      </w:r>
      <w:proofErr w:type="gramEnd"/>
      <w:r w:rsidRPr="004021F8">
        <w:rPr>
          <w:rFonts w:cs="Arial"/>
          <w:bCs/>
          <w:iCs/>
          <w:szCs w:val="28"/>
          <w:lang w:val="en-GB"/>
        </w:rPr>
        <w:t xml:space="preserve"> alerting when remote sensors trigger. </w:t>
      </w:r>
    </w:p>
    <w:p w:rsidR="00AC6EAC" w:rsidRPr="00CA4E3A" w:rsidRDefault="00AC6EAC" w:rsidP="00AC6EAC">
      <w:pPr>
        <w:rPr>
          <w:rFonts w:cs="Arial"/>
          <w:bCs/>
          <w:iCs/>
          <w:szCs w:val="28"/>
          <w:lang w:val="en-GB"/>
        </w:rPr>
      </w:pPr>
    </w:p>
    <w:p w:rsidR="00AC6EAC" w:rsidRPr="00CA4E3A" w:rsidRDefault="004021F8" w:rsidP="00AC6EAC">
      <w:pPr>
        <w:rPr>
          <w:rFonts w:cs="Arial"/>
          <w:bCs/>
          <w:iCs/>
          <w:szCs w:val="28"/>
          <w:lang w:val="en-GB"/>
        </w:rPr>
      </w:pPr>
      <w:r w:rsidRPr="004021F8">
        <w:rPr>
          <w:rFonts w:cs="Arial"/>
          <w:bCs/>
          <w:iCs/>
          <w:szCs w:val="28"/>
          <w:lang w:val="en-GB"/>
        </w:rPr>
        <w:t>EC Spectrum Priorities</w:t>
      </w:r>
    </w:p>
    <w:p w:rsidR="00AC6EAC" w:rsidRPr="00CA4E3A" w:rsidRDefault="00AC6EAC" w:rsidP="00AC6EAC">
      <w:pPr>
        <w:rPr>
          <w:rFonts w:cs="Arial"/>
          <w:bCs/>
          <w:iCs/>
          <w:szCs w:val="28"/>
          <w:lang w:val="en-GB"/>
        </w:rPr>
      </w:pPr>
    </w:p>
    <w:p w:rsidR="00AC6EAC" w:rsidRPr="00CA4E3A" w:rsidRDefault="00AC6EAC" w:rsidP="00AC6EAC">
      <w:pPr>
        <w:rPr>
          <w:rFonts w:cs="Arial"/>
          <w:bCs/>
          <w:iCs/>
          <w:szCs w:val="28"/>
          <w:lang w:val="en-GB"/>
        </w:rPr>
      </w:pPr>
    </w:p>
    <w:p w:rsidR="00AC6EAC" w:rsidRPr="00CA4E3A" w:rsidRDefault="004021F8" w:rsidP="00AC6EAC">
      <w:pPr>
        <w:rPr>
          <w:rFonts w:cs="Arial"/>
          <w:bCs/>
          <w:iCs/>
          <w:szCs w:val="28"/>
          <w:lang w:val="en-GB"/>
        </w:rPr>
      </w:pPr>
      <w:r w:rsidRPr="004021F8">
        <w:rPr>
          <w:rFonts w:cs="Arial"/>
          <w:bCs/>
          <w:iCs/>
          <w:szCs w:val="28"/>
          <w:lang w:val="en-GB"/>
        </w:rPr>
        <w:t>Wireless alarm systems are operated in general under the Short Range Devices (SRD) regulatory framework in SRD-bands (mostly at 868 MHz in Europe) under the following conditions:</w:t>
      </w:r>
    </w:p>
    <w:p w:rsidR="00AC6EAC" w:rsidRPr="00CA4E3A" w:rsidRDefault="00AC6EAC" w:rsidP="00AC6EAC">
      <w:pPr>
        <w:rPr>
          <w:rFonts w:cs="Arial"/>
          <w:bCs/>
          <w:iCs/>
          <w:szCs w:val="28"/>
          <w:lang w:val="en-GB"/>
        </w:rPr>
      </w:pPr>
    </w:p>
    <w:p w:rsidR="00AC6EAC" w:rsidRPr="00CA4E3A" w:rsidRDefault="004021F8" w:rsidP="00AC6EAC">
      <w:pPr>
        <w:pStyle w:val="ListParagraph"/>
        <w:numPr>
          <w:ilvl w:val="0"/>
          <w:numId w:val="57"/>
        </w:numPr>
        <w:autoSpaceDE w:val="0"/>
        <w:autoSpaceDN w:val="0"/>
        <w:adjustRightInd w:val="0"/>
        <w:rPr>
          <w:rFonts w:ascii="Arial" w:hAnsi="Arial" w:cs="Arial"/>
          <w:color w:val="000000"/>
          <w:sz w:val="20"/>
          <w:szCs w:val="20"/>
          <w:lang w:val="en-GB"/>
        </w:rPr>
      </w:pPr>
      <w:r w:rsidRPr="004021F8">
        <w:rPr>
          <w:rFonts w:ascii="Arial" w:hAnsi="Arial" w:cs="Arial"/>
          <w:color w:val="000000"/>
          <w:sz w:val="20"/>
          <w:szCs w:val="20"/>
          <w:lang w:val="en-GB"/>
        </w:rPr>
        <w:t>SRDs in general operate in shared bands and are not permitted to cause harmful interference to radio services;</w:t>
      </w:r>
    </w:p>
    <w:p w:rsidR="00AC6EAC" w:rsidRPr="00CA4E3A" w:rsidRDefault="004021F8" w:rsidP="00AC6EAC">
      <w:pPr>
        <w:pStyle w:val="ListParagraph"/>
        <w:numPr>
          <w:ilvl w:val="0"/>
          <w:numId w:val="57"/>
        </w:numPr>
        <w:rPr>
          <w:rFonts w:ascii="Arial" w:hAnsi="Arial" w:cs="Arial"/>
          <w:bCs/>
          <w:iCs/>
          <w:sz w:val="20"/>
          <w:szCs w:val="20"/>
          <w:lang w:val="en-GB"/>
        </w:rPr>
      </w:pPr>
      <w:r w:rsidRPr="004021F8">
        <w:rPr>
          <w:rFonts w:ascii="Arial" w:hAnsi="Arial" w:cs="Arial"/>
          <w:color w:val="D3232A"/>
          <w:sz w:val="20"/>
          <w:szCs w:val="20"/>
          <w:lang w:val="en-GB"/>
        </w:rPr>
        <w:t xml:space="preserve"> </w:t>
      </w:r>
      <w:r w:rsidRPr="004021F8">
        <w:rPr>
          <w:rFonts w:ascii="Arial" w:hAnsi="Arial" w:cs="Arial"/>
          <w:color w:val="000000"/>
          <w:sz w:val="20"/>
          <w:szCs w:val="20"/>
          <w:lang w:val="en-GB"/>
        </w:rPr>
        <w:t>that in general SRDs cannot claim protection from radio services;</w:t>
      </w:r>
    </w:p>
    <w:p w:rsidR="00AC6EAC" w:rsidRPr="00CA4E3A" w:rsidRDefault="00AC6EAC" w:rsidP="00AC6EAC">
      <w:pPr>
        <w:rPr>
          <w:rFonts w:cs="Arial"/>
          <w:bCs/>
          <w:iCs/>
          <w:szCs w:val="28"/>
          <w:lang w:val="en-GB"/>
        </w:rPr>
      </w:pPr>
    </w:p>
    <w:p w:rsidR="00AC6EAC" w:rsidRPr="00CA4E3A" w:rsidRDefault="00AC6EAC" w:rsidP="00AC6EAC">
      <w:pPr>
        <w:rPr>
          <w:rFonts w:cs="Arial"/>
          <w:bCs/>
          <w:iCs/>
          <w:szCs w:val="28"/>
          <w:lang w:val="en-GB"/>
        </w:rPr>
      </w:pPr>
      <w:r w:rsidRPr="00CA4E3A">
        <w:rPr>
          <w:rFonts w:cs="Arial"/>
          <w:bCs/>
          <w:iCs/>
          <w:szCs w:val="28"/>
          <w:lang w:val="en-GB"/>
        </w:rPr>
        <w:t>There is no dedicated frequency allocation in Europe for alarms other than in the SRD bands.</w:t>
      </w:r>
    </w:p>
    <w:p w:rsidR="00AC6EAC" w:rsidRPr="00CA4E3A" w:rsidRDefault="00AC6EAC" w:rsidP="00AC6EAC">
      <w:pPr>
        <w:rPr>
          <w:rFonts w:cs="Arial"/>
          <w:bCs/>
          <w:iCs/>
          <w:szCs w:val="28"/>
          <w:lang w:val="en-GB"/>
        </w:rPr>
      </w:pPr>
    </w:p>
    <w:p w:rsidR="00AC6EAC" w:rsidRPr="00CA4E3A" w:rsidDel="004A405A" w:rsidRDefault="00AC6EAC" w:rsidP="00AC6EAC">
      <w:pPr>
        <w:rPr>
          <w:del w:id="874" w:author="Robin.Donoghue" w:date="2013-06-12T20:40:00Z"/>
          <w:rFonts w:cs="Arial"/>
          <w:bCs/>
          <w:iCs/>
          <w:szCs w:val="28"/>
          <w:lang w:val="en-GB"/>
        </w:rPr>
      </w:pPr>
      <w:del w:id="875" w:author="Robin.Donoghue" w:date="2013-06-12T20:40:00Z">
        <w:r w:rsidRPr="00CA4E3A" w:rsidDel="004A405A">
          <w:rPr>
            <w:rFonts w:cs="Arial"/>
            <w:bCs/>
            <w:iCs/>
            <w:szCs w:val="28"/>
            <w:lang w:val="en-GB"/>
          </w:rPr>
          <w:delText xml:space="preserve">For social alarms the EC ( 2005/928/EC) and ECC (ECC/DEC/(05)02) recognized the importance of such applications and allocated </w:delText>
        </w:r>
        <w:commentRangeStart w:id="876"/>
        <w:r w:rsidRPr="00CA4E3A" w:rsidDel="004A405A">
          <w:rPr>
            <w:rFonts w:cs="Arial"/>
            <w:bCs/>
            <w:iCs/>
            <w:szCs w:val="28"/>
            <w:highlight w:val="yellow"/>
            <w:lang w:val="en-GB"/>
          </w:rPr>
          <w:delText>exclusively</w:delText>
        </w:r>
        <w:commentRangeEnd w:id="876"/>
        <w:r w:rsidR="004021F8" w:rsidRPr="004021F8" w:rsidDel="004A405A">
          <w:rPr>
            <w:rStyle w:val="CommentReference"/>
            <w:lang w:val="en-GB"/>
          </w:rPr>
          <w:commentReference w:id="876"/>
        </w:r>
        <w:r w:rsidRPr="00CA4E3A" w:rsidDel="004A405A">
          <w:rPr>
            <w:rFonts w:cs="Arial"/>
            <w:bCs/>
            <w:iCs/>
            <w:szCs w:val="28"/>
            <w:highlight w:val="yellow"/>
            <w:lang w:val="en-GB"/>
          </w:rPr>
          <w:delText xml:space="preserve"> two  12,5 kHz channels in the 169 Mhz</w:delText>
        </w:r>
        <w:r w:rsidRPr="00CA4E3A" w:rsidDel="004A405A">
          <w:rPr>
            <w:rFonts w:cs="Arial"/>
            <w:bCs/>
            <w:iCs/>
            <w:szCs w:val="28"/>
            <w:lang w:val="en-GB"/>
          </w:rPr>
          <w:delText xml:space="preserve"> band for such use. Due to physical reasons (wave length, antenna size, propagation characteristics) most of these social alarms are realized in the 868 MHz band (25 kHz bandwidth, ERC/REC 70-03, Annex 7)</w:delText>
        </w:r>
      </w:del>
    </w:p>
    <w:p w:rsidR="00AC6EAC" w:rsidRPr="00CA4E3A" w:rsidRDefault="00AC6EAC" w:rsidP="00AC6EAC">
      <w:pPr>
        <w:rPr>
          <w:rFonts w:cs="Arial"/>
          <w:bCs/>
          <w:iCs/>
          <w:szCs w:val="28"/>
          <w:lang w:val="en-GB"/>
        </w:rPr>
      </w:pPr>
    </w:p>
    <w:p w:rsidR="00AC6EAC" w:rsidRPr="00CA4E3A" w:rsidRDefault="00AC6EAC" w:rsidP="00AC6EAC">
      <w:pPr>
        <w:rPr>
          <w:rFonts w:cs="Arial"/>
          <w:bCs/>
          <w:iCs/>
          <w:szCs w:val="28"/>
          <w:lang w:val="en-GB"/>
        </w:rPr>
      </w:pPr>
      <w:r w:rsidRPr="00CA4E3A">
        <w:rPr>
          <w:rFonts w:cs="Arial"/>
          <w:bCs/>
          <w:iCs/>
          <w:szCs w:val="28"/>
          <w:lang w:val="en-GB"/>
        </w:rPr>
        <w:t xml:space="preserve">It has to be noted, that the request for “efficient use of spectrum” in the case of alarms/social alarms has to be rated/estimated other than in the case of generic SRD. Before the situation of an emergency alert the dedicated frequency spectrum should be free, or at least occupied only by alive/maintenance </w:t>
      </w:r>
      <w:proofErr w:type="gramStart"/>
      <w:r w:rsidRPr="00CA4E3A">
        <w:rPr>
          <w:rFonts w:cs="Arial"/>
          <w:bCs/>
          <w:iCs/>
          <w:szCs w:val="28"/>
          <w:lang w:val="en-GB"/>
        </w:rPr>
        <w:t>messages(</w:t>
      </w:r>
      <w:proofErr w:type="gramEnd"/>
      <w:r w:rsidRPr="00CA4E3A">
        <w:rPr>
          <w:rFonts w:cs="Arial"/>
          <w:bCs/>
          <w:iCs/>
          <w:szCs w:val="28"/>
          <w:lang w:val="en-GB"/>
        </w:rPr>
        <w:t xml:space="preserve"> e.g.1/day/device). In the case of an emergency situation the alarm system should not compete with other applications in the same band which may decrease the reliability/performance of alarm systems significantly.</w:t>
      </w:r>
    </w:p>
    <w:p w:rsidR="00AC6EAC" w:rsidRPr="00CA4E3A" w:rsidRDefault="00AC6EAC" w:rsidP="00AC6EAC">
      <w:pPr>
        <w:rPr>
          <w:rFonts w:cs="Arial"/>
          <w:bCs/>
          <w:iCs/>
          <w:szCs w:val="28"/>
          <w:lang w:val="en-GB"/>
        </w:rPr>
      </w:pPr>
      <w:r w:rsidRPr="00CA4E3A">
        <w:rPr>
          <w:rFonts w:cs="Arial"/>
          <w:bCs/>
          <w:iCs/>
          <w:szCs w:val="28"/>
          <w:lang w:val="en-GB"/>
        </w:rPr>
        <w:t>In the case of an emergency alert several alarm devices in a certain location may become active depending on the type of alarm. Efficient use of spectrum could be defined of the undisturbed alert transmission during an alert situation and not in between.</w:t>
      </w:r>
    </w:p>
    <w:p w:rsidR="00AC6EAC" w:rsidRPr="00CA4E3A" w:rsidRDefault="00AC6EAC" w:rsidP="00AC6EAC">
      <w:pPr>
        <w:rPr>
          <w:rFonts w:cs="Arial"/>
          <w:bCs/>
          <w:iCs/>
          <w:szCs w:val="28"/>
          <w:lang w:val="en-GB"/>
        </w:rPr>
      </w:pPr>
    </w:p>
    <w:p w:rsidR="00AC6EAC" w:rsidRPr="00CA4E3A" w:rsidRDefault="00AC6EAC" w:rsidP="00AC6EAC">
      <w:pPr>
        <w:rPr>
          <w:rFonts w:cs="Arial"/>
          <w:bCs/>
          <w:iCs/>
          <w:szCs w:val="28"/>
          <w:lang w:val="en-GB"/>
        </w:rPr>
      </w:pPr>
    </w:p>
    <w:p w:rsidR="00AC6EAC" w:rsidRPr="00CA4E3A" w:rsidRDefault="004021F8" w:rsidP="00AC6EAC">
      <w:pPr>
        <w:rPr>
          <w:rFonts w:cs="Arial"/>
          <w:bCs/>
          <w:iCs/>
          <w:szCs w:val="28"/>
          <w:lang w:val="en-GB"/>
        </w:rPr>
      </w:pPr>
      <w:r w:rsidRPr="004021F8">
        <w:rPr>
          <w:rFonts w:cs="Arial"/>
          <w:bCs/>
          <w:iCs/>
          <w:szCs w:val="28"/>
          <w:lang w:val="en-GB"/>
        </w:rPr>
        <w:t>There is an increasing demand for wireless alarm systems even due to ongoing establishment of the legislation in the member states for safety reasons in new and existing buildings. Wireless alarms are preferred used in existing buildings (households, public buildings (schools, hospitals  ...) historical buildings or environments).</w:t>
      </w:r>
    </w:p>
    <w:p w:rsidR="00AC6EAC" w:rsidRPr="00CA4E3A" w:rsidRDefault="004021F8" w:rsidP="00AC6EAC">
      <w:pPr>
        <w:rPr>
          <w:rFonts w:cs="Arial"/>
          <w:bCs/>
          <w:iCs/>
          <w:szCs w:val="28"/>
          <w:lang w:val="en-GB"/>
        </w:rPr>
      </w:pPr>
      <w:r w:rsidRPr="004021F8">
        <w:rPr>
          <w:rFonts w:cs="Arial"/>
          <w:bCs/>
          <w:iCs/>
          <w:szCs w:val="28"/>
          <w:lang w:val="en-GB"/>
        </w:rPr>
        <w:t>While for new buildings wired solutions can be considered during planning and which offered a higher reliability, the existing buildings may not be equipped with these safety related systems by the owner due to e.g. economic constraints.</w:t>
      </w:r>
    </w:p>
    <w:p w:rsidR="00AC6EAC" w:rsidRPr="00CA4E3A" w:rsidRDefault="004021F8" w:rsidP="00AC6EAC">
      <w:pPr>
        <w:rPr>
          <w:rFonts w:cs="Arial"/>
          <w:bCs/>
          <w:iCs/>
          <w:szCs w:val="28"/>
          <w:lang w:val="en-GB"/>
        </w:rPr>
      </w:pPr>
      <w:r w:rsidRPr="004021F8">
        <w:rPr>
          <w:rFonts w:cs="Arial"/>
          <w:bCs/>
          <w:iCs/>
          <w:szCs w:val="28"/>
          <w:lang w:val="en-GB"/>
        </w:rPr>
        <w:t>Social alarm devices are in general portable (body worn) or at least nomadic (adaptive environmental locations) and therefore have to be wireless.</w:t>
      </w:r>
    </w:p>
    <w:p w:rsidR="00AC6EAC" w:rsidRPr="00CA4E3A" w:rsidRDefault="00AC6EAC" w:rsidP="00AC6EAC">
      <w:pPr>
        <w:rPr>
          <w:rFonts w:cs="Arial"/>
          <w:bCs/>
          <w:iCs/>
          <w:szCs w:val="28"/>
          <w:lang w:val="en-GB"/>
        </w:rPr>
      </w:pPr>
    </w:p>
    <w:p w:rsidR="00AC6EAC" w:rsidRPr="00CA4E3A" w:rsidRDefault="004021F8" w:rsidP="00AC6EAC">
      <w:pPr>
        <w:rPr>
          <w:rFonts w:cs="Arial"/>
          <w:bCs/>
          <w:iCs/>
          <w:szCs w:val="28"/>
          <w:lang w:val="en-GB"/>
        </w:rPr>
      </w:pPr>
      <w:r w:rsidRPr="004021F8">
        <w:rPr>
          <w:rFonts w:cs="Arial"/>
          <w:bCs/>
          <w:iCs/>
          <w:szCs w:val="28"/>
          <w:lang w:val="en-GB"/>
        </w:rPr>
        <w:t xml:space="preserve">Social Alarms - In a report issued by </w:t>
      </w:r>
      <w:proofErr w:type="spellStart"/>
      <w:r w:rsidRPr="004021F8">
        <w:rPr>
          <w:rFonts w:cs="Arial"/>
          <w:bCs/>
          <w:iCs/>
          <w:szCs w:val="28"/>
          <w:lang w:val="en-GB"/>
        </w:rPr>
        <w:t>Eurostat</w:t>
      </w:r>
      <w:proofErr w:type="spellEnd"/>
      <w:r w:rsidRPr="004021F8">
        <w:rPr>
          <w:rFonts w:cs="Arial"/>
          <w:bCs/>
          <w:iCs/>
          <w:szCs w:val="28"/>
          <w:lang w:val="en-GB"/>
        </w:rPr>
        <w:t>, the Statistical Office of the European Communities it is projected that the EU27 population to continue to grow older, with the share of the population aged 65 years and over rising from 17.1% in 2008 to 30.0% in 2060, and those aged 80 and over rising from 4.4% to 12.1% over the same period.</w:t>
      </w:r>
    </w:p>
    <w:p w:rsidR="00AC6EAC" w:rsidRPr="00CA4E3A" w:rsidRDefault="00AC6EAC" w:rsidP="00AC6EAC">
      <w:pPr>
        <w:rPr>
          <w:rFonts w:cs="Arial"/>
          <w:bCs/>
          <w:iCs/>
          <w:szCs w:val="28"/>
          <w:lang w:val="en-GB"/>
        </w:rPr>
      </w:pPr>
    </w:p>
    <w:p w:rsidR="00AC6EAC" w:rsidRPr="00CA4E3A" w:rsidRDefault="004021F8" w:rsidP="00AC6EAC">
      <w:pPr>
        <w:rPr>
          <w:rFonts w:cs="Arial"/>
          <w:bCs/>
          <w:iCs/>
          <w:szCs w:val="28"/>
          <w:lang w:val="en-GB"/>
        </w:rPr>
      </w:pPr>
      <w:r w:rsidRPr="004021F8">
        <w:rPr>
          <w:rFonts w:cs="Arial"/>
          <w:bCs/>
          <w:iCs/>
          <w:szCs w:val="28"/>
          <w:lang w:val="en-GB"/>
        </w:rPr>
        <w:t xml:space="preserve">By definition </w:t>
      </w:r>
      <w:proofErr w:type="spellStart"/>
      <w:r w:rsidRPr="004021F8">
        <w:rPr>
          <w:rFonts w:cs="Arial"/>
          <w:bCs/>
          <w:iCs/>
          <w:szCs w:val="28"/>
          <w:lang w:val="en-GB"/>
        </w:rPr>
        <w:t>Telecare</w:t>
      </w:r>
      <w:proofErr w:type="spellEnd"/>
      <w:r w:rsidRPr="004021F8">
        <w:rPr>
          <w:rFonts w:cs="Arial"/>
          <w:bCs/>
          <w:iCs/>
          <w:szCs w:val="28"/>
          <w:lang w:val="en-GB"/>
        </w:rPr>
        <w:t xml:space="preserve"> is responsive to incidents and occurrences that may prove dangerous for the client. It has been proved that it can reduce the consequences of falls of the elderly and help prevent adverse events in persons with Dementia. The use of </w:t>
      </w:r>
      <w:proofErr w:type="spellStart"/>
      <w:r w:rsidRPr="004021F8">
        <w:rPr>
          <w:rFonts w:cs="Arial"/>
          <w:bCs/>
          <w:iCs/>
          <w:szCs w:val="28"/>
          <w:lang w:val="en-GB"/>
        </w:rPr>
        <w:t>Telecare</w:t>
      </w:r>
      <w:proofErr w:type="spellEnd"/>
      <w:r w:rsidRPr="004021F8">
        <w:rPr>
          <w:rFonts w:cs="Arial"/>
          <w:bCs/>
          <w:iCs/>
          <w:szCs w:val="28"/>
          <w:lang w:val="en-GB"/>
        </w:rPr>
        <w:t xml:space="preserve"> can help deliver a range of benefits including:</w:t>
      </w:r>
    </w:p>
    <w:p w:rsidR="00AC6EAC" w:rsidRPr="00CA4E3A" w:rsidRDefault="004021F8" w:rsidP="00AC6EAC">
      <w:pPr>
        <w:rPr>
          <w:rFonts w:cs="Arial"/>
          <w:bCs/>
          <w:iCs/>
          <w:szCs w:val="28"/>
          <w:lang w:val="en-GB"/>
        </w:rPr>
      </w:pPr>
      <w:r w:rsidRPr="004021F8">
        <w:rPr>
          <w:rFonts w:cs="Arial"/>
          <w:bCs/>
          <w:iCs/>
          <w:szCs w:val="28"/>
          <w:lang w:val="en-GB"/>
        </w:rPr>
        <w:t>•</w:t>
      </w:r>
      <w:r w:rsidRPr="004021F8">
        <w:rPr>
          <w:rFonts w:cs="Arial"/>
          <w:bCs/>
          <w:iCs/>
          <w:szCs w:val="28"/>
          <w:lang w:val="en-GB"/>
        </w:rPr>
        <w:tab/>
        <w:t xml:space="preserve">Reduce the requirement for residential/nursing care </w:t>
      </w:r>
    </w:p>
    <w:p w:rsidR="00AC6EAC" w:rsidRPr="00CA4E3A" w:rsidRDefault="004021F8" w:rsidP="00AC6EAC">
      <w:pPr>
        <w:rPr>
          <w:rFonts w:cs="Arial"/>
          <w:bCs/>
          <w:iCs/>
          <w:szCs w:val="28"/>
          <w:lang w:val="en-GB"/>
        </w:rPr>
      </w:pPr>
      <w:r w:rsidRPr="004021F8">
        <w:rPr>
          <w:rFonts w:cs="Arial"/>
          <w:bCs/>
          <w:iCs/>
          <w:szCs w:val="28"/>
          <w:lang w:val="en-GB"/>
        </w:rPr>
        <w:t>•</w:t>
      </w:r>
      <w:r w:rsidRPr="004021F8">
        <w:rPr>
          <w:rFonts w:cs="Arial"/>
          <w:bCs/>
          <w:iCs/>
          <w:szCs w:val="28"/>
          <w:lang w:val="en-GB"/>
        </w:rPr>
        <w:tab/>
        <w:t>Reduce the burden placed on carers</w:t>
      </w:r>
    </w:p>
    <w:p w:rsidR="00AC6EAC" w:rsidRPr="00CA4E3A" w:rsidRDefault="004021F8" w:rsidP="00AC6EAC">
      <w:pPr>
        <w:rPr>
          <w:rFonts w:cs="Arial"/>
          <w:bCs/>
          <w:iCs/>
          <w:szCs w:val="28"/>
          <w:lang w:val="en-GB"/>
        </w:rPr>
      </w:pPr>
      <w:r w:rsidRPr="004021F8">
        <w:rPr>
          <w:rFonts w:cs="Arial"/>
          <w:bCs/>
          <w:iCs/>
          <w:szCs w:val="28"/>
          <w:lang w:val="en-GB"/>
        </w:rPr>
        <w:t>•</w:t>
      </w:r>
      <w:r w:rsidRPr="004021F8">
        <w:rPr>
          <w:rFonts w:cs="Arial"/>
          <w:bCs/>
          <w:iCs/>
          <w:szCs w:val="28"/>
          <w:lang w:val="en-GB"/>
        </w:rPr>
        <w:tab/>
        <w:t>Reduce Intermediate care after hospitalisation</w:t>
      </w:r>
    </w:p>
    <w:p w:rsidR="00AC6EAC" w:rsidRPr="00CA4E3A" w:rsidRDefault="004021F8" w:rsidP="00AC6EAC">
      <w:pPr>
        <w:rPr>
          <w:rFonts w:cs="Arial"/>
          <w:bCs/>
          <w:iCs/>
          <w:szCs w:val="28"/>
          <w:lang w:val="en-GB"/>
        </w:rPr>
      </w:pPr>
      <w:r w:rsidRPr="004021F8">
        <w:rPr>
          <w:rFonts w:cs="Arial"/>
          <w:bCs/>
          <w:iCs/>
          <w:szCs w:val="28"/>
          <w:lang w:val="en-GB"/>
        </w:rPr>
        <w:t>•</w:t>
      </w:r>
      <w:r w:rsidRPr="004021F8">
        <w:rPr>
          <w:rFonts w:cs="Arial"/>
          <w:bCs/>
          <w:iCs/>
          <w:szCs w:val="28"/>
          <w:lang w:val="en-GB"/>
        </w:rPr>
        <w:tab/>
        <w:t xml:space="preserve">Reduce acute hospital admissions </w:t>
      </w:r>
    </w:p>
    <w:p w:rsidR="00AC6EAC" w:rsidRPr="00CA4E3A" w:rsidRDefault="004021F8" w:rsidP="00AC6EAC">
      <w:pPr>
        <w:rPr>
          <w:rFonts w:cs="Arial"/>
          <w:bCs/>
          <w:iCs/>
          <w:szCs w:val="28"/>
          <w:lang w:val="en-GB"/>
        </w:rPr>
      </w:pPr>
      <w:r w:rsidRPr="004021F8">
        <w:rPr>
          <w:rFonts w:cs="Arial"/>
          <w:bCs/>
          <w:iCs/>
          <w:szCs w:val="28"/>
          <w:lang w:val="en-GB"/>
        </w:rPr>
        <w:t>•</w:t>
      </w:r>
      <w:r w:rsidRPr="004021F8">
        <w:rPr>
          <w:rFonts w:cs="Arial"/>
          <w:bCs/>
          <w:iCs/>
          <w:szCs w:val="28"/>
          <w:lang w:val="en-GB"/>
        </w:rPr>
        <w:tab/>
        <w:t xml:space="preserve">Reduce the consequences of accidents and falls in the home </w:t>
      </w:r>
    </w:p>
    <w:p w:rsidR="00AC6EAC" w:rsidRPr="00CA4E3A" w:rsidRDefault="004021F8" w:rsidP="00AC6EAC">
      <w:pPr>
        <w:rPr>
          <w:rFonts w:cs="Arial"/>
          <w:bCs/>
          <w:iCs/>
          <w:szCs w:val="28"/>
          <w:lang w:val="en-GB"/>
        </w:rPr>
      </w:pPr>
      <w:r w:rsidRPr="004021F8">
        <w:rPr>
          <w:rFonts w:cs="Arial"/>
          <w:bCs/>
          <w:iCs/>
          <w:szCs w:val="28"/>
          <w:lang w:val="en-GB"/>
        </w:rPr>
        <w:t>•</w:t>
      </w:r>
      <w:r w:rsidRPr="004021F8">
        <w:rPr>
          <w:rFonts w:cs="Arial"/>
          <w:bCs/>
          <w:iCs/>
          <w:szCs w:val="28"/>
          <w:lang w:val="en-GB"/>
        </w:rPr>
        <w:tab/>
        <w:t xml:space="preserve">Support hospital discharge and intermediate care </w:t>
      </w:r>
    </w:p>
    <w:p w:rsidR="00AC6EAC" w:rsidRPr="00CA4E3A" w:rsidRDefault="004021F8" w:rsidP="00AC6EAC">
      <w:pPr>
        <w:rPr>
          <w:rFonts w:cs="Arial"/>
          <w:bCs/>
          <w:iCs/>
          <w:szCs w:val="28"/>
          <w:lang w:val="en-GB"/>
        </w:rPr>
      </w:pPr>
      <w:r w:rsidRPr="004021F8">
        <w:rPr>
          <w:rFonts w:cs="Arial"/>
          <w:bCs/>
          <w:iCs/>
          <w:szCs w:val="28"/>
          <w:lang w:val="en-GB"/>
        </w:rPr>
        <w:t xml:space="preserve">The result of using </w:t>
      </w:r>
      <w:proofErr w:type="spellStart"/>
      <w:r w:rsidRPr="004021F8">
        <w:rPr>
          <w:rFonts w:cs="Arial"/>
          <w:bCs/>
          <w:iCs/>
          <w:szCs w:val="28"/>
          <w:lang w:val="en-GB"/>
        </w:rPr>
        <w:t>Telecare</w:t>
      </w:r>
      <w:proofErr w:type="spellEnd"/>
      <w:r w:rsidRPr="004021F8">
        <w:rPr>
          <w:rFonts w:cs="Arial"/>
          <w:bCs/>
          <w:iCs/>
          <w:szCs w:val="28"/>
          <w:lang w:val="en-GB"/>
        </w:rPr>
        <w:t xml:space="preserve"> is substantial cost saving for the care provisioning services both in the socioeconomic community and in the hospital.</w:t>
      </w:r>
    </w:p>
    <w:p w:rsidR="00AC6EAC" w:rsidRPr="00CA4E3A" w:rsidRDefault="004021F8" w:rsidP="00AC6EAC">
      <w:pPr>
        <w:rPr>
          <w:rFonts w:cs="Arial"/>
          <w:bCs/>
          <w:iCs/>
          <w:szCs w:val="28"/>
          <w:lang w:val="en-GB"/>
        </w:rPr>
      </w:pPr>
      <w:r w:rsidRPr="004021F8">
        <w:rPr>
          <w:rFonts w:cs="Arial"/>
          <w:bCs/>
          <w:iCs/>
          <w:szCs w:val="28"/>
          <w:lang w:val="en-GB"/>
        </w:rPr>
        <w:t>Fire/smoke Alarm - The total alarm time and the alarm transmission with a high reliability are very important. The following key points are taken as arguments to install smoke / fire alarm systems.</w:t>
      </w:r>
    </w:p>
    <w:p w:rsidR="00AC6EAC" w:rsidRPr="00CA4E3A" w:rsidRDefault="004021F8" w:rsidP="00AC6EAC">
      <w:pPr>
        <w:rPr>
          <w:rFonts w:cs="Arial"/>
          <w:bCs/>
          <w:iCs/>
          <w:szCs w:val="28"/>
          <w:lang w:val="en-GB"/>
        </w:rPr>
      </w:pPr>
      <w:r w:rsidRPr="004021F8">
        <w:rPr>
          <w:rFonts w:cs="Arial"/>
          <w:bCs/>
          <w:iCs/>
          <w:szCs w:val="28"/>
          <w:lang w:val="en-GB"/>
        </w:rPr>
        <w:t>1.</w:t>
      </w:r>
      <w:r w:rsidRPr="004021F8">
        <w:rPr>
          <w:rFonts w:cs="Arial"/>
          <w:bCs/>
          <w:iCs/>
          <w:szCs w:val="28"/>
          <w:lang w:val="en-GB"/>
        </w:rPr>
        <w:tab/>
        <w:t>To reduce the amount of loss (material)</w:t>
      </w:r>
    </w:p>
    <w:p w:rsidR="00AC6EAC" w:rsidRPr="00CA4E3A" w:rsidRDefault="004021F8" w:rsidP="00AC6EAC">
      <w:pPr>
        <w:rPr>
          <w:rFonts w:cs="Arial"/>
          <w:bCs/>
          <w:iCs/>
          <w:szCs w:val="28"/>
          <w:lang w:val="en-GB"/>
        </w:rPr>
      </w:pPr>
      <w:r w:rsidRPr="004021F8">
        <w:rPr>
          <w:rFonts w:cs="Arial"/>
          <w:bCs/>
          <w:iCs/>
          <w:szCs w:val="28"/>
          <w:lang w:val="en-GB"/>
        </w:rPr>
        <w:lastRenderedPageBreak/>
        <w:t>2.</w:t>
      </w:r>
      <w:r w:rsidRPr="004021F8">
        <w:rPr>
          <w:rFonts w:cs="Arial"/>
          <w:bCs/>
          <w:iCs/>
          <w:szCs w:val="28"/>
          <w:lang w:val="en-GB"/>
        </w:rPr>
        <w:tab/>
        <w:t>To reduce the number of people killed by a fire</w:t>
      </w:r>
    </w:p>
    <w:p w:rsidR="00AC6EAC" w:rsidRPr="00CA4E3A" w:rsidRDefault="004021F8" w:rsidP="00AC6EAC">
      <w:pPr>
        <w:rPr>
          <w:rFonts w:cs="Arial"/>
          <w:bCs/>
          <w:iCs/>
          <w:szCs w:val="28"/>
          <w:lang w:val="en-GB"/>
        </w:rPr>
      </w:pPr>
      <w:r w:rsidRPr="004021F8">
        <w:rPr>
          <w:rFonts w:cs="Arial"/>
          <w:bCs/>
          <w:iCs/>
          <w:szCs w:val="28"/>
          <w:lang w:val="en-GB"/>
        </w:rPr>
        <w:t>Most victims in such fires die due to smoke poisoning. It is therefore essential that, in the event of a fire, all people in a building are warned within the first few minutes in order to evacuate the building within the time the fire brigade needs to get to the place of the fire. Smoke alarm devices are the best possible way to warn people in a very early stage of the fire. In countries like USA, UK and Sweden, where these devices have had to be installed by law for many years, the numbers of victims has been reduced by up to 50% since the introduction of these regulations.</w:t>
      </w:r>
    </w:p>
    <w:p w:rsidR="00AC6EAC" w:rsidRPr="00CA4E3A" w:rsidRDefault="00AC6EAC" w:rsidP="00AC6EAC">
      <w:pPr>
        <w:rPr>
          <w:rFonts w:cs="Arial"/>
          <w:bCs/>
          <w:iCs/>
          <w:szCs w:val="28"/>
          <w:lang w:val="en-GB"/>
        </w:rPr>
      </w:pPr>
    </w:p>
    <w:p w:rsidR="00AC6EAC" w:rsidRPr="00CA4E3A" w:rsidRDefault="004021F8" w:rsidP="00AC6EAC">
      <w:pPr>
        <w:rPr>
          <w:rFonts w:cs="Arial"/>
          <w:bCs/>
          <w:iCs/>
          <w:szCs w:val="28"/>
          <w:lang w:val="en-GB"/>
        </w:rPr>
      </w:pPr>
      <w:r w:rsidRPr="004021F8">
        <w:rPr>
          <w:rFonts w:cs="Arial"/>
          <w:bCs/>
          <w:iCs/>
          <w:szCs w:val="28"/>
          <w:lang w:val="en-GB"/>
        </w:rPr>
        <w:t xml:space="preserve">Intruder Alarm - In the past years the number of crimes (domestic burglary / dwelling), see Table 5.3 and the damages by building insurance has been going down (source http://epp.eurostat.ec.europa.eu/portal/page/portal/crime/data/database).  But the financial cost of this is going up. The main reason therefore is the increase in value in the contents of private households. </w:t>
      </w:r>
    </w:p>
    <w:p w:rsidR="00AC6EAC" w:rsidRPr="00CA4E3A" w:rsidRDefault="00AC6EAC" w:rsidP="00AC6EAC">
      <w:pPr>
        <w:rPr>
          <w:rFonts w:cs="Arial"/>
          <w:bCs/>
          <w:iCs/>
          <w:szCs w:val="28"/>
          <w:lang w:val="en-GB"/>
        </w:rPr>
      </w:pPr>
    </w:p>
    <w:p w:rsidR="00AC6EAC" w:rsidRPr="00CA4E3A" w:rsidRDefault="00AC6EAC" w:rsidP="00AC6EAC">
      <w:pPr>
        <w:rPr>
          <w:rFonts w:cs="Arial"/>
          <w:bCs/>
          <w:iCs/>
          <w:szCs w:val="28"/>
          <w:lang w:val="en-GB"/>
        </w:rPr>
      </w:pPr>
    </w:p>
    <w:p w:rsidR="00AC6EAC" w:rsidRPr="00CA4E3A" w:rsidRDefault="004021F8" w:rsidP="00AC6EAC">
      <w:pPr>
        <w:rPr>
          <w:rFonts w:cs="Arial"/>
          <w:bCs/>
          <w:iCs/>
          <w:szCs w:val="28"/>
          <w:lang w:val="en-GB"/>
        </w:rPr>
      </w:pPr>
      <w:r w:rsidRPr="004021F8">
        <w:rPr>
          <w:rFonts w:cs="Arial"/>
          <w:bCs/>
          <w:iCs/>
          <w:szCs w:val="28"/>
          <w:lang w:val="en-GB"/>
        </w:rPr>
        <w:t>Surveillance Alarms - Building surveillance is part of the global management of buildings including access control, temperature regulation, ventilation, electricity generation and consumption and also lifts and automated doors.</w:t>
      </w:r>
    </w:p>
    <w:p w:rsidR="00AC6EAC" w:rsidRPr="00CA4E3A" w:rsidRDefault="004021F8" w:rsidP="00AC6EAC">
      <w:pPr>
        <w:rPr>
          <w:rFonts w:cs="Arial"/>
          <w:bCs/>
          <w:iCs/>
          <w:szCs w:val="28"/>
          <w:lang w:val="en-GB"/>
        </w:rPr>
      </w:pPr>
      <w:r w:rsidRPr="004021F8">
        <w:rPr>
          <w:rFonts w:cs="Arial"/>
          <w:bCs/>
          <w:iCs/>
          <w:szCs w:val="28"/>
          <w:lang w:val="en-GB"/>
        </w:rPr>
        <w:t xml:space="preserve">Building management is a set of functions like the management of vacancy, alert treatment in case of scenario, fire detection… </w:t>
      </w:r>
    </w:p>
    <w:p w:rsidR="00AC6EAC" w:rsidRPr="00CA4E3A" w:rsidRDefault="004021F8" w:rsidP="00AC6EAC">
      <w:pPr>
        <w:rPr>
          <w:rFonts w:cs="Arial"/>
          <w:bCs/>
          <w:iCs/>
          <w:szCs w:val="28"/>
          <w:lang w:val="en-GB"/>
        </w:rPr>
      </w:pPr>
      <w:r w:rsidRPr="004021F8">
        <w:rPr>
          <w:rFonts w:cs="Arial"/>
          <w:bCs/>
          <w:iCs/>
          <w:szCs w:val="28"/>
          <w:lang w:val="en-GB"/>
        </w:rPr>
        <w:t>Typical building surveillance and technical alarms are comprised of centralized control panels which are connected to monitoring offices via wired IP, or wireless GPRS, GSM, KNX; a variety of sensor devices, and a wireless receiver for interfacing between the control panel and sensor devices. The monitoring office can be in the building or at a remote monitoring centre.</w:t>
      </w:r>
    </w:p>
    <w:p w:rsidR="00AC6EAC" w:rsidRPr="00CA4E3A" w:rsidRDefault="00AC6EAC" w:rsidP="00AC6EAC">
      <w:pPr>
        <w:rPr>
          <w:rFonts w:cs="Arial"/>
          <w:bCs/>
          <w:iCs/>
          <w:szCs w:val="28"/>
          <w:lang w:val="en-GB"/>
        </w:rPr>
      </w:pPr>
    </w:p>
    <w:p w:rsidR="00AC6EAC" w:rsidRPr="00CA4E3A" w:rsidRDefault="004021F8" w:rsidP="00AC6EAC">
      <w:pPr>
        <w:rPr>
          <w:rFonts w:cs="Arial"/>
          <w:bCs/>
          <w:iCs/>
          <w:szCs w:val="28"/>
          <w:lang w:val="en-GB"/>
        </w:rPr>
      </w:pPr>
      <w:r w:rsidRPr="004021F8">
        <w:rPr>
          <w:rFonts w:cs="Arial"/>
          <w:bCs/>
          <w:iCs/>
          <w:szCs w:val="28"/>
          <w:lang w:val="en-GB"/>
        </w:rPr>
        <w:t>Technical alarms are typically</w:t>
      </w:r>
    </w:p>
    <w:p w:rsidR="00AC6EAC" w:rsidRPr="00CA4E3A" w:rsidRDefault="004021F8" w:rsidP="00AC6EAC">
      <w:pPr>
        <w:rPr>
          <w:rFonts w:cs="Arial"/>
          <w:bCs/>
          <w:iCs/>
          <w:szCs w:val="28"/>
          <w:lang w:val="en-GB"/>
        </w:rPr>
      </w:pPr>
      <w:r w:rsidRPr="004021F8">
        <w:rPr>
          <w:rFonts w:cs="Arial"/>
          <w:bCs/>
          <w:iCs/>
          <w:szCs w:val="28"/>
          <w:lang w:val="en-GB"/>
        </w:rPr>
        <w:t>-</w:t>
      </w:r>
      <w:r w:rsidRPr="004021F8">
        <w:rPr>
          <w:rFonts w:cs="Arial"/>
          <w:bCs/>
          <w:iCs/>
          <w:szCs w:val="28"/>
          <w:lang w:val="en-GB"/>
        </w:rPr>
        <w:tab/>
      </w:r>
      <w:proofErr w:type="gramStart"/>
      <w:r w:rsidRPr="004021F8">
        <w:rPr>
          <w:rFonts w:cs="Arial"/>
          <w:bCs/>
          <w:iCs/>
          <w:szCs w:val="28"/>
          <w:lang w:val="en-GB"/>
        </w:rPr>
        <w:t>flooding</w:t>
      </w:r>
      <w:proofErr w:type="gramEnd"/>
      <w:r w:rsidRPr="004021F8">
        <w:rPr>
          <w:rFonts w:cs="Arial"/>
          <w:bCs/>
          <w:iCs/>
          <w:szCs w:val="28"/>
          <w:lang w:val="en-GB"/>
        </w:rPr>
        <w:t xml:space="preserve"> or leakage alert</w:t>
      </w:r>
    </w:p>
    <w:p w:rsidR="00AC6EAC" w:rsidRPr="00CA4E3A" w:rsidRDefault="004021F8" w:rsidP="00AC6EAC">
      <w:pPr>
        <w:rPr>
          <w:rFonts w:cs="Arial"/>
          <w:bCs/>
          <w:iCs/>
          <w:szCs w:val="28"/>
          <w:lang w:val="en-GB"/>
        </w:rPr>
      </w:pPr>
      <w:r w:rsidRPr="004021F8">
        <w:rPr>
          <w:rFonts w:cs="Arial"/>
          <w:bCs/>
          <w:iCs/>
          <w:szCs w:val="28"/>
          <w:lang w:val="en-GB"/>
        </w:rPr>
        <w:t>-</w:t>
      </w:r>
      <w:r w:rsidRPr="004021F8">
        <w:rPr>
          <w:rFonts w:cs="Arial"/>
          <w:bCs/>
          <w:iCs/>
          <w:szCs w:val="28"/>
          <w:lang w:val="en-GB"/>
        </w:rPr>
        <w:tab/>
      </w:r>
      <w:proofErr w:type="gramStart"/>
      <w:r w:rsidRPr="004021F8">
        <w:rPr>
          <w:rFonts w:cs="Arial"/>
          <w:bCs/>
          <w:iCs/>
          <w:szCs w:val="28"/>
          <w:lang w:val="en-GB"/>
        </w:rPr>
        <w:t>over</w:t>
      </w:r>
      <w:proofErr w:type="gramEnd"/>
      <w:r w:rsidRPr="004021F8">
        <w:rPr>
          <w:rFonts w:cs="Arial"/>
          <w:bCs/>
          <w:iCs/>
          <w:szCs w:val="28"/>
          <w:lang w:val="en-GB"/>
        </w:rPr>
        <w:t xml:space="preserve"> temperature detection</w:t>
      </w:r>
    </w:p>
    <w:p w:rsidR="00AC6EAC" w:rsidRPr="00CA4E3A" w:rsidRDefault="004021F8" w:rsidP="00AC6EAC">
      <w:pPr>
        <w:rPr>
          <w:rFonts w:cs="Arial"/>
          <w:bCs/>
          <w:iCs/>
          <w:szCs w:val="28"/>
          <w:lang w:val="en-GB"/>
        </w:rPr>
      </w:pPr>
      <w:r w:rsidRPr="004021F8">
        <w:rPr>
          <w:rFonts w:cs="Arial"/>
          <w:bCs/>
          <w:iCs/>
          <w:szCs w:val="28"/>
          <w:lang w:val="en-GB"/>
        </w:rPr>
        <w:t>-</w:t>
      </w:r>
      <w:r w:rsidRPr="004021F8">
        <w:rPr>
          <w:rFonts w:cs="Arial"/>
          <w:bCs/>
          <w:iCs/>
          <w:szCs w:val="28"/>
          <w:lang w:val="en-GB"/>
        </w:rPr>
        <w:tab/>
        <w:t>lift failure detection</w:t>
      </w:r>
    </w:p>
    <w:p w:rsidR="00AC6EAC" w:rsidRPr="00CA4E3A" w:rsidRDefault="004021F8" w:rsidP="00AC6EAC">
      <w:pPr>
        <w:rPr>
          <w:rFonts w:cs="Arial"/>
          <w:bCs/>
          <w:iCs/>
          <w:szCs w:val="28"/>
          <w:lang w:val="en-GB"/>
        </w:rPr>
      </w:pPr>
      <w:r w:rsidRPr="004021F8">
        <w:rPr>
          <w:rFonts w:cs="Arial"/>
          <w:bCs/>
          <w:iCs/>
          <w:szCs w:val="28"/>
          <w:lang w:val="en-GB"/>
        </w:rPr>
        <w:t>-</w:t>
      </w:r>
      <w:r w:rsidRPr="004021F8">
        <w:rPr>
          <w:rFonts w:cs="Arial"/>
          <w:bCs/>
          <w:iCs/>
          <w:szCs w:val="28"/>
          <w:lang w:val="en-GB"/>
        </w:rPr>
        <w:tab/>
      </w:r>
      <w:proofErr w:type="gramStart"/>
      <w:r w:rsidRPr="004021F8">
        <w:rPr>
          <w:rFonts w:cs="Arial"/>
          <w:bCs/>
          <w:iCs/>
          <w:szCs w:val="28"/>
          <w:lang w:val="en-GB"/>
        </w:rPr>
        <w:t>automated</w:t>
      </w:r>
      <w:proofErr w:type="gramEnd"/>
      <w:r w:rsidRPr="004021F8">
        <w:rPr>
          <w:rFonts w:cs="Arial"/>
          <w:bCs/>
          <w:iCs/>
          <w:szCs w:val="28"/>
          <w:lang w:val="en-GB"/>
        </w:rPr>
        <w:t xml:space="preserve"> system failure alert</w:t>
      </w:r>
    </w:p>
    <w:p w:rsidR="00AC6EAC" w:rsidRPr="00CA4E3A" w:rsidRDefault="004021F8" w:rsidP="00AC6EAC">
      <w:pPr>
        <w:rPr>
          <w:rFonts w:cs="Arial"/>
          <w:bCs/>
          <w:iCs/>
          <w:szCs w:val="28"/>
          <w:lang w:val="en-GB"/>
        </w:rPr>
      </w:pPr>
      <w:r w:rsidRPr="004021F8">
        <w:rPr>
          <w:rFonts w:cs="Arial"/>
          <w:bCs/>
          <w:iCs/>
          <w:szCs w:val="28"/>
          <w:lang w:val="en-GB"/>
        </w:rPr>
        <w:t>-</w:t>
      </w:r>
      <w:r w:rsidRPr="004021F8">
        <w:rPr>
          <w:rFonts w:cs="Arial"/>
          <w:bCs/>
          <w:iCs/>
          <w:szCs w:val="28"/>
          <w:lang w:val="en-GB"/>
        </w:rPr>
        <w:tab/>
      </w:r>
      <w:proofErr w:type="gramStart"/>
      <w:r w:rsidRPr="004021F8">
        <w:rPr>
          <w:rFonts w:cs="Arial"/>
          <w:bCs/>
          <w:iCs/>
          <w:szCs w:val="28"/>
          <w:lang w:val="en-GB"/>
        </w:rPr>
        <w:t>abnormal</w:t>
      </w:r>
      <w:proofErr w:type="gramEnd"/>
      <w:r w:rsidRPr="004021F8">
        <w:rPr>
          <w:rFonts w:cs="Arial"/>
          <w:bCs/>
          <w:iCs/>
          <w:szCs w:val="28"/>
          <w:lang w:val="en-GB"/>
        </w:rPr>
        <w:t xml:space="preserve"> event</w:t>
      </w:r>
    </w:p>
    <w:p w:rsidR="00AC6EAC" w:rsidRPr="00CA4E3A" w:rsidRDefault="004021F8" w:rsidP="00AC6EAC">
      <w:pPr>
        <w:rPr>
          <w:rFonts w:cs="Arial"/>
          <w:bCs/>
          <w:iCs/>
          <w:szCs w:val="28"/>
          <w:lang w:val="en-GB"/>
        </w:rPr>
      </w:pPr>
      <w:r w:rsidRPr="004021F8">
        <w:rPr>
          <w:rFonts w:cs="Arial"/>
          <w:bCs/>
          <w:iCs/>
          <w:szCs w:val="28"/>
          <w:lang w:val="en-GB"/>
        </w:rPr>
        <w:t>-</w:t>
      </w:r>
      <w:r w:rsidRPr="004021F8">
        <w:rPr>
          <w:rFonts w:cs="Arial"/>
          <w:bCs/>
          <w:iCs/>
          <w:szCs w:val="28"/>
          <w:lang w:val="en-GB"/>
        </w:rPr>
        <w:tab/>
      </w:r>
      <w:proofErr w:type="gramStart"/>
      <w:r w:rsidRPr="004021F8">
        <w:rPr>
          <w:rFonts w:cs="Arial"/>
          <w:bCs/>
          <w:iCs/>
          <w:szCs w:val="28"/>
          <w:lang w:val="en-GB"/>
        </w:rPr>
        <w:t>emergency</w:t>
      </w:r>
      <w:proofErr w:type="gramEnd"/>
      <w:r w:rsidRPr="004021F8">
        <w:rPr>
          <w:rFonts w:cs="Arial"/>
          <w:bCs/>
          <w:iCs/>
          <w:szCs w:val="28"/>
          <w:lang w:val="en-GB"/>
        </w:rPr>
        <w:t xml:space="preserve"> door kept open</w:t>
      </w:r>
    </w:p>
    <w:p w:rsidR="00AC6EAC" w:rsidRPr="00CA4E3A" w:rsidRDefault="004021F8" w:rsidP="00AC6EAC">
      <w:pPr>
        <w:rPr>
          <w:rFonts w:cs="Arial"/>
          <w:bCs/>
          <w:iCs/>
          <w:szCs w:val="28"/>
          <w:lang w:val="en-GB"/>
        </w:rPr>
      </w:pPr>
      <w:r w:rsidRPr="004021F8">
        <w:rPr>
          <w:rFonts w:cs="Arial"/>
          <w:bCs/>
          <w:iCs/>
          <w:szCs w:val="28"/>
          <w:lang w:val="en-GB"/>
        </w:rPr>
        <w:t>-</w:t>
      </w:r>
      <w:r w:rsidRPr="004021F8">
        <w:rPr>
          <w:rFonts w:cs="Arial"/>
          <w:bCs/>
          <w:iCs/>
          <w:szCs w:val="28"/>
          <w:lang w:val="en-GB"/>
        </w:rPr>
        <w:tab/>
      </w:r>
      <w:proofErr w:type="gramStart"/>
      <w:r w:rsidRPr="004021F8">
        <w:rPr>
          <w:rFonts w:cs="Arial"/>
          <w:bCs/>
          <w:iCs/>
          <w:szCs w:val="28"/>
          <w:lang w:val="en-GB"/>
        </w:rPr>
        <w:t>pressure</w:t>
      </w:r>
      <w:proofErr w:type="gramEnd"/>
      <w:r w:rsidRPr="004021F8">
        <w:rPr>
          <w:rFonts w:cs="Arial"/>
          <w:bCs/>
          <w:iCs/>
          <w:szCs w:val="28"/>
          <w:lang w:val="en-GB"/>
        </w:rPr>
        <w:t xml:space="preserve"> failure detection</w:t>
      </w:r>
    </w:p>
    <w:p w:rsidR="00AC6EAC" w:rsidRPr="00CA4E3A" w:rsidRDefault="00AC6EAC" w:rsidP="00AC6EAC">
      <w:pPr>
        <w:rPr>
          <w:rFonts w:cs="Arial"/>
          <w:bCs/>
          <w:iCs/>
          <w:szCs w:val="28"/>
          <w:lang w:val="en-GB"/>
        </w:rPr>
      </w:pPr>
    </w:p>
    <w:p w:rsidR="00AC6EAC" w:rsidRPr="00CA4E3A" w:rsidRDefault="00AC6EAC" w:rsidP="00AC6EAC">
      <w:pPr>
        <w:rPr>
          <w:rFonts w:cs="Arial"/>
          <w:bCs/>
          <w:iCs/>
          <w:szCs w:val="28"/>
          <w:lang w:val="en-GB"/>
        </w:rPr>
      </w:pPr>
    </w:p>
    <w:p w:rsidR="00AC6EAC" w:rsidRPr="00CA4E3A" w:rsidRDefault="004021F8" w:rsidP="00AC6EAC">
      <w:pPr>
        <w:rPr>
          <w:rFonts w:cs="Arial"/>
          <w:bCs/>
          <w:iCs/>
          <w:szCs w:val="28"/>
          <w:lang w:val="en-GB"/>
        </w:rPr>
      </w:pPr>
      <w:r w:rsidRPr="004021F8">
        <w:rPr>
          <w:rFonts w:cs="Arial"/>
          <w:bCs/>
          <w:iCs/>
          <w:szCs w:val="28"/>
          <w:lang w:val="en-GB"/>
        </w:rPr>
        <w:t>EC Spectrum Priorities</w:t>
      </w:r>
    </w:p>
    <w:p w:rsidR="00AC6EAC" w:rsidRPr="00CA4E3A" w:rsidRDefault="00AC6EAC" w:rsidP="00AC6EAC">
      <w:pPr>
        <w:rPr>
          <w:rFonts w:cs="Arial"/>
          <w:bCs/>
          <w:iCs/>
          <w:szCs w:val="28"/>
          <w:lang w:val="en-GB"/>
        </w:rPr>
      </w:pPr>
    </w:p>
    <w:p w:rsidR="00AC6EAC" w:rsidRPr="00CA4E3A" w:rsidRDefault="00AC6EAC" w:rsidP="00AC6EAC">
      <w:pPr>
        <w:rPr>
          <w:rFonts w:cs="Arial"/>
          <w:bCs/>
          <w:iCs/>
          <w:szCs w:val="28"/>
          <w:lang w:val="en-GB"/>
        </w:rPr>
      </w:pPr>
    </w:p>
    <w:p w:rsidR="00AC6EAC" w:rsidRPr="00CA4E3A" w:rsidRDefault="004021F8" w:rsidP="00AC6EAC">
      <w:pPr>
        <w:widowControl w:val="0"/>
        <w:autoSpaceDE w:val="0"/>
        <w:autoSpaceDN w:val="0"/>
        <w:adjustRightInd w:val="0"/>
        <w:rPr>
          <w:highlight w:val="yellow"/>
          <w:lang w:val="en-GB"/>
        </w:rPr>
      </w:pPr>
      <w:commentRangeStart w:id="877"/>
      <w:r w:rsidRPr="004021F8">
        <w:rPr>
          <w:b/>
          <w:bCs/>
          <w:highlight w:val="yellow"/>
          <w:lang w:val="en-GB"/>
        </w:rPr>
        <w:t>Justification</w:t>
      </w:r>
      <w:commentRangeEnd w:id="877"/>
      <w:r w:rsidRPr="004021F8">
        <w:rPr>
          <w:rStyle w:val="CommentReference"/>
          <w:highlight w:val="yellow"/>
          <w:lang w:val="en-GB"/>
        </w:rPr>
        <w:commentReference w:id="877"/>
      </w:r>
    </w:p>
    <w:p w:rsidR="00AC6EAC" w:rsidRPr="00CA4E3A" w:rsidRDefault="00AC6EAC" w:rsidP="00AC6EAC">
      <w:pPr>
        <w:widowControl w:val="0"/>
        <w:autoSpaceDE w:val="0"/>
        <w:autoSpaceDN w:val="0"/>
        <w:adjustRightInd w:val="0"/>
        <w:spacing w:line="247" w:lineRule="exact"/>
        <w:rPr>
          <w:highlight w:val="yellow"/>
          <w:lang w:val="en-GB"/>
        </w:rPr>
      </w:pPr>
    </w:p>
    <w:p w:rsidR="00AC6EAC" w:rsidRPr="00CA4E3A" w:rsidRDefault="00AC6EAC" w:rsidP="00AC6EAC">
      <w:pPr>
        <w:widowControl w:val="0"/>
        <w:overflowPunct w:val="0"/>
        <w:autoSpaceDE w:val="0"/>
        <w:autoSpaceDN w:val="0"/>
        <w:adjustRightInd w:val="0"/>
        <w:spacing w:line="249" w:lineRule="auto"/>
        <w:jc w:val="both"/>
        <w:rPr>
          <w:lang w:val="en-GB"/>
        </w:rPr>
      </w:pPr>
      <w:r w:rsidRPr="00CA4E3A">
        <w:rPr>
          <w:lang w:val="en-GB"/>
        </w:rPr>
        <w:t>The Commission Decision for SRDs foresees a regular update of the list of frequencies, as well as their associated conditions of use. This update should be performed on a regular basis in order to take due account of the rapid technological and market developments prevailing in this area. This permanent Mandate to CEPT is to formalise the preparation of the yearly proposal by CEPT for updating the technical annex of Commission Decision on SRDs.</w:t>
      </w:r>
    </w:p>
    <w:p w:rsidR="00AC6EAC" w:rsidRPr="00CA4E3A" w:rsidRDefault="00AC6EAC" w:rsidP="00AC6EAC">
      <w:pPr>
        <w:widowControl w:val="0"/>
        <w:autoSpaceDE w:val="0"/>
        <w:autoSpaceDN w:val="0"/>
        <w:adjustRightInd w:val="0"/>
        <w:spacing w:line="200" w:lineRule="exact"/>
        <w:rPr>
          <w:lang w:val="en-GB"/>
        </w:rPr>
      </w:pPr>
    </w:p>
    <w:p w:rsidR="00AC6EAC" w:rsidRPr="00CA4E3A" w:rsidRDefault="00AC6EAC" w:rsidP="00AC6EAC">
      <w:pPr>
        <w:widowControl w:val="0"/>
        <w:autoSpaceDE w:val="0"/>
        <w:autoSpaceDN w:val="0"/>
        <w:adjustRightInd w:val="0"/>
        <w:rPr>
          <w:lang w:val="en-GB"/>
        </w:rPr>
      </w:pPr>
      <w:r w:rsidRPr="00CA4E3A">
        <w:rPr>
          <w:b/>
          <w:bCs/>
          <w:lang w:val="en-GB"/>
        </w:rPr>
        <w:t>Objectives</w:t>
      </w:r>
    </w:p>
    <w:p w:rsidR="00AC6EAC" w:rsidRPr="00CA4E3A" w:rsidRDefault="00AC6EAC" w:rsidP="00AC6EAC">
      <w:pPr>
        <w:widowControl w:val="0"/>
        <w:autoSpaceDE w:val="0"/>
        <w:autoSpaceDN w:val="0"/>
        <w:adjustRightInd w:val="0"/>
        <w:spacing w:line="247" w:lineRule="exact"/>
        <w:rPr>
          <w:lang w:val="en-GB"/>
        </w:rPr>
      </w:pPr>
    </w:p>
    <w:p w:rsidR="00AC6EAC" w:rsidRPr="00CA4E3A" w:rsidRDefault="00AC6EAC" w:rsidP="00AC6EAC">
      <w:pPr>
        <w:widowControl w:val="0"/>
        <w:overflowPunct w:val="0"/>
        <w:autoSpaceDE w:val="0"/>
        <w:autoSpaceDN w:val="0"/>
        <w:adjustRightInd w:val="0"/>
        <w:spacing w:line="274" w:lineRule="auto"/>
        <w:rPr>
          <w:lang w:val="en-GB"/>
        </w:rPr>
      </w:pPr>
      <w:r w:rsidRPr="00CA4E3A">
        <w:rPr>
          <w:lang w:val="en-GB"/>
        </w:rPr>
        <w:t>In addition to the core objectives of the Decision itself, the aim of this permanent mandate is to provide relevant technical information necessary to:</w:t>
      </w:r>
    </w:p>
    <w:p w:rsidR="00AC6EAC" w:rsidRPr="00CA4E3A" w:rsidRDefault="00AC6EAC" w:rsidP="00AC6EAC">
      <w:pPr>
        <w:widowControl w:val="0"/>
        <w:autoSpaceDE w:val="0"/>
        <w:autoSpaceDN w:val="0"/>
        <w:adjustRightInd w:val="0"/>
        <w:spacing w:line="169" w:lineRule="exact"/>
        <w:rPr>
          <w:lang w:val="en-GB"/>
        </w:rPr>
      </w:pPr>
    </w:p>
    <w:p w:rsidR="00AC6EAC" w:rsidRPr="00CA4E3A" w:rsidRDefault="00AC6EAC" w:rsidP="00AC6EAC">
      <w:pPr>
        <w:widowControl w:val="0"/>
        <w:numPr>
          <w:ilvl w:val="0"/>
          <w:numId w:val="56"/>
        </w:numPr>
        <w:overflowPunct w:val="0"/>
        <w:autoSpaceDE w:val="0"/>
        <w:autoSpaceDN w:val="0"/>
        <w:adjustRightInd w:val="0"/>
        <w:spacing w:line="296" w:lineRule="auto"/>
        <w:jc w:val="both"/>
        <w:rPr>
          <w:lang w:val="en-GB"/>
        </w:rPr>
      </w:pPr>
      <w:r w:rsidRPr="00CA4E3A">
        <w:rPr>
          <w:lang w:val="en-GB"/>
        </w:rPr>
        <w:t xml:space="preserve">Modify, whenever appropriate, the technical conditions of use of the frequency bands included in the technical annex; </w:t>
      </w:r>
    </w:p>
    <w:p w:rsidR="00AC6EAC" w:rsidRPr="00CA4E3A" w:rsidRDefault="004021F8" w:rsidP="00AC6EAC">
      <w:pPr>
        <w:widowControl w:val="0"/>
        <w:numPr>
          <w:ilvl w:val="0"/>
          <w:numId w:val="56"/>
        </w:numPr>
        <w:overflowPunct w:val="0"/>
        <w:autoSpaceDE w:val="0"/>
        <w:autoSpaceDN w:val="0"/>
        <w:adjustRightInd w:val="0"/>
        <w:spacing w:line="256" w:lineRule="auto"/>
        <w:jc w:val="both"/>
        <w:rPr>
          <w:lang w:val="en-GB"/>
        </w:rPr>
      </w:pPr>
      <w:r w:rsidRPr="004021F8">
        <w:rPr>
          <w:lang w:val="en-GB"/>
        </w:rPr>
        <w:t xml:space="preserve">Identify new frequency bands and/or new applications (types of SRDs) which should be added to the list included in the technical annex of the Decision in order to further the “Class I” equipment category and providing such equipment with legal certainty on EU level, thereby consolidating the Single Market through spectrum harmonisation; </w:t>
      </w:r>
    </w:p>
    <w:p w:rsidR="00AC6EAC" w:rsidRPr="00CA4E3A" w:rsidRDefault="004021F8" w:rsidP="00AC6EAC">
      <w:pPr>
        <w:widowControl w:val="0"/>
        <w:numPr>
          <w:ilvl w:val="0"/>
          <w:numId w:val="56"/>
        </w:numPr>
        <w:overflowPunct w:val="0"/>
        <w:autoSpaceDE w:val="0"/>
        <w:autoSpaceDN w:val="0"/>
        <w:adjustRightInd w:val="0"/>
        <w:spacing w:line="270" w:lineRule="auto"/>
        <w:jc w:val="both"/>
        <w:rPr>
          <w:lang w:val="en-GB"/>
        </w:rPr>
      </w:pPr>
      <w:r w:rsidRPr="004021F8">
        <w:rPr>
          <w:lang w:val="en-GB"/>
        </w:rPr>
        <w:t xml:space="preserve">Remove frequency bands (and hence types of SRDs) from the list included in the technical annex, when required and duly justified (e.g. in case a particular use has become obsolete); </w:t>
      </w:r>
    </w:p>
    <w:p w:rsidR="00AC6EAC" w:rsidRPr="00CA4E3A" w:rsidRDefault="004021F8" w:rsidP="00AC6EAC">
      <w:pPr>
        <w:rPr>
          <w:lang w:val="en-GB"/>
        </w:rPr>
      </w:pPr>
      <w:r w:rsidRPr="004021F8">
        <w:rPr>
          <w:lang w:val="en-GB"/>
        </w:rPr>
        <w:t>Continuously improve the presentation of the technical annex to reflect best practices.</w:t>
      </w:r>
    </w:p>
    <w:p w:rsidR="00AC6EAC" w:rsidRPr="00CA4E3A" w:rsidRDefault="00AC6EAC" w:rsidP="00AC6EAC">
      <w:pPr>
        <w:rPr>
          <w:lang w:val="en-GB"/>
        </w:rPr>
      </w:pPr>
    </w:p>
    <w:p w:rsidR="00AC6EAC" w:rsidRPr="00CA4E3A" w:rsidRDefault="00692C9E" w:rsidP="00AC6EAC">
      <w:pPr>
        <w:autoSpaceDE w:val="0"/>
        <w:autoSpaceDN w:val="0"/>
        <w:adjustRightInd w:val="0"/>
        <w:rPr>
          <w:rFonts w:ascii="Times New Roman" w:hAnsi="Times New Roman"/>
          <w:color w:val="000000"/>
          <w:sz w:val="23"/>
          <w:szCs w:val="23"/>
          <w:lang w:val="en-GB"/>
        </w:rPr>
      </w:pPr>
      <w:commentRangeStart w:id="878"/>
      <w:r>
        <w:rPr>
          <w:rFonts w:ascii="Times New Roman" w:hAnsi="Times New Roman"/>
          <w:color w:val="000000"/>
          <w:sz w:val="23"/>
          <w:szCs w:val="23"/>
          <w:lang w:val="en-GB"/>
        </w:rPr>
        <w:t>The</w:t>
      </w:r>
      <w:commentRangeEnd w:id="878"/>
      <w:r w:rsidR="004021F8" w:rsidRPr="004021F8">
        <w:rPr>
          <w:rStyle w:val="CommentReference"/>
          <w:lang w:val="en-GB"/>
        </w:rPr>
        <w:commentReference w:id="878"/>
      </w:r>
      <w:r w:rsidR="00AC6EAC" w:rsidRPr="00CA4E3A">
        <w:rPr>
          <w:rFonts w:ascii="Times New Roman" w:hAnsi="Times New Roman"/>
          <w:color w:val="000000"/>
          <w:sz w:val="23"/>
          <w:szCs w:val="23"/>
          <w:lang w:val="en-GB"/>
        </w:rPr>
        <w:t xml:space="preserve"> successive updates of the technical annex of the SRD Decision have led to the harmonisation of a number of sharing arrangements that rely on the "type of short-range device" categories in the technical annex to govern the coexistence between SRDs. However, these categories lack legal certainty as their purpose in the technical annex of the SRD Decision is not yet defined. In addition, it is necessary to establish predictable and reliable sharing arrangements in SRD bands while preserving the innovation potential of non-specific SRD designations. </w:t>
      </w:r>
    </w:p>
    <w:p w:rsidR="00AC6EAC" w:rsidRPr="00CA4E3A" w:rsidRDefault="00AC6EAC" w:rsidP="00AC6EAC">
      <w:pPr>
        <w:autoSpaceDE w:val="0"/>
        <w:autoSpaceDN w:val="0"/>
        <w:adjustRightInd w:val="0"/>
        <w:rPr>
          <w:rFonts w:ascii="Times New Roman" w:hAnsi="Times New Roman"/>
          <w:color w:val="000000"/>
          <w:sz w:val="23"/>
          <w:szCs w:val="23"/>
          <w:lang w:val="en-GB"/>
        </w:rPr>
      </w:pPr>
    </w:p>
    <w:p w:rsidR="00AC6EAC" w:rsidRPr="00CA4E3A" w:rsidRDefault="00AC6EAC" w:rsidP="00AC6EAC">
      <w:pPr>
        <w:rPr>
          <w:rFonts w:cs="Arial"/>
          <w:bCs/>
          <w:iCs/>
          <w:szCs w:val="28"/>
          <w:lang w:val="en-GB"/>
        </w:rPr>
      </w:pPr>
      <w:r w:rsidRPr="00CA4E3A">
        <w:rPr>
          <w:rFonts w:ascii="Times New Roman" w:hAnsi="Times New Roman"/>
          <w:color w:val="000000"/>
          <w:sz w:val="23"/>
          <w:szCs w:val="23"/>
          <w:lang w:val="en-GB"/>
        </w:rPr>
        <w:t>In order to achieve the overall objective to harmonise SRD designations with least constraining usage conditions, an improvement of the regulatory approach for SRDs is warranted to remove application-specific restrictions and to foster beneficial sharing opportunities</w:t>
      </w:r>
      <w:r w:rsidR="004021F8" w:rsidRPr="004021F8">
        <w:rPr>
          <w:sz w:val="23"/>
          <w:szCs w:val="23"/>
          <w:lang w:val="en-GB"/>
        </w:rPr>
        <w:t xml:space="preserve"> (</w:t>
      </w:r>
      <w:r w:rsidRPr="00CA4E3A">
        <w:rPr>
          <w:rFonts w:ascii="Times New Roman" w:hAnsi="Times New Roman"/>
          <w:color w:val="000000"/>
          <w:sz w:val="23"/>
          <w:szCs w:val="23"/>
          <w:lang w:val="en-GB"/>
        </w:rPr>
        <w:t xml:space="preserve">BSOs) in harmonised licence-exempt bands based on </w:t>
      </w:r>
      <w:r w:rsidRPr="00CA4E3A">
        <w:rPr>
          <w:rFonts w:ascii="Times New Roman" w:hAnsi="Times New Roman"/>
          <w:b/>
          <w:bCs/>
          <w:color w:val="000000"/>
          <w:sz w:val="23"/>
          <w:szCs w:val="23"/>
          <w:lang w:val="en-GB"/>
        </w:rPr>
        <w:t>non-application specific sharing arrangements that are legally ensured in the internal market</w:t>
      </w:r>
      <w:r w:rsidRPr="00CA4E3A">
        <w:rPr>
          <w:rFonts w:ascii="Times New Roman" w:hAnsi="Times New Roman"/>
          <w:color w:val="000000"/>
          <w:sz w:val="23"/>
          <w:szCs w:val="23"/>
          <w:lang w:val="en-GB"/>
        </w:rPr>
        <w:t>.</w:t>
      </w:r>
    </w:p>
    <w:p w:rsidR="00AC6EAC" w:rsidRPr="00CA4E3A" w:rsidRDefault="00AC6EAC" w:rsidP="00AC6EAC">
      <w:pPr>
        <w:rPr>
          <w:rFonts w:cs="Arial"/>
          <w:bCs/>
          <w:iCs/>
          <w:szCs w:val="28"/>
          <w:lang w:val="en-GB"/>
        </w:rPr>
      </w:pPr>
    </w:p>
    <w:p w:rsidR="00AC6EAC" w:rsidRPr="00CA4E3A" w:rsidRDefault="00AC6EAC" w:rsidP="00AC6EAC">
      <w:pPr>
        <w:rPr>
          <w:rFonts w:cs="Arial"/>
          <w:bCs/>
          <w:iCs/>
          <w:szCs w:val="28"/>
          <w:lang w:val="en-GB"/>
        </w:rPr>
      </w:pPr>
      <w:r w:rsidRPr="00CA4E3A">
        <w:rPr>
          <w:rFonts w:cs="Arial"/>
          <w:bCs/>
          <w:iCs/>
          <w:szCs w:val="28"/>
          <w:lang w:val="en-GB"/>
        </w:rPr>
        <w:t>Market information</w:t>
      </w:r>
    </w:p>
    <w:p w:rsidR="00AC6EAC" w:rsidRPr="00CA4E3A" w:rsidRDefault="00AC6EAC" w:rsidP="00AC6EAC">
      <w:pPr>
        <w:rPr>
          <w:rFonts w:cs="Arial"/>
          <w:bCs/>
          <w:iCs/>
          <w:szCs w:val="28"/>
          <w:lang w:val="en-GB"/>
        </w:rPr>
      </w:pPr>
    </w:p>
    <w:p w:rsidR="00AC6EAC" w:rsidRPr="00CA4E3A" w:rsidRDefault="00AC6EAC" w:rsidP="00AC6EAC">
      <w:pPr>
        <w:rPr>
          <w:rFonts w:cs="Arial"/>
          <w:bCs/>
          <w:iCs/>
          <w:szCs w:val="28"/>
          <w:lang w:val="en-GB"/>
        </w:rPr>
      </w:pPr>
      <w:r w:rsidRPr="00CA4E3A">
        <w:rPr>
          <w:rFonts w:cs="Arial"/>
          <w:bCs/>
          <w:iCs/>
          <w:szCs w:val="28"/>
          <w:lang w:val="en-GB"/>
        </w:rPr>
        <w:t>Fire &amp; Smoke</w:t>
      </w:r>
    </w:p>
    <w:p w:rsidR="00AC6EAC" w:rsidRPr="00CA4E3A" w:rsidRDefault="00AC6EAC" w:rsidP="00AC6EAC">
      <w:pPr>
        <w:rPr>
          <w:rFonts w:cs="Arial"/>
          <w:bCs/>
          <w:iCs/>
          <w:szCs w:val="28"/>
          <w:lang w:val="en-GB"/>
        </w:rPr>
      </w:pPr>
      <w:r w:rsidRPr="00CA4E3A">
        <w:rPr>
          <w:rFonts w:cs="Arial"/>
          <w:bCs/>
          <w:iCs/>
          <w:szCs w:val="28"/>
          <w:lang w:val="en-GB"/>
        </w:rPr>
        <w:t>Fire and smoke detectors are mandatory for public buildings. Therefore installations for public buildings represent 93% of the market. The remaining installations are in residential areas. This market is growing 3.3% per year.</w:t>
      </w:r>
    </w:p>
    <w:p w:rsidR="00AC6EAC" w:rsidRPr="00CA4E3A" w:rsidRDefault="00AC6EAC" w:rsidP="00AC6EAC">
      <w:pPr>
        <w:rPr>
          <w:rFonts w:cs="Arial"/>
          <w:bCs/>
          <w:iCs/>
          <w:szCs w:val="28"/>
          <w:lang w:val="en-GB"/>
        </w:rPr>
      </w:pPr>
      <w:r w:rsidRPr="00CA4E3A">
        <w:rPr>
          <w:rFonts w:cs="Arial"/>
          <w:bCs/>
          <w:iCs/>
          <w:szCs w:val="28"/>
          <w:lang w:val="en-GB"/>
        </w:rPr>
        <w:t>The European fire and smoke detectors market represents 1.2 billion € with roughly 9 Million detectors.</w:t>
      </w:r>
    </w:p>
    <w:p w:rsidR="00AC6EAC" w:rsidRPr="00CA4E3A" w:rsidRDefault="004021F8" w:rsidP="00AC6EAC">
      <w:pPr>
        <w:rPr>
          <w:rFonts w:cs="Arial"/>
          <w:bCs/>
          <w:iCs/>
          <w:szCs w:val="28"/>
          <w:lang w:val="en-GB"/>
        </w:rPr>
      </w:pPr>
      <w:r w:rsidRPr="004021F8">
        <w:rPr>
          <w:rFonts w:cs="Arial"/>
          <w:bCs/>
          <w:iCs/>
          <w:szCs w:val="28"/>
          <w:lang w:val="en-GB"/>
        </w:rPr>
        <w:t xml:space="preserve">As there are </w:t>
      </w:r>
      <w:proofErr w:type="spellStart"/>
      <w:r w:rsidRPr="004021F8">
        <w:rPr>
          <w:rFonts w:cs="Arial"/>
          <w:bCs/>
          <w:iCs/>
          <w:szCs w:val="28"/>
          <w:lang w:val="en-GB"/>
        </w:rPr>
        <w:t>approximatly</w:t>
      </w:r>
      <w:proofErr w:type="spellEnd"/>
      <w:r w:rsidRPr="004021F8">
        <w:rPr>
          <w:rFonts w:cs="Arial"/>
          <w:bCs/>
          <w:iCs/>
          <w:szCs w:val="28"/>
          <w:lang w:val="en-GB"/>
        </w:rPr>
        <w:t xml:space="preserve"> 220 million households in Europe, the listed countries represent already 120 million of them (54.5%). More will follow. Many of these regulations require smoke alarm devices in sleeping and living rooms, which makes </w:t>
      </w:r>
      <w:proofErr w:type="spellStart"/>
      <w:r w:rsidRPr="004021F8">
        <w:rPr>
          <w:rFonts w:cs="Arial"/>
          <w:bCs/>
          <w:iCs/>
          <w:szCs w:val="28"/>
          <w:lang w:val="en-GB"/>
        </w:rPr>
        <w:t>approximatley</w:t>
      </w:r>
      <w:proofErr w:type="spellEnd"/>
      <w:r w:rsidRPr="004021F8">
        <w:rPr>
          <w:rFonts w:cs="Arial"/>
          <w:bCs/>
          <w:iCs/>
          <w:szCs w:val="28"/>
          <w:lang w:val="en-GB"/>
        </w:rPr>
        <w:t xml:space="preserve"> 4 devices resulting in a total of about 468 million devices in these countries only. In other European countries fire brigades </w:t>
      </w:r>
      <w:proofErr w:type="spellStart"/>
      <w:r w:rsidRPr="004021F8">
        <w:rPr>
          <w:rFonts w:cs="Arial"/>
          <w:bCs/>
          <w:iCs/>
          <w:szCs w:val="28"/>
          <w:lang w:val="en-GB"/>
        </w:rPr>
        <w:t>advertiseing</w:t>
      </w:r>
      <w:proofErr w:type="spellEnd"/>
      <w:r w:rsidRPr="004021F8">
        <w:rPr>
          <w:rFonts w:cs="Arial"/>
          <w:bCs/>
          <w:iCs/>
          <w:szCs w:val="28"/>
          <w:lang w:val="en-GB"/>
        </w:rPr>
        <w:t xml:space="preserve"> the benefits of such devices which </w:t>
      </w:r>
      <w:proofErr w:type="spellStart"/>
      <w:r w:rsidRPr="004021F8">
        <w:rPr>
          <w:rFonts w:cs="Arial"/>
          <w:bCs/>
          <w:iCs/>
          <w:szCs w:val="28"/>
          <w:lang w:val="en-GB"/>
        </w:rPr>
        <w:t>creats</w:t>
      </w:r>
      <w:proofErr w:type="spellEnd"/>
      <w:r w:rsidRPr="004021F8">
        <w:rPr>
          <w:rFonts w:cs="Arial"/>
          <w:bCs/>
          <w:iCs/>
          <w:szCs w:val="28"/>
          <w:lang w:val="en-GB"/>
        </w:rPr>
        <w:t xml:space="preserve"> an even higher demand for smoke alarms. Assuming that at least 20% will use wireless networking features, a total of more than 94 million wireless smoke alarm devices will be installed during the next 5 years. </w:t>
      </w:r>
      <w:proofErr w:type="gramStart"/>
      <w:r w:rsidRPr="004021F8">
        <w:rPr>
          <w:rFonts w:cs="Arial"/>
          <w:bCs/>
          <w:iCs/>
          <w:szCs w:val="28"/>
          <w:lang w:val="en-GB"/>
        </w:rPr>
        <w:t>A market which will generate more than 5 billion Euros for wireless smoke alarm devices within the next 5 years.</w:t>
      </w:r>
      <w:proofErr w:type="gramEnd"/>
    </w:p>
    <w:p w:rsidR="00AC6EAC" w:rsidRPr="00CA4E3A" w:rsidRDefault="00AC6EAC" w:rsidP="00AC6EAC">
      <w:pPr>
        <w:rPr>
          <w:rFonts w:cs="Arial"/>
          <w:bCs/>
          <w:iCs/>
          <w:szCs w:val="28"/>
          <w:lang w:val="en-GB"/>
        </w:rPr>
      </w:pPr>
    </w:p>
    <w:p w:rsidR="00AC6EAC" w:rsidRPr="00CA4E3A" w:rsidRDefault="004021F8" w:rsidP="00AC6EAC">
      <w:pPr>
        <w:rPr>
          <w:rFonts w:cs="Arial"/>
          <w:bCs/>
          <w:iCs/>
          <w:szCs w:val="28"/>
          <w:lang w:val="en-GB"/>
        </w:rPr>
      </w:pPr>
      <w:r w:rsidRPr="004021F8">
        <w:rPr>
          <w:rFonts w:cs="Arial"/>
          <w:bCs/>
          <w:iCs/>
          <w:szCs w:val="28"/>
          <w:lang w:val="en-GB"/>
        </w:rPr>
        <w:t>Building Intrusion / Security</w:t>
      </w:r>
    </w:p>
    <w:p w:rsidR="00AC6EAC" w:rsidRPr="00CA4E3A" w:rsidRDefault="00AC6EAC" w:rsidP="00AC6EAC">
      <w:pPr>
        <w:rPr>
          <w:rFonts w:cs="Arial"/>
          <w:bCs/>
          <w:iCs/>
          <w:szCs w:val="28"/>
          <w:lang w:val="en-GB"/>
        </w:rPr>
      </w:pPr>
    </w:p>
    <w:p w:rsidR="00AC6EAC" w:rsidRPr="00CA4E3A" w:rsidRDefault="004021F8" w:rsidP="00AC6EAC">
      <w:pPr>
        <w:rPr>
          <w:rFonts w:cs="Arial"/>
          <w:bCs/>
          <w:iCs/>
          <w:szCs w:val="28"/>
          <w:lang w:val="en-GB"/>
        </w:rPr>
      </w:pPr>
      <w:r w:rsidRPr="004021F8">
        <w:rPr>
          <w:rFonts w:cs="Arial"/>
          <w:bCs/>
          <w:iCs/>
          <w:szCs w:val="28"/>
          <w:lang w:val="en-GB"/>
        </w:rPr>
        <w:t>Security installations in Europe represent roughly 700000 new installations per year including 8 to 10 devices as an average including as well public and residential installations. That represents an increase of 7 million of devices each year.</w:t>
      </w:r>
    </w:p>
    <w:p w:rsidR="00AC6EAC" w:rsidRPr="00CA4E3A" w:rsidRDefault="004021F8" w:rsidP="00AC6EAC">
      <w:pPr>
        <w:rPr>
          <w:rFonts w:cs="Arial"/>
          <w:bCs/>
          <w:iCs/>
          <w:szCs w:val="28"/>
          <w:lang w:val="en-GB"/>
        </w:rPr>
      </w:pPr>
      <w:r w:rsidRPr="004021F8">
        <w:rPr>
          <w:rFonts w:cs="Arial"/>
          <w:bCs/>
          <w:iCs/>
          <w:szCs w:val="28"/>
          <w:lang w:val="en-GB"/>
        </w:rPr>
        <w:t>There are currently 30 million installations. 25% of these installations are based on wireless devices. Therefore the today installed basis of wireless security devices is 80 to 100 million devices.</w:t>
      </w:r>
    </w:p>
    <w:p w:rsidR="00AC6EAC" w:rsidRPr="00CA4E3A" w:rsidRDefault="004021F8" w:rsidP="00AC6EAC">
      <w:pPr>
        <w:rPr>
          <w:rFonts w:cs="Arial"/>
          <w:bCs/>
          <w:iCs/>
          <w:szCs w:val="28"/>
          <w:lang w:val="en-GB"/>
        </w:rPr>
      </w:pPr>
      <w:r w:rsidRPr="004021F8">
        <w:rPr>
          <w:rFonts w:cs="Arial"/>
          <w:bCs/>
          <w:iCs/>
          <w:szCs w:val="28"/>
          <w:lang w:val="en-GB"/>
        </w:rPr>
        <w:t>The global European market of security represents a total turnover above 2 Billion € with a growth of 3.5% per year (average value over the past ten years). This turnover can be split into 1 Billion € for wireless devices and 1Billion € for related services like remote control centre.</w:t>
      </w:r>
    </w:p>
    <w:p w:rsidR="00AC6EAC" w:rsidRPr="00CA4E3A" w:rsidRDefault="004021F8" w:rsidP="00AC6EAC">
      <w:pPr>
        <w:rPr>
          <w:rFonts w:cs="Arial"/>
          <w:bCs/>
          <w:iCs/>
          <w:szCs w:val="28"/>
          <w:lang w:val="en-GB"/>
        </w:rPr>
      </w:pPr>
      <w:r w:rsidRPr="004021F8">
        <w:rPr>
          <w:rFonts w:cs="Arial"/>
          <w:bCs/>
          <w:iCs/>
          <w:szCs w:val="28"/>
          <w:lang w:val="en-GB"/>
        </w:rPr>
        <w:t xml:space="preserve">Social Alarm </w:t>
      </w:r>
    </w:p>
    <w:p w:rsidR="00AC6EAC" w:rsidRPr="00CA4E3A" w:rsidRDefault="004021F8" w:rsidP="00AC6EAC">
      <w:pPr>
        <w:rPr>
          <w:rFonts w:cs="Arial"/>
          <w:bCs/>
          <w:iCs/>
          <w:szCs w:val="28"/>
          <w:lang w:val="en-GB"/>
        </w:rPr>
      </w:pPr>
      <w:r w:rsidRPr="004021F8">
        <w:rPr>
          <w:rFonts w:cs="Arial"/>
          <w:bCs/>
          <w:iCs/>
          <w:szCs w:val="28"/>
          <w:lang w:val="en-GB"/>
        </w:rPr>
        <w:t xml:space="preserve">The total Western European social alarms market in 2005 was estimated to be at$220.3 million. An estimated 734,000 units were sold and the market for social alarm </w:t>
      </w:r>
      <w:proofErr w:type="spellStart"/>
      <w:r w:rsidRPr="004021F8">
        <w:rPr>
          <w:rFonts w:cs="Arial"/>
          <w:bCs/>
          <w:iCs/>
          <w:szCs w:val="28"/>
          <w:lang w:val="en-GB"/>
        </w:rPr>
        <w:t>appli-cations</w:t>
      </w:r>
      <w:proofErr w:type="spellEnd"/>
      <w:r w:rsidRPr="004021F8">
        <w:rPr>
          <w:rFonts w:cs="Arial"/>
          <w:bCs/>
          <w:iCs/>
          <w:szCs w:val="28"/>
          <w:lang w:val="en-GB"/>
        </w:rPr>
        <w:t xml:space="preserve"> is further expected to expand of 6.1 percent over the period of 2005-2012. </w:t>
      </w:r>
      <w:proofErr w:type="gramStart"/>
      <w:r w:rsidRPr="004021F8">
        <w:rPr>
          <w:rFonts w:cs="Arial"/>
          <w:bCs/>
          <w:iCs/>
          <w:szCs w:val="28"/>
          <w:lang w:val="en-GB"/>
        </w:rPr>
        <w:t>The penetration level for these applications as part of health and social care services stands at 4.5 percent among people aged 65 and above.</w:t>
      </w:r>
      <w:proofErr w:type="gramEnd"/>
    </w:p>
    <w:p w:rsidR="00AC6EAC" w:rsidRPr="00CA4E3A" w:rsidRDefault="004021F8" w:rsidP="00AC6EAC">
      <w:pPr>
        <w:rPr>
          <w:rFonts w:cs="Arial"/>
          <w:bCs/>
          <w:iCs/>
          <w:szCs w:val="28"/>
          <w:lang w:val="en-GB"/>
        </w:rPr>
      </w:pPr>
      <w:r w:rsidRPr="004021F8">
        <w:rPr>
          <w:rFonts w:cs="Arial"/>
          <w:bCs/>
          <w:iCs/>
          <w:szCs w:val="28"/>
          <w:lang w:val="en-GB"/>
        </w:rPr>
        <w:t>The social alarms market in Europe is influenced by many drivers with the key one being the aging EU population. This is evident from the growth in the elderly segment which is estimated to grow at a CAGR of 1.46 percent from 2003-2006 as opposed to the negative growth of 0.22 percent between people aged 15-64. This demographic trend indicates a rise in the number of dependant people aged above 65, living longer and requiring more demanding health and social care services. Rising health and social care costs to meet the increasing needs of the elderly is a major issue across all EU countries. The population of</w:t>
      </w:r>
    </w:p>
    <w:p w:rsidR="00AC6EAC" w:rsidRPr="00CA4E3A" w:rsidRDefault="004021F8" w:rsidP="00AC6EAC">
      <w:pPr>
        <w:rPr>
          <w:rFonts w:cs="Arial"/>
          <w:bCs/>
          <w:iCs/>
          <w:szCs w:val="28"/>
          <w:lang w:val="en-GB"/>
        </w:rPr>
      </w:pPr>
      <w:proofErr w:type="gramStart"/>
      <w:r w:rsidRPr="004021F8">
        <w:rPr>
          <w:rFonts w:cs="Arial"/>
          <w:bCs/>
          <w:iCs/>
          <w:szCs w:val="28"/>
          <w:lang w:val="en-GB"/>
        </w:rPr>
        <w:t>informal</w:t>
      </w:r>
      <w:proofErr w:type="gramEnd"/>
      <w:r w:rsidRPr="004021F8">
        <w:rPr>
          <w:rFonts w:cs="Arial"/>
          <w:bCs/>
          <w:iCs/>
          <w:szCs w:val="28"/>
          <w:lang w:val="en-GB"/>
        </w:rPr>
        <w:t xml:space="preserve"> carers are decreasing due to migration, smaller dispersed families and also due to</w:t>
      </w:r>
    </w:p>
    <w:p w:rsidR="00AC6EAC" w:rsidRPr="00CA4E3A" w:rsidRDefault="004021F8" w:rsidP="00AC6EAC">
      <w:pPr>
        <w:rPr>
          <w:rFonts w:cs="Arial"/>
          <w:bCs/>
          <w:iCs/>
          <w:szCs w:val="28"/>
          <w:lang w:val="en-GB"/>
        </w:rPr>
      </w:pPr>
      <w:proofErr w:type="gramStart"/>
      <w:r w:rsidRPr="004021F8">
        <w:rPr>
          <w:rFonts w:cs="Arial"/>
          <w:bCs/>
          <w:iCs/>
          <w:szCs w:val="28"/>
          <w:lang w:val="en-GB"/>
        </w:rPr>
        <w:t>the</w:t>
      </w:r>
      <w:proofErr w:type="gramEnd"/>
      <w:r w:rsidRPr="004021F8">
        <w:rPr>
          <w:rFonts w:cs="Arial"/>
          <w:bCs/>
          <w:iCs/>
          <w:szCs w:val="28"/>
          <w:lang w:val="en-GB"/>
        </w:rPr>
        <w:t xml:space="preserve"> declining practice of caring for the elderly within the family setting.</w:t>
      </w:r>
    </w:p>
    <w:p w:rsidR="00AC6EAC" w:rsidRPr="00CA4E3A" w:rsidRDefault="004021F8" w:rsidP="00AC6EAC">
      <w:pPr>
        <w:rPr>
          <w:rFonts w:cs="Arial"/>
          <w:bCs/>
          <w:iCs/>
          <w:szCs w:val="28"/>
          <w:lang w:val="en-GB"/>
        </w:rPr>
      </w:pPr>
      <w:r w:rsidRPr="004021F8">
        <w:rPr>
          <w:rFonts w:cs="Arial"/>
          <w:bCs/>
          <w:iCs/>
          <w:szCs w:val="28"/>
          <w:lang w:val="en-GB"/>
        </w:rPr>
        <w:t>This trend indicates rising opportunities for Information and Telecommunications infrastructure providers, social alarm equipment suppliers and community service providers in the</w:t>
      </w:r>
    </w:p>
    <w:p w:rsidR="00AC6EAC" w:rsidRPr="00CA4E3A" w:rsidRDefault="004021F8" w:rsidP="00AC6EAC">
      <w:pPr>
        <w:rPr>
          <w:rFonts w:cs="Arial"/>
          <w:bCs/>
          <w:iCs/>
          <w:caps/>
          <w:szCs w:val="28"/>
          <w:lang w:val="en-GB"/>
        </w:rPr>
      </w:pPr>
      <w:proofErr w:type="gramStart"/>
      <w:r w:rsidRPr="004021F8">
        <w:rPr>
          <w:rFonts w:cs="Arial"/>
          <w:bCs/>
          <w:iCs/>
          <w:szCs w:val="28"/>
          <w:lang w:val="en-GB"/>
        </w:rPr>
        <w:t>future</w:t>
      </w:r>
      <w:proofErr w:type="gramEnd"/>
      <w:r w:rsidRPr="004021F8">
        <w:rPr>
          <w:rFonts w:cs="Arial"/>
          <w:bCs/>
          <w:iCs/>
          <w:szCs w:val="28"/>
          <w:lang w:val="en-GB"/>
        </w:rPr>
        <w:t>.</w:t>
      </w:r>
    </w:p>
    <w:p w:rsidR="00AC6EAC" w:rsidRPr="00CA4E3A" w:rsidRDefault="00AC6EAC" w:rsidP="00AC6EAC">
      <w:pPr>
        <w:rPr>
          <w:lang w:val="en-GB"/>
        </w:rPr>
      </w:pPr>
    </w:p>
    <w:p w:rsidR="00AC6EAC" w:rsidRPr="00CA4E3A" w:rsidRDefault="004021F8" w:rsidP="00B8338D">
      <w:pPr>
        <w:pStyle w:val="ECCAnnexheading2"/>
        <w:rPr>
          <w:lang w:val="en-GB"/>
        </w:rPr>
      </w:pPr>
      <w:r w:rsidRPr="004021F8">
        <w:rPr>
          <w:lang w:val="en-GB"/>
        </w:rPr>
        <w:lastRenderedPageBreak/>
        <w:t>Automotive Active Safety, Automotive Diagnostic data exchange, Automotive Freight protection, Automotive Environmental &amp; safety systems</w:t>
      </w:r>
    </w:p>
    <w:p w:rsidR="00AC6EAC" w:rsidRPr="00CA4E3A" w:rsidRDefault="004021F8" w:rsidP="00AC6EAC">
      <w:pPr>
        <w:pStyle w:val="ECCParagraph"/>
      </w:pPr>
      <w:r w:rsidRPr="004021F8">
        <w:t xml:space="preserve">The general trend within the automotive industry is that short range communication services are developing rapidly and is expected to be expanded further over the next 10-15 years due to </w:t>
      </w:r>
      <w:proofErr w:type="spellStart"/>
      <w:r w:rsidRPr="004021F8">
        <w:t>e.g</w:t>
      </w:r>
      <w:proofErr w:type="spellEnd"/>
      <w:r w:rsidRPr="004021F8">
        <w:t xml:space="preserve"> raw material economy, weight, </w:t>
      </w:r>
      <w:proofErr w:type="gramStart"/>
      <w:r w:rsidRPr="004021F8">
        <w:t>vehicle</w:t>
      </w:r>
      <w:proofErr w:type="gramEnd"/>
      <w:r w:rsidRPr="004021F8">
        <w:t xml:space="preserve"> integration, functionality on safety, security, environment and comfort. This includes new radio communication services and applications to meet the increasing regulatory requirement for improved road safety and sustainable driving but also a technology paradigm shift where wireless communication replaces in car wired systems and where comfort systems and integrated infotainment systems are required by the customers.</w:t>
      </w:r>
    </w:p>
    <w:p w:rsidR="00AC6EAC" w:rsidRPr="00CA4E3A" w:rsidRDefault="004021F8" w:rsidP="00AC6EAC">
      <w:pPr>
        <w:pStyle w:val="ECCParagraph"/>
      </w:pPr>
      <w:r w:rsidRPr="004021F8">
        <w:t>The automotive industry is operating with a lead time of 7 years and a 15+ year’s lifetime of vehicles. A long term and sustainable spectrum planning is important.</w:t>
      </w:r>
    </w:p>
    <w:p w:rsidR="00AC6EAC" w:rsidRPr="00CA4E3A" w:rsidRDefault="004021F8" w:rsidP="00AC6EAC">
      <w:pPr>
        <w:pStyle w:val="ECCParagraph"/>
      </w:pPr>
      <w:r w:rsidRPr="004021F8">
        <w:t>Automotive SRD applications include:</w:t>
      </w:r>
    </w:p>
    <w:p w:rsidR="00AC6EAC" w:rsidRPr="00CA4E3A" w:rsidRDefault="004021F8" w:rsidP="00AC6EAC">
      <w:pPr>
        <w:pStyle w:val="ECCParagraph"/>
        <w:ind w:left="720"/>
      </w:pPr>
      <w:r w:rsidRPr="004021F8">
        <w:t>•</w:t>
      </w:r>
      <w:r w:rsidRPr="004021F8">
        <w:tab/>
        <w:t>Future comfort services in and outside of the vehicle such as activating vehicle facilities and status telemetry information;</w:t>
      </w:r>
    </w:p>
    <w:p w:rsidR="00AC6EAC" w:rsidRPr="00CA4E3A" w:rsidRDefault="004021F8" w:rsidP="00AC6EAC">
      <w:pPr>
        <w:pStyle w:val="ECCParagraph"/>
        <w:ind w:left="720"/>
      </w:pPr>
      <w:r w:rsidRPr="004021F8">
        <w:t>•</w:t>
      </w:r>
      <w:r w:rsidRPr="004021F8">
        <w:tab/>
        <w:t>Road-safety/security applications where a predictable sharing environment is justified such as wireless sensors and vehicle alarms, diagnostic data exchange, freight, freight protection.</w:t>
      </w:r>
    </w:p>
    <w:p w:rsidR="00AC6EAC" w:rsidRPr="00CA4E3A" w:rsidRDefault="00AC6EAC" w:rsidP="00AC6EAC">
      <w:pPr>
        <w:pStyle w:val="ECCParagraph"/>
      </w:pPr>
    </w:p>
    <w:p w:rsidR="00AC6EAC" w:rsidRPr="00CA4E3A" w:rsidRDefault="00AC6EAC" w:rsidP="00AC6EAC">
      <w:pPr>
        <w:pStyle w:val="ECCParagraph"/>
      </w:pPr>
    </w:p>
    <w:p w:rsidR="00AC6EAC" w:rsidRPr="00CA4E3A" w:rsidRDefault="004021F8" w:rsidP="00AC6EAC">
      <w:pPr>
        <w:rPr>
          <w:lang w:val="en-GB"/>
        </w:rPr>
      </w:pPr>
      <w:r w:rsidRPr="004021F8">
        <w:rPr>
          <w:lang w:val="en-GB"/>
        </w:rPr>
        <w:t>Short Range Devices currently perform a variety of important functions in modern automobiles including keyless entry/immobilisation. In accordance with information provided by the European Automotive Manufacturers Association (ACEA), the existing passenger car fleet in Europe (ACEA: "Vehicles in use" in 2005) [ref] consists of more than 250 million vehicles. By 2015 the number of vehicles in Europe is expected to increase to 400 million. Currently approximately 60 % of these vehicles are equipped with one or more SRDs. Approximately 6 million new vehicles are sold in Europe every year. 80 % of all new vehicles are currently equipped with SRD devices. Thus in future SRD equipment will be universally used by all vehicles on the roads in Europe.</w:t>
      </w:r>
    </w:p>
    <w:p w:rsidR="00AC6EAC" w:rsidRPr="00CA4E3A" w:rsidRDefault="004021F8" w:rsidP="00AC6EAC">
      <w:pPr>
        <w:rPr>
          <w:lang w:val="en-GB"/>
        </w:rPr>
      </w:pPr>
      <w:r w:rsidRPr="004021F8">
        <w:rPr>
          <w:lang w:val="en-GB"/>
        </w:rPr>
        <w:t>In addition the variety of different SRDs used in vehicles is also increasing. This includes traditional remote keyless entry systems, which are developed further into passive entry systems and personal car communication systems. Also the adoption of safety related systems such as Tyre Pressure Monitoring Systems (TPMS) and Truck-trailer communication systems is increasing. In addition the deployment of security systems using SRDs is growing including vehicle alarm systems; diagnostic data exchange; freight protection and environmental systems. The adoption of short range communication services within the automotive industry is developing rapidly and is expected to grow further over the next 10-15 years. This is due to such factors as material savings, weight reduction, vehicle integration, safety, security, environment and comfort features. There is a general shift from car wired systems towards wireless communication, which offers improved comfort and convenience. This includes the introduction of integrated infotainment systems that are increasingly requested by customers.</w:t>
      </w:r>
    </w:p>
    <w:p w:rsidR="00AC6EAC" w:rsidRPr="00CA4E3A" w:rsidRDefault="004021F8" w:rsidP="00AC6EAC">
      <w:pPr>
        <w:rPr>
          <w:lang w:val="en-GB"/>
        </w:rPr>
      </w:pPr>
      <w:r w:rsidRPr="004021F8">
        <w:rPr>
          <w:lang w:val="en-GB"/>
        </w:rPr>
        <w:t>The growing requirement for safety related devices, which are often mandated, increases the need for additional radio spectrum. To provide the increased reliability required for such applications, they should operate in a predictable sharing environment. This could be achieved by designating a sub-band of spectrum to a number of specified SRD services. This is applicable to both automotive and to other safety related services.</w:t>
      </w:r>
    </w:p>
    <w:p w:rsidR="00AC6EAC" w:rsidRPr="00CA4E3A" w:rsidRDefault="004021F8" w:rsidP="00AC6EAC">
      <w:pPr>
        <w:rPr>
          <w:lang w:val="en-GB"/>
        </w:rPr>
      </w:pPr>
      <w:r w:rsidRPr="004021F8">
        <w:rPr>
          <w:lang w:val="en-GB"/>
        </w:rPr>
        <w:t>New active safety systems are required in vehicles and TPMS will be an integral part of measures required by the European Commission with the objective of achieving the EU policy targets for CO2 emissions. By November 2014 TPMS systems will be mandated in all new vehicles.</w:t>
      </w:r>
    </w:p>
    <w:p w:rsidR="00AC6EAC" w:rsidRPr="00CA4E3A" w:rsidRDefault="004021F8" w:rsidP="00AC6EAC">
      <w:pPr>
        <w:rPr>
          <w:lang w:val="en-GB"/>
        </w:rPr>
      </w:pPr>
      <w:r w:rsidRPr="004021F8">
        <w:rPr>
          <w:lang w:val="en-GB"/>
        </w:rPr>
        <w:t>A considerable number of malfunctions of the keyless entry systems are reported by customers and this trend will further increase as a consequence of the increase in general SRD applications operating in the existing frequency bands.</w:t>
      </w:r>
    </w:p>
    <w:p w:rsidR="00AC6EAC" w:rsidRPr="00CA4E3A" w:rsidRDefault="00AC6EAC" w:rsidP="00AC6EAC">
      <w:pPr>
        <w:rPr>
          <w:lang w:val="en-GB"/>
        </w:rPr>
      </w:pPr>
    </w:p>
    <w:p w:rsidR="00AC6EAC" w:rsidRPr="00CA4E3A" w:rsidRDefault="00AC6EAC" w:rsidP="00AC6EAC">
      <w:pPr>
        <w:rPr>
          <w:color w:val="000000" w:themeColor="text1"/>
          <w:lang w:val="en-GB"/>
        </w:rPr>
      </w:pPr>
    </w:p>
    <w:p w:rsidR="00AC6EAC" w:rsidRPr="00CA4E3A" w:rsidRDefault="004021F8" w:rsidP="00B8338D">
      <w:pPr>
        <w:pStyle w:val="ECCAnnexheading2"/>
        <w:rPr>
          <w:lang w:val="en-GB"/>
        </w:rPr>
      </w:pPr>
      <w:r w:rsidRPr="004021F8">
        <w:rPr>
          <w:lang w:val="en-GB"/>
        </w:rPr>
        <w:lastRenderedPageBreak/>
        <w:t>Assistive Listening Devices(ALD)</w:t>
      </w:r>
    </w:p>
    <w:p w:rsidR="00AC6EAC" w:rsidRPr="00CA4E3A" w:rsidRDefault="00AC6EAC" w:rsidP="00AC6EAC">
      <w:pPr>
        <w:rPr>
          <w:color w:val="000000" w:themeColor="text1"/>
          <w:highlight w:val="yellow"/>
          <w:lang w:val="en-GB"/>
        </w:rPr>
      </w:pPr>
    </w:p>
    <w:p w:rsidR="00997B62" w:rsidRDefault="004021F8">
      <w:pPr>
        <w:jc w:val="both"/>
        <w:rPr>
          <w:lang w:val="en-GB"/>
        </w:rPr>
      </w:pPr>
      <w:r w:rsidRPr="004021F8">
        <w:rPr>
          <w:lang w:val="en-GB"/>
        </w:rPr>
        <w:t>Hearing loss will affect some 1 in 4 people during their lifetime resulting in loss of communication and their quality of life. In education this disability, if not corrected by ALDs disadvantages children and reduces their life chances. In many countries babies from 6 weeks old are fitted with ALD also cochlear implants are increasing in use throughout Europe, an ALD is an integral part of wider communication for those with implants.</w:t>
      </w:r>
    </w:p>
    <w:p w:rsidR="00997B62" w:rsidRDefault="00997B62">
      <w:pPr>
        <w:jc w:val="both"/>
        <w:rPr>
          <w:lang w:val="en-GB"/>
        </w:rPr>
      </w:pPr>
    </w:p>
    <w:p w:rsidR="00997B62" w:rsidRDefault="004021F8">
      <w:pPr>
        <w:jc w:val="both"/>
        <w:rPr>
          <w:lang w:val="en-GB"/>
        </w:rPr>
      </w:pPr>
      <w:r w:rsidRPr="004021F8">
        <w:rPr>
          <w:lang w:val="en-GB"/>
        </w:rPr>
        <w:t xml:space="preserve">Whilst hearing aids where initially little more than an audio amplifier these have evolved into sophisticated digital devices with their communication links upgraded from a simple inductive </w:t>
      </w:r>
      <w:proofErr w:type="spellStart"/>
      <w:r w:rsidRPr="004021F8">
        <w:rPr>
          <w:lang w:val="en-GB"/>
        </w:rPr>
        <w:t>Telecoil</w:t>
      </w:r>
      <w:proofErr w:type="spellEnd"/>
      <w:r w:rsidRPr="004021F8">
        <w:rPr>
          <w:lang w:val="en-GB"/>
        </w:rPr>
        <w:t xml:space="preserve"> system to radio links for communication with teaching systems ,mobile phones., entertainment centres and in the case of young children :their parents.</w:t>
      </w:r>
    </w:p>
    <w:p w:rsidR="00997B62" w:rsidRDefault="00997B62">
      <w:pPr>
        <w:jc w:val="both"/>
        <w:rPr>
          <w:lang w:val="en-GB"/>
        </w:rPr>
      </w:pPr>
    </w:p>
    <w:p w:rsidR="00997B62" w:rsidRDefault="004021F8">
      <w:pPr>
        <w:jc w:val="both"/>
        <w:rPr>
          <w:lang w:val="en-GB"/>
        </w:rPr>
      </w:pPr>
      <w:r w:rsidRPr="004021F8">
        <w:rPr>
          <w:lang w:val="en-GB"/>
        </w:rPr>
        <w:t xml:space="preserve">The current TR 102-791(ref1) seeks to update the single channel inductive </w:t>
      </w:r>
      <w:proofErr w:type="spellStart"/>
      <w:r w:rsidRPr="004021F8">
        <w:rPr>
          <w:lang w:val="en-GB"/>
        </w:rPr>
        <w:t>Telecoil</w:t>
      </w:r>
      <w:proofErr w:type="spellEnd"/>
      <w:r w:rsidRPr="004021F8">
        <w:rPr>
          <w:lang w:val="en-GB"/>
        </w:rPr>
        <w:t xml:space="preserve"> system with its limiting physical installation constraints to a radio based digital system which can be effectively and simply used in a wide range of public arrears such as airports</w:t>
      </w:r>
      <w:r w:rsidR="00AC6EAC" w:rsidRPr="00CA4E3A">
        <w:rPr>
          <w:rStyle w:val="FootnoteReference"/>
          <w:lang w:val="en-GB"/>
        </w:rPr>
        <w:footnoteReference w:id="11"/>
      </w:r>
      <w:r w:rsidR="00AC6EAC" w:rsidRPr="00CA4E3A">
        <w:rPr>
          <w:lang w:val="en-GB"/>
        </w:rPr>
        <w:t>, train stations and theatres with multiple channels to enable features such as multiple translations.</w:t>
      </w:r>
    </w:p>
    <w:p w:rsidR="00997B62" w:rsidRDefault="00AC6EAC">
      <w:pPr>
        <w:rPr>
          <w:lang w:val="en-GB"/>
        </w:rPr>
      </w:pPr>
      <w:r w:rsidRPr="00CA4E3A">
        <w:rPr>
          <w:lang w:val="en-GB"/>
        </w:rPr>
        <w:t xml:space="preserve">The upgraded system is referred to at the </w:t>
      </w:r>
      <w:proofErr w:type="spellStart"/>
      <w:r w:rsidRPr="00CA4E3A">
        <w:rPr>
          <w:lang w:val="en-GB"/>
        </w:rPr>
        <w:t>Telecoil</w:t>
      </w:r>
      <w:proofErr w:type="spellEnd"/>
      <w:r w:rsidRPr="00CA4E3A">
        <w:rPr>
          <w:lang w:val="en-GB"/>
        </w:rPr>
        <w:t xml:space="preserve"> Replacement System (TRS).</w:t>
      </w:r>
    </w:p>
    <w:p w:rsidR="00997B62" w:rsidRDefault="00997B62">
      <w:pPr>
        <w:rPr>
          <w:lang w:val="en-GB"/>
        </w:rPr>
      </w:pPr>
    </w:p>
    <w:p w:rsidR="00AC6EAC" w:rsidRPr="00CA4E3A" w:rsidRDefault="00AC6EAC" w:rsidP="00AC6EAC">
      <w:pPr>
        <w:rPr>
          <w:lang w:val="en-GB"/>
        </w:rPr>
      </w:pPr>
      <w:r w:rsidRPr="00CA4E3A">
        <w:rPr>
          <w:lang w:val="en-GB"/>
        </w:rPr>
        <w:t>In order to achieve TRS, given these systems will be used worldwide common spectrum is required.</w:t>
      </w:r>
    </w:p>
    <w:p w:rsidR="00AC6EAC" w:rsidRPr="00CA4E3A" w:rsidRDefault="00AC6EAC" w:rsidP="00AC6EAC">
      <w:pPr>
        <w:rPr>
          <w:lang w:val="en-GB"/>
        </w:rPr>
      </w:pPr>
    </w:p>
    <w:p w:rsidR="00AC6EAC" w:rsidRPr="00CA4E3A" w:rsidRDefault="00AC6EAC" w:rsidP="00AC6EAC">
      <w:pPr>
        <w:rPr>
          <w:lang w:val="en-GB"/>
        </w:rPr>
      </w:pPr>
    </w:p>
    <w:p w:rsidR="00997B62" w:rsidRDefault="00997B62">
      <w:pPr>
        <w:rPr>
          <w:lang w:val="en-GB"/>
        </w:rPr>
      </w:pPr>
    </w:p>
    <w:p w:rsidR="00D55800" w:rsidRPr="00CA4E3A" w:rsidRDefault="00D55800" w:rsidP="00D55800">
      <w:pPr>
        <w:pStyle w:val="ECCParagraph"/>
      </w:pPr>
    </w:p>
    <w:p w:rsidR="00AC6EAC" w:rsidRPr="00CA4E3A" w:rsidRDefault="00AC6EAC" w:rsidP="00D55800">
      <w:pPr>
        <w:pStyle w:val="ECCParagraph"/>
      </w:pPr>
    </w:p>
    <w:p w:rsidR="008A54FC" w:rsidRPr="00CA4E3A" w:rsidRDefault="004021F8" w:rsidP="00B314F1">
      <w:pPr>
        <w:pStyle w:val="ECCAnnexheading1"/>
      </w:pPr>
      <w:bookmarkStart w:id="879" w:name="_Toc358834306"/>
      <w:r w:rsidRPr="004021F8">
        <w:lastRenderedPageBreak/>
        <w:t>Mesh Technologies</w:t>
      </w:r>
      <w:bookmarkEnd w:id="879"/>
    </w:p>
    <w:p w:rsidR="008A54FC" w:rsidRPr="00CA4E3A" w:rsidRDefault="004021F8" w:rsidP="008A54FC">
      <w:pPr>
        <w:pStyle w:val="ECCAnnexheading4"/>
        <w:rPr>
          <w:lang w:val="en-GB"/>
        </w:rPr>
      </w:pPr>
      <w:r w:rsidRPr="004021F8">
        <w:rPr>
          <w:lang w:val="en-GB"/>
        </w:rPr>
        <w:t>Mesh Networks, How do they help?</w:t>
      </w:r>
    </w:p>
    <w:p w:rsidR="009E6C21" w:rsidRPr="00CA4E3A" w:rsidRDefault="009E6C21" w:rsidP="00F23B1D">
      <w:pPr>
        <w:pStyle w:val="NormalWeb"/>
      </w:pPr>
      <w:proofErr w:type="spellStart"/>
      <w:r w:rsidRPr="00CA4E3A">
        <w:t>Ofcom</w:t>
      </w:r>
      <w:proofErr w:type="spellEnd"/>
      <w:r w:rsidRPr="00CA4E3A">
        <w:t xml:space="preserve"> UK </w:t>
      </w:r>
      <w:r w:rsidRPr="00CA4E3A">
        <w:rPr>
          <w:rStyle w:val="FootnoteReference"/>
        </w:rPr>
        <w:footnoteReference w:id="12"/>
      </w:r>
      <w:r w:rsidRPr="00CA4E3A">
        <w:t>published in 2006 a research paper on Mesh Networks.  The summary of this report is;</w:t>
      </w:r>
    </w:p>
    <w:p w:rsidR="00F23B1D" w:rsidRPr="00CA4E3A" w:rsidRDefault="00F23B1D" w:rsidP="00F23B1D">
      <w:pPr>
        <w:pStyle w:val="NormalWeb"/>
      </w:pPr>
      <w:r w:rsidRPr="00CA4E3A">
        <w:t>Mesh networks have the potential to bring several advantages to wireless communications services, namely:</w:t>
      </w:r>
    </w:p>
    <w:p w:rsidR="00F23B1D" w:rsidRPr="00CA4E3A" w:rsidRDefault="004021F8" w:rsidP="00F23B1D">
      <w:pPr>
        <w:numPr>
          <w:ilvl w:val="0"/>
          <w:numId w:val="73"/>
        </w:numPr>
        <w:spacing w:before="100" w:beforeAutospacing="1" w:after="100" w:afterAutospacing="1"/>
        <w:rPr>
          <w:lang w:val="en-GB"/>
        </w:rPr>
      </w:pPr>
      <w:r w:rsidRPr="004021F8">
        <w:rPr>
          <w:lang w:val="en-GB"/>
        </w:rPr>
        <w:t>They can allow the formation of a new type of network where users exchange information without the need for network infrastructure. As well as allowing a different commercial model it is often claimed these are more spectrum efficient.</w:t>
      </w:r>
    </w:p>
    <w:p w:rsidR="00F23B1D" w:rsidRPr="00CA4E3A" w:rsidRDefault="004021F8" w:rsidP="00F23B1D">
      <w:pPr>
        <w:numPr>
          <w:ilvl w:val="0"/>
          <w:numId w:val="73"/>
        </w:numPr>
        <w:spacing w:before="100" w:beforeAutospacing="1" w:after="100" w:afterAutospacing="1"/>
        <w:rPr>
          <w:lang w:val="en-GB"/>
        </w:rPr>
      </w:pPr>
      <w:r w:rsidRPr="004021F8">
        <w:rPr>
          <w:lang w:val="en-GB"/>
        </w:rPr>
        <w:t xml:space="preserve">They can extend coverage of cellular and other networks by allowing terminals on the edge of the coverage zone to relay signals to those who do not have coverage. </w:t>
      </w:r>
    </w:p>
    <w:p w:rsidR="00F23B1D" w:rsidRPr="00CA4E3A" w:rsidRDefault="00F23B1D" w:rsidP="00F23B1D">
      <w:pPr>
        <w:pStyle w:val="NormalWeb"/>
      </w:pPr>
      <w:r w:rsidRPr="00CA4E3A">
        <w:t xml:space="preserve">An often quoted vision of mobile communications describes the future as the integration of all mobile and wireless nodes (e.g. cellular, WLAN, PAN </w:t>
      </w:r>
      <w:proofErr w:type="gramStart"/>
      <w:r w:rsidRPr="00CA4E3A">
        <w:t>etc</w:t>
      </w:r>
      <w:proofErr w:type="gramEnd"/>
      <w:r w:rsidRPr="00CA4E3A">
        <w:t>) with an IP core. One potential application of mesh technology would be to provide another route, alongside WLAN and 3G etc, into such a core network.</w:t>
      </w:r>
    </w:p>
    <w:p w:rsidR="00F23B1D" w:rsidRPr="00CA4E3A" w:rsidRDefault="00997B62" w:rsidP="00F23B1D">
      <w:pPr>
        <w:rPr>
          <w:lang w:val="en-GB"/>
        </w:rPr>
      </w:pPr>
      <w:r>
        <w:rPr>
          <w:noProof/>
          <w:lang w:val="en-GB" w:eastAsia="en-GB"/>
        </w:rPr>
        <w:drawing>
          <wp:inline distT="0" distB="0" distL="0" distR="0">
            <wp:extent cx="5402580" cy="2600325"/>
            <wp:effectExtent l="19050" t="0" r="7620" b="0"/>
            <wp:docPr id="10" name="Picture 1" descr="Vision of an integrated fu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sion of an integrated future"/>
                    <pic:cNvPicPr>
                      <a:picLocks noChangeAspect="1" noChangeArrowheads="1"/>
                    </pic:cNvPicPr>
                  </pic:nvPicPr>
                  <pic:blipFill>
                    <a:blip r:embed="rId23"/>
                    <a:srcRect/>
                    <a:stretch>
                      <a:fillRect/>
                    </a:stretch>
                  </pic:blipFill>
                  <pic:spPr bwMode="auto">
                    <a:xfrm>
                      <a:off x="0" y="0"/>
                      <a:ext cx="5402580" cy="2600325"/>
                    </a:xfrm>
                    <a:prstGeom prst="rect">
                      <a:avLst/>
                    </a:prstGeom>
                    <a:noFill/>
                    <a:ln w="9525">
                      <a:noFill/>
                      <a:miter lim="800000"/>
                      <a:headEnd/>
                      <a:tailEnd/>
                    </a:ln>
                  </pic:spPr>
                </pic:pic>
              </a:graphicData>
            </a:graphic>
          </wp:inline>
        </w:drawing>
      </w:r>
    </w:p>
    <w:p w:rsidR="00F23B1D" w:rsidRPr="00CA4E3A" w:rsidRDefault="00F23B1D" w:rsidP="00F23B1D">
      <w:pPr>
        <w:pStyle w:val="NormalWeb"/>
      </w:pPr>
      <w:r w:rsidRPr="00CA4E3A">
        <w:rPr>
          <w:rStyle w:val="Strong"/>
        </w:rPr>
        <w:t>Figure 1</w:t>
      </w:r>
      <w:r w:rsidRPr="00CA4E3A">
        <w:t xml:space="preserve"> mobile integrated vision using IP core</w:t>
      </w:r>
    </w:p>
    <w:p w:rsidR="00997B62" w:rsidRDefault="004021F8">
      <w:pPr>
        <w:pStyle w:val="ECCAnnexheading4"/>
        <w:rPr>
          <w:lang w:val="en-GB"/>
        </w:rPr>
      </w:pPr>
      <w:r w:rsidRPr="004021F8">
        <w:rPr>
          <w:lang w:val="en-GB"/>
        </w:rPr>
        <w:t>Mesh Attractions</w:t>
      </w:r>
    </w:p>
    <w:p w:rsidR="00F23B1D" w:rsidRPr="00CA4E3A" w:rsidRDefault="00F23B1D" w:rsidP="00F23B1D">
      <w:pPr>
        <w:pStyle w:val="NormalWeb"/>
      </w:pPr>
      <w:r w:rsidRPr="00CA4E3A">
        <w:t>Perhaps the largest attraction of meshes is that they can be entirely unplanned. This is useful to the military and to disaster recovery teams who desire this ad-hoc networking capability for fast deployment and flexibility in situations with little fixed infrastructure. It is less clear what this benefit brings to the roll-out of a mass market mesh network, although for a service provider or regulator, the lure of a network which promises no planning phase must be high and thus merit investigation.</w:t>
      </w:r>
    </w:p>
    <w:p w:rsidR="00F23B1D" w:rsidRPr="00CA4E3A" w:rsidRDefault="00F23B1D" w:rsidP="00F23B1D">
      <w:pPr>
        <w:pStyle w:val="NormalWeb"/>
      </w:pPr>
      <w:r w:rsidRPr="00CA4E3A">
        <w:lastRenderedPageBreak/>
        <w:t>Another strongly attractive feature is in coverage, where they can offer complimentary performance to that of cellular systems. Meshes have the ability to provide coverage in cluttered environments such as the urban environment. A chain of mesh nodes can ‘hop’ around corners in an urban environment in a way the cellular P2MP systems cannot.</w:t>
      </w:r>
    </w:p>
    <w:p w:rsidR="00F23B1D" w:rsidRPr="00CA4E3A" w:rsidRDefault="00F23B1D" w:rsidP="00F23B1D">
      <w:pPr>
        <w:pStyle w:val="NormalWeb"/>
      </w:pPr>
      <w:proofErr w:type="spellStart"/>
      <w:r w:rsidRPr="00CA4E3A">
        <w:t>Ofcom</w:t>
      </w:r>
      <w:proofErr w:type="spellEnd"/>
      <w:r w:rsidRPr="00CA4E3A">
        <w:t xml:space="preserve"> </w:t>
      </w:r>
      <w:del w:id="880" w:author="Robin.Donoghue" w:date="2013-06-12T20:41:00Z">
        <w:r w:rsidRPr="00CA4E3A" w:rsidDel="00A63DC4">
          <w:delText xml:space="preserve">is </w:delText>
        </w:r>
      </w:del>
      <w:r w:rsidRPr="00CA4E3A">
        <w:t>research</w:t>
      </w:r>
      <w:ins w:id="881" w:author="Robin.Donoghue" w:date="2013-06-12T20:41:00Z">
        <w:r w:rsidR="00A63DC4">
          <w:t>ed</w:t>
        </w:r>
      </w:ins>
      <w:del w:id="882" w:author="Robin.Donoghue" w:date="2013-06-12T20:41:00Z">
        <w:r w:rsidRPr="00CA4E3A" w:rsidDel="00A63DC4">
          <w:delText>ing</w:delText>
        </w:r>
      </w:del>
      <w:r w:rsidRPr="00CA4E3A">
        <w:t xml:space="preserve"> mesh networks to:</w:t>
      </w:r>
    </w:p>
    <w:p w:rsidR="00F23B1D" w:rsidRPr="00CA4E3A" w:rsidRDefault="004021F8" w:rsidP="00F23B1D">
      <w:pPr>
        <w:numPr>
          <w:ilvl w:val="0"/>
          <w:numId w:val="74"/>
        </w:numPr>
        <w:spacing w:before="100" w:beforeAutospacing="1" w:after="100" w:afterAutospacing="1"/>
        <w:rPr>
          <w:lang w:val="en-GB"/>
        </w:rPr>
      </w:pPr>
      <w:r w:rsidRPr="004021F8">
        <w:rPr>
          <w:lang w:val="en-GB"/>
        </w:rPr>
        <w:t>identify the theoretical determinants and metrics of spectral efficiency for both high frequency (line of sight) and low frequency (non-line of sight) mesh systems</w:t>
      </w:r>
    </w:p>
    <w:p w:rsidR="00F23B1D" w:rsidRPr="00CA4E3A" w:rsidRDefault="004021F8" w:rsidP="00F23B1D">
      <w:pPr>
        <w:numPr>
          <w:ilvl w:val="0"/>
          <w:numId w:val="74"/>
        </w:numPr>
        <w:spacing w:before="100" w:beforeAutospacing="1" w:after="100" w:afterAutospacing="1"/>
        <w:rPr>
          <w:lang w:val="en-GB"/>
        </w:rPr>
      </w:pPr>
      <w:r w:rsidRPr="004021F8">
        <w:rPr>
          <w:lang w:val="en-GB"/>
        </w:rPr>
        <w:t>investigate the capacity constraints of mesh networks and examine the hypothesis that for a mobile mesh the more consumers use a service, the more capacity the network has</w:t>
      </w:r>
    </w:p>
    <w:p w:rsidR="00F23B1D" w:rsidRPr="00CA4E3A" w:rsidRDefault="004021F8" w:rsidP="00F23B1D">
      <w:pPr>
        <w:numPr>
          <w:ilvl w:val="0"/>
          <w:numId w:val="74"/>
        </w:numPr>
        <w:spacing w:before="100" w:beforeAutospacing="1" w:after="100" w:afterAutospacing="1"/>
        <w:rPr>
          <w:lang w:val="en-GB"/>
        </w:rPr>
      </w:pPr>
      <w:proofErr w:type="gramStart"/>
      <w:r w:rsidRPr="004021F8">
        <w:rPr>
          <w:lang w:val="en-GB"/>
        </w:rPr>
        <w:t>investigate</w:t>
      </w:r>
      <w:proofErr w:type="gramEnd"/>
      <w:r w:rsidRPr="004021F8">
        <w:rPr>
          <w:lang w:val="en-GB"/>
        </w:rPr>
        <w:t xml:space="preserve"> whether mesh systems have any regulatory impact, e.g. would the wider use of mesh systems imply that there should be more licence exempt spectrum?</w:t>
      </w:r>
    </w:p>
    <w:p w:rsidR="00F23B1D" w:rsidRPr="00CA4E3A" w:rsidRDefault="004021F8" w:rsidP="00F23B1D">
      <w:pPr>
        <w:numPr>
          <w:ilvl w:val="0"/>
          <w:numId w:val="74"/>
        </w:numPr>
        <w:spacing w:before="100" w:beforeAutospacing="1" w:after="100" w:afterAutospacing="1"/>
        <w:rPr>
          <w:lang w:val="en-GB"/>
        </w:rPr>
      </w:pPr>
      <w:r w:rsidRPr="004021F8">
        <w:rPr>
          <w:lang w:val="en-GB"/>
        </w:rPr>
        <w:t>examine the key problems in the delivery of fixed and mobile mesh systems, understand what is required to resolve these and what the timescales for widespread adoption of mesh might be.</w:t>
      </w:r>
    </w:p>
    <w:p w:rsidR="00F23B1D" w:rsidRPr="00CA4E3A" w:rsidRDefault="00F23B1D" w:rsidP="00F23B1D">
      <w:pPr>
        <w:pStyle w:val="NormalWeb"/>
      </w:pPr>
      <w:proofErr w:type="spellStart"/>
      <w:r w:rsidRPr="00CA4E3A">
        <w:t>Ofcom</w:t>
      </w:r>
      <w:proofErr w:type="spellEnd"/>
      <w:r w:rsidRPr="00CA4E3A">
        <w:t xml:space="preserve"> </w:t>
      </w:r>
      <w:del w:id="883" w:author="Robin.Donoghue" w:date="2013-06-12T20:41:00Z">
        <w:r w:rsidRPr="00CA4E3A" w:rsidDel="00A63DC4">
          <w:delText xml:space="preserve">is </w:delText>
        </w:r>
      </w:del>
      <w:r w:rsidRPr="00CA4E3A">
        <w:t>investigat</w:t>
      </w:r>
      <w:ins w:id="884" w:author="Robin.Donoghue" w:date="2013-06-12T20:41:00Z">
        <w:r w:rsidR="00A63DC4">
          <w:t>ed</w:t>
        </w:r>
      </w:ins>
      <w:del w:id="885" w:author="Robin.Donoghue" w:date="2013-06-12T20:41:00Z">
        <w:r w:rsidRPr="00CA4E3A" w:rsidDel="00A63DC4">
          <w:delText>ing</w:delText>
        </w:r>
      </w:del>
      <w:r w:rsidRPr="00CA4E3A">
        <w:t xml:space="preserve"> mesh networks to understand the true practical benefits that the technology might bring. </w:t>
      </w:r>
    </w:p>
    <w:p w:rsidR="00F23B1D" w:rsidRPr="00CA4E3A" w:rsidRDefault="00F23B1D" w:rsidP="00F23B1D">
      <w:pPr>
        <w:pStyle w:val="NormalWeb"/>
      </w:pPr>
      <w:r w:rsidRPr="00CA4E3A">
        <w:t>The work we have commissioned in this area is addressing questions such as:</w:t>
      </w:r>
    </w:p>
    <w:p w:rsidR="00F23B1D" w:rsidRPr="00CA4E3A" w:rsidRDefault="004021F8" w:rsidP="00F23B1D">
      <w:pPr>
        <w:numPr>
          <w:ilvl w:val="0"/>
          <w:numId w:val="75"/>
        </w:numPr>
        <w:spacing w:before="100" w:beforeAutospacing="1" w:after="100" w:afterAutospacing="1"/>
        <w:rPr>
          <w:lang w:val="en-GB"/>
        </w:rPr>
      </w:pPr>
      <w:r w:rsidRPr="004021F8">
        <w:rPr>
          <w:lang w:val="en-GB"/>
        </w:rPr>
        <w:t>Are meshes more spectrally efficient than alternatives?</w:t>
      </w:r>
    </w:p>
    <w:p w:rsidR="00F23B1D" w:rsidRPr="00CA4E3A" w:rsidRDefault="004021F8" w:rsidP="00F23B1D">
      <w:pPr>
        <w:numPr>
          <w:ilvl w:val="0"/>
          <w:numId w:val="75"/>
        </w:numPr>
        <w:spacing w:before="100" w:beforeAutospacing="1" w:after="100" w:afterAutospacing="1"/>
        <w:rPr>
          <w:lang w:val="en-GB"/>
        </w:rPr>
      </w:pPr>
      <w:r w:rsidRPr="004021F8">
        <w:rPr>
          <w:lang w:val="en-GB"/>
        </w:rPr>
        <w:t>Can meshes enable the use of higher frequency bands, and/or support services-types that alternatives cannot?</w:t>
      </w:r>
    </w:p>
    <w:p w:rsidR="00F23B1D" w:rsidRPr="00CA4E3A" w:rsidRDefault="004021F8" w:rsidP="00F23B1D">
      <w:pPr>
        <w:numPr>
          <w:ilvl w:val="0"/>
          <w:numId w:val="75"/>
        </w:numPr>
        <w:spacing w:before="100" w:beforeAutospacing="1" w:after="100" w:afterAutospacing="1"/>
        <w:rPr>
          <w:lang w:val="en-GB"/>
        </w:rPr>
      </w:pPr>
      <w:r w:rsidRPr="004021F8">
        <w:rPr>
          <w:lang w:val="en-GB"/>
        </w:rPr>
        <w:t>Are meshes practical, and what are the enabling technologies?</w:t>
      </w:r>
    </w:p>
    <w:p w:rsidR="00F23B1D" w:rsidRPr="00CA4E3A" w:rsidRDefault="00F23B1D" w:rsidP="00F23B1D">
      <w:pPr>
        <w:pStyle w:val="NormalWeb"/>
      </w:pPr>
      <w:r w:rsidRPr="00CA4E3A">
        <w:t>Our work in this area will cover both fixed and mobile mesh applications. The work presented here concentrates on mobile mesh applications, though some of what is said will apply to the fixed case also.</w:t>
      </w:r>
    </w:p>
    <w:p w:rsidR="00F23B1D" w:rsidRPr="00CA4E3A" w:rsidRDefault="00F23B1D" w:rsidP="00F23B1D">
      <w:pPr>
        <w:pStyle w:val="NormalWeb"/>
      </w:pPr>
      <w:r w:rsidRPr="00CA4E3A">
        <w:t>The work has shown that in discussing the performance of mesh systems care must be taken since the type of mesh used and its application can lead to very different conclusions regarding the performance that may be expected.</w:t>
      </w:r>
    </w:p>
    <w:p w:rsidR="00997B62" w:rsidRDefault="004021F8">
      <w:pPr>
        <w:pStyle w:val="ECCAnnexheading4"/>
        <w:rPr>
          <w:lang w:val="en-GB"/>
        </w:rPr>
      </w:pPr>
      <w:r w:rsidRPr="004021F8">
        <w:rPr>
          <w:lang w:val="en-GB"/>
        </w:rPr>
        <w:t>Capacity and Scalability</w:t>
      </w:r>
    </w:p>
    <w:p w:rsidR="00997B62" w:rsidRDefault="004021F8">
      <w:pPr>
        <w:pStyle w:val="ECCAnnexheading4"/>
        <w:tabs>
          <w:tab w:val="num" w:pos="864"/>
        </w:tabs>
        <w:ind w:left="864"/>
        <w:rPr>
          <w:lang w:val="en-GB"/>
        </w:rPr>
      </w:pPr>
      <w:r w:rsidRPr="004021F8">
        <w:rPr>
          <w:lang w:val="en-GB"/>
        </w:rPr>
        <w:t>Do customers self-generate capacity in mesh?</w:t>
      </w:r>
    </w:p>
    <w:p w:rsidR="00F23B1D" w:rsidRPr="00CA4E3A" w:rsidRDefault="00F23B1D" w:rsidP="00F23B1D">
      <w:pPr>
        <w:pStyle w:val="NormalWeb"/>
      </w:pPr>
      <w:r w:rsidRPr="00CA4E3A">
        <w:t xml:space="preserve">There are huge attractions to having ‘self generation of capacity’ in a radio network. Notably, that the network is self-sustaining and that it could avoid the so-called ‘tragedy of the commons’. Such a tragedy relates to the days when common land was used for the grazing of livestock with free access for all. The danger is that free access to a finite resource can result in that resource being fully consumed or compromised further such that it loses its usefulness to all. What then, if each user </w:t>
      </w:r>
      <w:proofErr w:type="gramStart"/>
      <w:r w:rsidRPr="00CA4E3A">
        <w:t>were</w:t>
      </w:r>
      <w:proofErr w:type="gramEnd"/>
      <w:r w:rsidRPr="00CA4E3A">
        <w:t xml:space="preserve"> somehow to add grazing capacity as they joined the common? </w:t>
      </w:r>
    </w:p>
    <w:p w:rsidR="00F23B1D" w:rsidRPr="00CA4E3A" w:rsidRDefault="00F23B1D" w:rsidP="00F23B1D">
      <w:pPr>
        <w:pStyle w:val="NormalWeb"/>
      </w:pPr>
      <w:r w:rsidRPr="00CA4E3A">
        <w:t>The hypothesis that in a mesh network the subscriber base self-generates capacity is crucial for understanding the likely applications and performance of mesh systems. To establish whether this hypothesis is valid in practical applications, four published approaches supporting this standpoint have been reviewed. Each presents a coherent argument based on its stated assumptions, however those assumptions do not translate well to practical applications. The assumptions were:</w:t>
      </w:r>
    </w:p>
    <w:p w:rsidR="00F23B1D" w:rsidRPr="00CA4E3A" w:rsidRDefault="004021F8" w:rsidP="00F23B1D">
      <w:pPr>
        <w:numPr>
          <w:ilvl w:val="0"/>
          <w:numId w:val="76"/>
        </w:numPr>
        <w:spacing w:before="100" w:beforeAutospacing="1" w:after="100" w:afterAutospacing="1"/>
        <w:rPr>
          <w:lang w:val="en-GB"/>
        </w:rPr>
      </w:pPr>
      <w:r w:rsidRPr="004021F8">
        <w:rPr>
          <w:lang w:val="en-GB"/>
        </w:rPr>
        <w:lastRenderedPageBreak/>
        <w:t>unbounded latency for network traffic</w:t>
      </w:r>
    </w:p>
    <w:p w:rsidR="00F23B1D" w:rsidRPr="00CA4E3A" w:rsidRDefault="004021F8" w:rsidP="00F23B1D">
      <w:pPr>
        <w:numPr>
          <w:ilvl w:val="0"/>
          <w:numId w:val="76"/>
        </w:numPr>
        <w:spacing w:before="100" w:beforeAutospacing="1" w:after="100" w:afterAutospacing="1"/>
        <w:rPr>
          <w:lang w:val="en-GB"/>
        </w:rPr>
      </w:pPr>
      <w:r w:rsidRPr="004021F8">
        <w:rPr>
          <w:lang w:val="en-GB"/>
        </w:rPr>
        <w:t>unbounded requirements for spectrum</w:t>
      </w:r>
    </w:p>
    <w:p w:rsidR="00F23B1D" w:rsidRPr="00CA4E3A" w:rsidRDefault="004021F8" w:rsidP="00F23B1D">
      <w:pPr>
        <w:numPr>
          <w:ilvl w:val="0"/>
          <w:numId w:val="76"/>
        </w:numPr>
        <w:spacing w:before="100" w:beforeAutospacing="1" w:after="100" w:afterAutospacing="1"/>
        <w:rPr>
          <w:lang w:val="en-GB"/>
        </w:rPr>
      </w:pPr>
      <w:r w:rsidRPr="004021F8">
        <w:rPr>
          <w:lang w:val="en-GB"/>
        </w:rPr>
        <w:t>confinement of nodes into localised groups in a large mesh</w:t>
      </w:r>
    </w:p>
    <w:p w:rsidR="00F23B1D" w:rsidRPr="00CA4E3A" w:rsidRDefault="00F23B1D" w:rsidP="00F23B1D">
      <w:pPr>
        <w:pStyle w:val="NormalWeb"/>
      </w:pPr>
      <w:r w:rsidRPr="00CA4E3A">
        <w:t>These assumptions place a significant limit on the applicability of the self generating capacity. The work has concluded that for a pure mesh, subscribers cannot self-generate capacity at a rate sufficient to maintain a target level of per-user throughput regardless of network size and population. The only viable ways scalability can be achieved are by providing additional capacity either in the form of a secondary backbone (fixed) mesh network – so forming a “Hybrid Mesh”, or an access network – so forming an “Access Mesh” as shown in Figure 2. In these two configurations scalability is possible and has similar characteristics to that of a cellular network.</w:t>
      </w:r>
    </w:p>
    <w:p w:rsidR="00F23B1D" w:rsidRPr="00CA4E3A" w:rsidRDefault="00997B62" w:rsidP="00F23B1D">
      <w:pPr>
        <w:rPr>
          <w:lang w:val="en-GB"/>
        </w:rPr>
      </w:pPr>
      <w:r>
        <w:rPr>
          <w:noProof/>
          <w:lang w:val="en-GB" w:eastAsia="en-GB"/>
        </w:rPr>
        <w:drawing>
          <wp:inline distT="0" distB="0" distL="0" distR="0">
            <wp:extent cx="3296920" cy="2440940"/>
            <wp:effectExtent l="19050" t="0" r="0" b="0"/>
            <wp:docPr id="9" name="Picture 2" descr="Relay nodes provide stucture for a mesh of mobile no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lay nodes provide stucture for a mesh of mobile nodes"/>
                    <pic:cNvPicPr>
                      <a:picLocks noChangeAspect="1" noChangeArrowheads="1"/>
                    </pic:cNvPicPr>
                  </pic:nvPicPr>
                  <pic:blipFill>
                    <a:blip r:embed="rId24"/>
                    <a:srcRect/>
                    <a:stretch>
                      <a:fillRect/>
                    </a:stretch>
                  </pic:blipFill>
                  <pic:spPr bwMode="auto">
                    <a:xfrm>
                      <a:off x="0" y="0"/>
                      <a:ext cx="3296920" cy="2440940"/>
                    </a:xfrm>
                    <a:prstGeom prst="rect">
                      <a:avLst/>
                    </a:prstGeom>
                    <a:noFill/>
                    <a:ln w="9525">
                      <a:noFill/>
                      <a:miter lim="800000"/>
                      <a:headEnd/>
                      <a:tailEnd/>
                    </a:ln>
                  </pic:spPr>
                </pic:pic>
              </a:graphicData>
            </a:graphic>
          </wp:inline>
        </w:drawing>
      </w:r>
    </w:p>
    <w:p w:rsidR="00F23B1D" w:rsidRPr="00CA4E3A" w:rsidRDefault="00F23B1D" w:rsidP="00F23B1D">
      <w:pPr>
        <w:pStyle w:val="NormalWeb"/>
      </w:pPr>
      <w:r w:rsidRPr="00CA4E3A">
        <w:rPr>
          <w:rStyle w:val="Strong"/>
        </w:rPr>
        <w:t>Figure 2</w:t>
      </w:r>
      <w:r w:rsidRPr="00CA4E3A">
        <w:t xml:space="preserve"> Hybrid Network: Intra-Mesh traffic with Infra-structure support</w:t>
      </w:r>
    </w:p>
    <w:p w:rsidR="00F23B1D" w:rsidRPr="00CA4E3A" w:rsidRDefault="00F23B1D" w:rsidP="00F23B1D">
      <w:pPr>
        <w:pStyle w:val="NormalWeb"/>
      </w:pPr>
      <w:r w:rsidRPr="00CA4E3A">
        <w:t>The conclusion from the work undertaken is that meshes have no especially good properties with respect to scaling. In particular as node density and geographic size increase, the traffic rate available to any particular user decreases. The implication of this is that mesh networks should not be chosen over cellular networks on the basis of capacity alone.</w:t>
      </w:r>
    </w:p>
    <w:p w:rsidR="00F23B1D" w:rsidRPr="00CA4E3A" w:rsidRDefault="00F23B1D" w:rsidP="00F23B1D">
      <w:pPr>
        <w:pStyle w:val="NormalWeb"/>
      </w:pPr>
      <w:r w:rsidRPr="00CA4E3A">
        <w:t>This work shows that this lack of scalability can only be overcome by either adding additional capacity in the form of a hierarchical network or containing the end-to-end traffic flows to localised regions within the network</w:t>
      </w:r>
    </w:p>
    <w:p w:rsidR="00F23B1D" w:rsidRPr="00CA4E3A" w:rsidRDefault="00F23B1D" w:rsidP="00F23B1D">
      <w:pPr>
        <w:pStyle w:val="NormalWeb"/>
      </w:pPr>
      <w:r w:rsidRPr="00CA4E3A">
        <w:t>All current theory and measurement of ideal, novel and practical meshes conclude that ad hoc mesh networks comprising only peer-to-peer communication links do not scale well with increasing node population unless there are specific limitations on the density of nodes; the propagation environment and the traffic models.</w:t>
      </w:r>
    </w:p>
    <w:p w:rsidR="00F23B1D" w:rsidRPr="00CA4E3A" w:rsidRDefault="00F23B1D" w:rsidP="00F23B1D">
      <w:pPr>
        <w:pStyle w:val="NormalWeb"/>
      </w:pPr>
      <w:r w:rsidRPr="00CA4E3A">
        <w:t>Additionally there exist practical MAC and routing challenges which further push for meshes which have a low hop count – and hence localised traffic flows.</w:t>
      </w:r>
    </w:p>
    <w:p w:rsidR="00997B62" w:rsidRDefault="004021F8">
      <w:pPr>
        <w:pStyle w:val="ECCAnnexheading4"/>
        <w:tabs>
          <w:tab w:val="num" w:pos="864"/>
        </w:tabs>
        <w:ind w:left="864"/>
        <w:rPr>
          <w:lang w:val="en-GB"/>
        </w:rPr>
      </w:pPr>
      <w:r w:rsidRPr="004021F8">
        <w:rPr>
          <w:lang w:val="en-GB"/>
        </w:rPr>
        <w:t>Underlying causes of limited capacity</w:t>
      </w:r>
    </w:p>
    <w:p w:rsidR="00F23B1D" w:rsidRPr="00CA4E3A" w:rsidRDefault="00F23B1D" w:rsidP="00F23B1D">
      <w:pPr>
        <w:pStyle w:val="NormalWeb"/>
      </w:pPr>
      <w:r w:rsidRPr="00CA4E3A">
        <w:t xml:space="preserve">Transmissions from nodes in a mesh extend beyond the wanted range to a wider ‘interference zone’, as shown below. Other nodes wanting to communicate within this interference zone must use other </w:t>
      </w:r>
      <w:r w:rsidRPr="00CA4E3A">
        <w:lastRenderedPageBreak/>
        <w:t>elements of time/bandwidth resource. Given that this is a finite resource this can lead to bottlenecks in communications across these interference zones, particularly as node density rises.</w:t>
      </w:r>
    </w:p>
    <w:p w:rsidR="00F23B1D" w:rsidRPr="00CA4E3A" w:rsidRDefault="00997B62" w:rsidP="00F23B1D">
      <w:pPr>
        <w:rPr>
          <w:lang w:val="en-GB"/>
        </w:rPr>
      </w:pPr>
      <w:r>
        <w:rPr>
          <w:noProof/>
          <w:lang w:val="en-GB" w:eastAsia="en-GB"/>
        </w:rPr>
        <w:drawing>
          <wp:inline distT="0" distB="0" distL="0" distR="0">
            <wp:extent cx="3942715" cy="2181225"/>
            <wp:effectExtent l="0" t="0" r="635" b="0"/>
            <wp:docPr id="5" name="Picture 3" descr="Signal passes through wanted signal boundaries and interference boundaries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gnal passes through wanted signal boundaries and interference boundaries (a)"/>
                    <pic:cNvPicPr>
                      <a:picLocks noChangeAspect="1" noChangeArrowheads="1"/>
                    </pic:cNvPicPr>
                  </pic:nvPicPr>
                  <pic:blipFill>
                    <a:blip r:embed="rId25"/>
                    <a:srcRect/>
                    <a:stretch>
                      <a:fillRect/>
                    </a:stretch>
                  </pic:blipFill>
                  <pic:spPr bwMode="auto">
                    <a:xfrm>
                      <a:off x="0" y="0"/>
                      <a:ext cx="3942715" cy="2181225"/>
                    </a:xfrm>
                    <a:prstGeom prst="rect">
                      <a:avLst/>
                    </a:prstGeom>
                    <a:noFill/>
                    <a:ln w="9525">
                      <a:noFill/>
                      <a:miter lim="800000"/>
                      <a:headEnd/>
                      <a:tailEnd/>
                    </a:ln>
                  </pic:spPr>
                </pic:pic>
              </a:graphicData>
            </a:graphic>
          </wp:inline>
        </w:drawing>
      </w:r>
    </w:p>
    <w:p w:rsidR="00F23B1D" w:rsidRPr="00CA4E3A" w:rsidRDefault="00F23B1D" w:rsidP="00F23B1D">
      <w:pPr>
        <w:pStyle w:val="NormalWeb"/>
      </w:pPr>
      <w:r w:rsidRPr="00CA4E3A">
        <w:rPr>
          <w:rStyle w:val="Strong"/>
        </w:rPr>
        <w:t>Figure 3</w:t>
      </w:r>
      <w:r w:rsidRPr="00CA4E3A">
        <w:t xml:space="preserve"> Mesh node interference (each colour represents a different frequency channel)</w:t>
      </w:r>
    </w:p>
    <w:p w:rsidR="00F23B1D" w:rsidRPr="00CA4E3A" w:rsidRDefault="00F23B1D" w:rsidP="00F23B1D">
      <w:pPr>
        <w:pStyle w:val="NormalWeb"/>
      </w:pPr>
      <w:r w:rsidRPr="00CA4E3A">
        <w:t>Clearly it is advantageous to keep this area, a, as small as possible. This confirms the conclusion of other researchers that short hop lengths and high propagation attenuation factor are conducive to high throughput capacity of the network.</w:t>
      </w:r>
    </w:p>
    <w:p w:rsidR="00997B62" w:rsidRDefault="004021F8">
      <w:pPr>
        <w:pStyle w:val="ECCAnnexheading4"/>
        <w:tabs>
          <w:tab w:val="num" w:pos="864"/>
        </w:tabs>
        <w:ind w:left="864"/>
        <w:rPr>
          <w:lang w:val="en-GB"/>
        </w:rPr>
      </w:pPr>
      <w:r w:rsidRPr="004021F8">
        <w:rPr>
          <w:lang w:val="en-GB"/>
        </w:rPr>
        <w:t xml:space="preserve">Project status </w:t>
      </w:r>
    </w:p>
    <w:p w:rsidR="00F23B1D" w:rsidRPr="00CA4E3A" w:rsidRDefault="00F23B1D" w:rsidP="00F23B1D">
      <w:pPr>
        <w:pStyle w:val="NormalWeb"/>
      </w:pPr>
      <w:r w:rsidRPr="00CA4E3A">
        <w:t>Our work in this area addresses the role that mesh networking will play in support of our vision of future wireless devices providing high bandwidth connections at home, in the office and outdoors.</w:t>
      </w:r>
    </w:p>
    <w:p w:rsidR="00F23B1D" w:rsidRPr="00CA4E3A" w:rsidRDefault="00F23B1D" w:rsidP="00F23B1D">
      <w:pPr>
        <w:pStyle w:val="NormalWeb"/>
      </w:pPr>
      <w:r w:rsidRPr="00CA4E3A">
        <w:t>The work concludes that meshes work best for the scenario of connections to extra-mesh services such as the telephone network and the Internet. This type of mesh will support applications such as extending hotspots to wider areas, provision of broadband networks and internet to rural communities, or provision of wireless networking at lecture halls or conventions.</w:t>
      </w:r>
    </w:p>
    <w:p w:rsidR="00F23B1D" w:rsidRPr="00CA4E3A" w:rsidRDefault="00F23B1D" w:rsidP="00F23B1D">
      <w:pPr>
        <w:pStyle w:val="NormalWeb"/>
      </w:pPr>
      <w:r w:rsidRPr="00CA4E3A">
        <w:t>Such mesh networks therefore will require infrastructure for deployment in the form of access points to connect to the external network. The work concludes that mesh networks can scale and provide a sustained level of service as new users join as long as the density of such planned access points is kept sufficiently high. This represents a form of ad hoc network in that users may join in an ad hoc manner, but the infrastructure itself must be planned and scaled, very much like cellular networks. Such meshes will not be as quick to deploy as pure intra-meshes, however will still be quicker to install than any new wired or cellular system, so will still have clear benefits as an alternative in some applications. An example application might be deployment to cover a new industrial park or a temporary conference event. Thus we view meshes as likely to play a role in our vision of increasingly mobile communications, supporting the ab</w:t>
      </w:r>
      <w:r w:rsidR="004021F8" w:rsidRPr="004021F8">
        <w:t>ility for mobile devices to increasingly connect to broadband networks at any location.</w:t>
      </w:r>
    </w:p>
    <w:p w:rsidR="00F23B1D" w:rsidRPr="00CA4E3A" w:rsidRDefault="004021F8" w:rsidP="00F23B1D">
      <w:pPr>
        <w:pStyle w:val="NormalWeb"/>
      </w:pPr>
      <w:r w:rsidRPr="004021F8">
        <w:t xml:space="preserve">For a pure mesh network where there is no infrastructure to provide connections to external networks such as the internet, the benefits of rapid set-up and tear down are accrued. It is in this area that meshes were originally used in defence applications and are likely to find further application in emergency service operations where planned infrastructure is unavailable. However, for this type of pure mesh subscribers cannot self-generate capacity at a rate sufficient to maintain a </w:t>
      </w:r>
      <w:r w:rsidRPr="004021F8">
        <w:lastRenderedPageBreak/>
        <w:t>target level of per-user throughput regardless of network size and population. Thus this type of mesh is unlikely to find widespread commercial application.</w:t>
      </w:r>
    </w:p>
    <w:p w:rsidR="00F23B1D" w:rsidRPr="00CA4E3A" w:rsidRDefault="004021F8" w:rsidP="00F23B1D">
      <w:pPr>
        <w:pStyle w:val="NormalWeb"/>
      </w:pPr>
      <w:r w:rsidRPr="004021F8">
        <w:t xml:space="preserve">The work has shown that meshes are not an improvement in spectrum efficiency in practical cases in comparison for example to cellular networks. Improvements in spectral efficiency of a mesh network can be made through the use of directional </w:t>
      </w:r>
      <w:proofErr w:type="gramStart"/>
      <w:r w:rsidRPr="004021F8">
        <w:t>antennas,</w:t>
      </w:r>
      <w:proofErr w:type="gramEnd"/>
      <w:r w:rsidRPr="004021F8">
        <w:t xml:space="preserve"> however this is likely only to be available to fixed mesh applications. In the mobile case small handset sizes preclude the benefits of spectral efficiency. </w:t>
      </w:r>
    </w:p>
    <w:p w:rsidR="00F23B1D" w:rsidRPr="00CA4E3A" w:rsidRDefault="004021F8" w:rsidP="00F23B1D">
      <w:pPr>
        <w:pStyle w:val="NormalWeb"/>
      </w:pPr>
      <w:r w:rsidRPr="004021F8">
        <w:t>Improved utilisation of the spectrum is possible however since many of the applications for mesh networking can be efficiently deployed at the higher frequencies outside of the congested high demand spectrum.</w:t>
      </w:r>
    </w:p>
    <w:p w:rsidR="008A54FC" w:rsidRPr="00CA4E3A" w:rsidRDefault="008A54FC" w:rsidP="008A54FC">
      <w:pPr>
        <w:pStyle w:val="ECCParagraph"/>
      </w:pPr>
    </w:p>
    <w:p w:rsidR="008A54FC" w:rsidRPr="00CA4E3A" w:rsidRDefault="008A54FC" w:rsidP="008A54FC">
      <w:pPr>
        <w:pStyle w:val="ECCParagraph"/>
      </w:pPr>
    </w:p>
    <w:p w:rsidR="00856FD2" w:rsidRPr="00CA4E3A" w:rsidRDefault="004021F8">
      <w:pPr>
        <w:rPr>
          <w:rFonts w:cs="Arial"/>
          <w:b/>
          <w:bCs/>
          <w:caps/>
          <w:color w:val="D2232A"/>
          <w:kern w:val="32"/>
          <w:sz w:val="22"/>
          <w:szCs w:val="32"/>
          <w:lang w:val="en-GB"/>
        </w:rPr>
      </w:pPr>
      <w:r w:rsidRPr="004021F8">
        <w:rPr>
          <w:lang w:val="en-GB"/>
        </w:rPr>
        <w:br w:type="page"/>
      </w:r>
    </w:p>
    <w:p w:rsidR="00A04E5A" w:rsidRPr="00CA4E3A" w:rsidRDefault="00A04E5A" w:rsidP="00856FD2">
      <w:pPr>
        <w:pStyle w:val="ECCAnnexheading1"/>
        <w:rPr>
          <w:bCs w:val="0"/>
          <w:szCs w:val="22"/>
        </w:rPr>
        <w:sectPr w:rsidR="00A04E5A" w:rsidRPr="00CA4E3A">
          <w:headerReference w:type="even" r:id="rId26"/>
          <w:headerReference w:type="default" r:id="rId27"/>
          <w:headerReference w:type="first" r:id="rId28"/>
          <w:pgSz w:w="11907" w:h="16840" w:code="9"/>
          <w:pgMar w:top="1440" w:right="1134" w:bottom="1440" w:left="1134" w:header="709" w:footer="709" w:gutter="0"/>
          <w:cols w:space="708"/>
          <w:docGrid w:linePitch="360"/>
        </w:sectPr>
      </w:pPr>
    </w:p>
    <w:p w:rsidR="00856FD2" w:rsidRPr="00CA4E3A" w:rsidRDefault="004021F8" w:rsidP="00856FD2">
      <w:pPr>
        <w:pStyle w:val="ECCAnnexheading1"/>
      </w:pPr>
      <w:bookmarkStart w:id="886" w:name="_Toc358834307"/>
      <w:r w:rsidRPr="004021F8">
        <w:rPr>
          <w:bCs w:val="0"/>
          <w:szCs w:val="22"/>
        </w:rPr>
        <w:lastRenderedPageBreak/>
        <w:t>Replies to CEPT Questionnaire on the use in 870-876 MHz and 915-921 MHz</w:t>
      </w:r>
      <w:bookmarkEnd w:id="886"/>
      <w:r w:rsidRPr="004021F8">
        <w:t xml:space="preserve"> </w:t>
      </w:r>
    </w:p>
    <w:p w:rsidR="00856FD2" w:rsidRPr="00CA4E3A" w:rsidRDefault="004021F8" w:rsidP="00856FD2">
      <w:pPr>
        <w:pStyle w:val="ECCAnnexheading4"/>
        <w:rPr>
          <w:lang w:val="en-GB"/>
        </w:rPr>
      </w:pPr>
      <w:r w:rsidRPr="004021F8">
        <w:rPr>
          <w:lang w:val="en-GB"/>
        </w:rPr>
        <w:t>Heading 4 (style: ECC Annex heading4)</w:t>
      </w:r>
    </w:p>
    <w:p w:rsidR="00856FD2" w:rsidRPr="00CA4E3A" w:rsidRDefault="00856FD2">
      <w:pPr>
        <w:rPr>
          <w:color w:val="FF0000"/>
          <w:lang w:val="en-GB"/>
        </w:rPr>
      </w:pPr>
    </w:p>
    <w:p w:rsidR="00856FD2" w:rsidRPr="00CA4E3A" w:rsidRDefault="00856FD2" w:rsidP="00856FD2">
      <w:pPr>
        <w:autoSpaceDE w:val="0"/>
        <w:autoSpaceDN w:val="0"/>
        <w:jc w:val="both"/>
        <w:rPr>
          <w:rFonts w:cs="Arial"/>
          <w:bCs/>
          <w:sz w:val="22"/>
          <w:szCs w:val="22"/>
          <w:lang w:val="en-GB"/>
        </w:rPr>
      </w:pPr>
      <w:r w:rsidRPr="00CA4E3A">
        <w:rPr>
          <w:rFonts w:cs="Arial"/>
          <w:bCs/>
          <w:sz w:val="22"/>
          <w:szCs w:val="22"/>
          <w:lang w:val="en-GB"/>
        </w:rPr>
        <w:t>Replies were received from 43 administrations by 1 August 2012 (countries in bold).</w:t>
      </w:r>
    </w:p>
    <w:p w:rsidR="00856FD2" w:rsidRPr="00CA4E3A" w:rsidRDefault="00856FD2" w:rsidP="00856FD2">
      <w:pPr>
        <w:autoSpaceDE w:val="0"/>
        <w:autoSpaceDN w:val="0"/>
        <w:jc w:val="both"/>
        <w:rPr>
          <w:rFonts w:cs="Arial"/>
          <w:bCs/>
          <w:sz w:val="22"/>
          <w:szCs w:val="22"/>
          <w:lang w:val="en-GB"/>
        </w:rPr>
      </w:pPr>
    </w:p>
    <w:tbl>
      <w:tblPr>
        <w:tblW w:w="0" w:type="auto"/>
        <w:tblInd w:w="360" w:type="dxa"/>
        <w:tblBorders>
          <w:top w:val="single" w:sz="4" w:space="0" w:color="auto"/>
          <w:left w:val="single" w:sz="4" w:space="0" w:color="auto"/>
          <w:bottom w:val="single" w:sz="4" w:space="0" w:color="auto"/>
          <w:right w:val="single" w:sz="4" w:space="0" w:color="auto"/>
        </w:tblBorders>
        <w:tblLook w:val="01E0"/>
      </w:tblPr>
      <w:tblGrid>
        <w:gridCol w:w="4081"/>
        <w:gridCol w:w="4081"/>
      </w:tblGrid>
      <w:tr w:rsidR="00856FD2" w:rsidRPr="00CA4E3A" w:rsidTr="004F347D">
        <w:trPr>
          <w:trHeight w:val="1428"/>
        </w:trPr>
        <w:tc>
          <w:tcPr>
            <w:tcW w:w="4081" w:type="dxa"/>
          </w:tcPr>
          <w:p w:rsidR="00856FD2" w:rsidRPr="00CA4E3A" w:rsidRDefault="00856FD2" w:rsidP="004F347D">
            <w:pPr>
              <w:tabs>
                <w:tab w:val="center" w:pos="4320"/>
                <w:tab w:val="right" w:pos="8640"/>
              </w:tabs>
              <w:autoSpaceDE w:val="0"/>
              <w:autoSpaceDN w:val="0"/>
              <w:jc w:val="both"/>
              <w:rPr>
                <w:rFonts w:cs="Arial"/>
                <w:b/>
                <w:sz w:val="22"/>
                <w:szCs w:val="22"/>
                <w:lang w:val="en-GB"/>
              </w:rPr>
            </w:pPr>
            <w:r w:rsidRPr="00CA4E3A">
              <w:rPr>
                <w:rFonts w:cs="Arial"/>
                <w:b/>
                <w:sz w:val="22"/>
                <w:szCs w:val="22"/>
                <w:lang w:val="en-GB"/>
              </w:rPr>
              <w:t>Albania</w:t>
            </w:r>
          </w:p>
          <w:p w:rsidR="00856FD2" w:rsidRPr="00CA4E3A" w:rsidRDefault="00856FD2" w:rsidP="004F347D">
            <w:pPr>
              <w:tabs>
                <w:tab w:val="center" w:pos="4320"/>
                <w:tab w:val="right" w:pos="8640"/>
              </w:tabs>
              <w:autoSpaceDE w:val="0"/>
              <w:autoSpaceDN w:val="0"/>
              <w:jc w:val="both"/>
              <w:rPr>
                <w:rFonts w:cs="Arial"/>
                <w:b/>
                <w:sz w:val="22"/>
                <w:szCs w:val="22"/>
                <w:lang w:val="en-GB"/>
              </w:rPr>
            </w:pPr>
            <w:r w:rsidRPr="00CA4E3A">
              <w:rPr>
                <w:rFonts w:cs="Arial"/>
                <w:b/>
                <w:sz w:val="22"/>
                <w:szCs w:val="22"/>
                <w:lang w:val="en-GB"/>
              </w:rPr>
              <w:t>Andorra</w:t>
            </w:r>
          </w:p>
          <w:p w:rsidR="00856FD2" w:rsidRPr="00CA4E3A" w:rsidRDefault="00856FD2" w:rsidP="004F347D">
            <w:pPr>
              <w:tabs>
                <w:tab w:val="center" w:pos="4320"/>
                <w:tab w:val="right" w:pos="8640"/>
              </w:tabs>
              <w:autoSpaceDE w:val="0"/>
              <w:autoSpaceDN w:val="0"/>
              <w:jc w:val="both"/>
              <w:rPr>
                <w:rFonts w:cs="Arial"/>
                <w:b/>
                <w:sz w:val="22"/>
                <w:szCs w:val="22"/>
                <w:lang w:val="en-GB"/>
              </w:rPr>
            </w:pPr>
            <w:r w:rsidRPr="00CA4E3A">
              <w:rPr>
                <w:rFonts w:cs="Arial"/>
                <w:b/>
                <w:sz w:val="22"/>
                <w:szCs w:val="22"/>
                <w:lang w:val="en-GB"/>
              </w:rPr>
              <w:t>Austria</w:t>
            </w:r>
          </w:p>
          <w:p w:rsidR="00856FD2" w:rsidRPr="00CA4E3A" w:rsidRDefault="00856FD2" w:rsidP="004F347D">
            <w:pPr>
              <w:tabs>
                <w:tab w:val="center" w:pos="4320"/>
                <w:tab w:val="right" w:pos="8640"/>
              </w:tabs>
              <w:autoSpaceDE w:val="0"/>
              <w:autoSpaceDN w:val="0"/>
              <w:jc w:val="both"/>
              <w:rPr>
                <w:rFonts w:cs="Arial"/>
                <w:sz w:val="22"/>
                <w:szCs w:val="22"/>
                <w:lang w:val="en-GB"/>
              </w:rPr>
            </w:pPr>
            <w:r w:rsidRPr="00CA4E3A">
              <w:rPr>
                <w:rFonts w:cs="Arial"/>
                <w:sz w:val="22"/>
                <w:szCs w:val="22"/>
                <w:lang w:val="en-GB"/>
              </w:rPr>
              <w:t>Azerbaijan</w:t>
            </w:r>
          </w:p>
          <w:p w:rsidR="00856FD2" w:rsidRPr="00CA4E3A" w:rsidRDefault="00856FD2" w:rsidP="004F347D">
            <w:pPr>
              <w:tabs>
                <w:tab w:val="center" w:pos="4320"/>
                <w:tab w:val="right" w:pos="8640"/>
              </w:tabs>
              <w:autoSpaceDE w:val="0"/>
              <w:autoSpaceDN w:val="0"/>
              <w:jc w:val="both"/>
              <w:rPr>
                <w:rFonts w:cs="Arial"/>
                <w:b/>
                <w:sz w:val="22"/>
                <w:szCs w:val="22"/>
                <w:lang w:val="en-GB"/>
              </w:rPr>
            </w:pPr>
            <w:r w:rsidRPr="00CA4E3A">
              <w:rPr>
                <w:rFonts w:cs="Arial"/>
                <w:b/>
                <w:sz w:val="22"/>
                <w:szCs w:val="22"/>
                <w:lang w:val="en-GB"/>
              </w:rPr>
              <w:t>Belarus</w:t>
            </w:r>
          </w:p>
          <w:p w:rsidR="00856FD2" w:rsidRPr="00CA4E3A" w:rsidRDefault="00856FD2" w:rsidP="004F347D">
            <w:pPr>
              <w:tabs>
                <w:tab w:val="center" w:pos="4320"/>
                <w:tab w:val="right" w:pos="8640"/>
              </w:tabs>
              <w:autoSpaceDE w:val="0"/>
              <w:autoSpaceDN w:val="0"/>
              <w:jc w:val="both"/>
              <w:rPr>
                <w:rFonts w:cs="Arial"/>
                <w:b/>
                <w:sz w:val="22"/>
                <w:szCs w:val="22"/>
                <w:lang w:val="en-GB"/>
              </w:rPr>
            </w:pPr>
            <w:r w:rsidRPr="00CA4E3A">
              <w:rPr>
                <w:rFonts w:cs="Arial"/>
                <w:b/>
                <w:sz w:val="22"/>
                <w:szCs w:val="22"/>
                <w:lang w:val="en-GB"/>
              </w:rPr>
              <w:t>Belgium</w:t>
            </w:r>
          </w:p>
          <w:p w:rsidR="00856FD2" w:rsidRPr="00CA4E3A" w:rsidRDefault="00856FD2" w:rsidP="004F347D">
            <w:pPr>
              <w:tabs>
                <w:tab w:val="center" w:pos="4320"/>
                <w:tab w:val="right" w:pos="8640"/>
              </w:tabs>
              <w:autoSpaceDE w:val="0"/>
              <w:autoSpaceDN w:val="0"/>
              <w:jc w:val="both"/>
              <w:rPr>
                <w:rFonts w:cs="Arial"/>
                <w:b/>
                <w:sz w:val="22"/>
                <w:szCs w:val="22"/>
                <w:lang w:val="en-GB"/>
              </w:rPr>
            </w:pPr>
            <w:r w:rsidRPr="00CA4E3A">
              <w:rPr>
                <w:rFonts w:cs="Arial"/>
                <w:b/>
                <w:sz w:val="22"/>
                <w:szCs w:val="22"/>
                <w:lang w:val="en-GB"/>
              </w:rPr>
              <w:t>Bosnia Herzegovina</w:t>
            </w:r>
          </w:p>
          <w:p w:rsidR="00856FD2" w:rsidRPr="00CA4E3A" w:rsidRDefault="00856FD2" w:rsidP="004F347D">
            <w:pPr>
              <w:tabs>
                <w:tab w:val="center" w:pos="4320"/>
                <w:tab w:val="right" w:pos="8640"/>
              </w:tabs>
              <w:autoSpaceDE w:val="0"/>
              <w:autoSpaceDN w:val="0"/>
              <w:jc w:val="both"/>
              <w:rPr>
                <w:rFonts w:cs="Arial"/>
                <w:b/>
                <w:sz w:val="22"/>
                <w:szCs w:val="22"/>
                <w:lang w:val="en-GB"/>
              </w:rPr>
            </w:pPr>
            <w:r w:rsidRPr="00CA4E3A">
              <w:rPr>
                <w:rFonts w:cs="Arial"/>
                <w:b/>
                <w:sz w:val="22"/>
                <w:szCs w:val="22"/>
                <w:lang w:val="en-GB"/>
              </w:rPr>
              <w:t>Bulgaria</w:t>
            </w:r>
          </w:p>
          <w:p w:rsidR="00856FD2" w:rsidRPr="00CA4E3A" w:rsidRDefault="00856FD2" w:rsidP="004F347D">
            <w:pPr>
              <w:tabs>
                <w:tab w:val="center" w:pos="4320"/>
                <w:tab w:val="right" w:pos="8640"/>
              </w:tabs>
              <w:autoSpaceDE w:val="0"/>
              <w:autoSpaceDN w:val="0"/>
              <w:jc w:val="both"/>
              <w:rPr>
                <w:rFonts w:cs="Arial"/>
                <w:b/>
                <w:sz w:val="22"/>
                <w:szCs w:val="22"/>
                <w:lang w:val="en-GB"/>
              </w:rPr>
            </w:pPr>
            <w:r w:rsidRPr="00CA4E3A">
              <w:rPr>
                <w:rFonts w:cs="Arial"/>
                <w:b/>
                <w:sz w:val="22"/>
                <w:szCs w:val="22"/>
                <w:lang w:val="en-GB"/>
              </w:rPr>
              <w:t>Croatia</w:t>
            </w:r>
          </w:p>
          <w:p w:rsidR="00856FD2" w:rsidRPr="00CA4E3A" w:rsidRDefault="00856FD2" w:rsidP="004F347D">
            <w:pPr>
              <w:tabs>
                <w:tab w:val="center" w:pos="4320"/>
                <w:tab w:val="right" w:pos="8640"/>
              </w:tabs>
              <w:autoSpaceDE w:val="0"/>
              <w:autoSpaceDN w:val="0"/>
              <w:jc w:val="both"/>
              <w:rPr>
                <w:rFonts w:cs="Arial"/>
                <w:b/>
                <w:sz w:val="22"/>
                <w:szCs w:val="22"/>
                <w:lang w:val="en-GB"/>
              </w:rPr>
            </w:pPr>
            <w:r w:rsidRPr="00CA4E3A">
              <w:rPr>
                <w:rFonts w:cs="Arial"/>
                <w:b/>
                <w:sz w:val="22"/>
                <w:szCs w:val="22"/>
                <w:lang w:val="en-GB"/>
              </w:rPr>
              <w:t>Cyprus</w:t>
            </w:r>
          </w:p>
          <w:p w:rsidR="00856FD2" w:rsidRPr="00CA4E3A" w:rsidRDefault="00692C9E" w:rsidP="004F347D">
            <w:pPr>
              <w:tabs>
                <w:tab w:val="center" w:pos="4320"/>
                <w:tab w:val="right" w:pos="8640"/>
              </w:tabs>
              <w:autoSpaceDE w:val="0"/>
              <w:autoSpaceDN w:val="0"/>
              <w:jc w:val="both"/>
              <w:rPr>
                <w:rFonts w:cs="Arial"/>
                <w:b/>
                <w:sz w:val="22"/>
                <w:szCs w:val="22"/>
                <w:lang w:val="en-GB"/>
              </w:rPr>
            </w:pPr>
            <w:r>
              <w:rPr>
                <w:rFonts w:cs="Arial"/>
                <w:b/>
                <w:sz w:val="22"/>
                <w:szCs w:val="22"/>
                <w:lang w:val="en-GB"/>
              </w:rPr>
              <w:t>Czech Republic</w:t>
            </w:r>
          </w:p>
          <w:p w:rsidR="00856FD2" w:rsidRPr="00CA4E3A" w:rsidRDefault="00692C9E" w:rsidP="004F347D">
            <w:pPr>
              <w:tabs>
                <w:tab w:val="center" w:pos="4320"/>
                <w:tab w:val="right" w:pos="8640"/>
              </w:tabs>
              <w:autoSpaceDE w:val="0"/>
              <w:autoSpaceDN w:val="0"/>
              <w:jc w:val="both"/>
              <w:rPr>
                <w:rFonts w:cs="Arial"/>
                <w:b/>
                <w:sz w:val="22"/>
                <w:szCs w:val="22"/>
                <w:lang w:val="en-GB"/>
              </w:rPr>
            </w:pPr>
            <w:r>
              <w:rPr>
                <w:rFonts w:cs="Arial"/>
                <w:b/>
                <w:sz w:val="22"/>
                <w:szCs w:val="22"/>
                <w:lang w:val="en-GB"/>
              </w:rPr>
              <w:t>Denmark</w:t>
            </w:r>
          </w:p>
          <w:p w:rsidR="00856FD2" w:rsidRPr="00CA4E3A" w:rsidRDefault="00692C9E" w:rsidP="004F347D">
            <w:pPr>
              <w:tabs>
                <w:tab w:val="center" w:pos="4320"/>
                <w:tab w:val="right" w:pos="8640"/>
              </w:tabs>
              <w:autoSpaceDE w:val="0"/>
              <w:autoSpaceDN w:val="0"/>
              <w:jc w:val="both"/>
              <w:rPr>
                <w:rFonts w:cs="Arial"/>
                <w:b/>
                <w:sz w:val="22"/>
                <w:szCs w:val="22"/>
                <w:lang w:val="en-GB"/>
              </w:rPr>
            </w:pPr>
            <w:r>
              <w:rPr>
                <w:rFonts w:cs="Arial"/>
                <w:b/>
                <w:sz w:val="22"/>
                <w:szCs w:val="22"/>
                <w:lang w:val="en-GB"/>
              </w:rPr>
              <w:t>Estonia</w:t>
            </w:r>
          </w:p>
          <w:p w:rsidR="00856FD2" w:rsidRPr="00CA4E3A" w:rsidRDefault="00692C9E" w:rsidP="004F347D">
            <w:pPr>
              <w:tabs>
                <w:tab w:val="center" w:pos="4320"/>
                <w:tab w:val="right" w:pos="8640"/>
              </w:tabs>
              <w:autoSpaceDE w:val="0"/>
              <w:autoSpaceDN w:val="0"/>
              <w:jc w:val="both"/>
              <w:rPr>
                <w:rFonts w:cs="Arial"/>
                <w:b/>
                <w:sz w:val="22"/>
                <w:szCs w:val="22"/>
                <w:lang w:val="en-GB"/>
              </w:rPr>
            </w:pPr>
            <w:r>
              <w:rPr>
                <w:rFonts w:cs="Arial"/>
                <w:b/>
                <w:sz w:val="22"/>
                <w:szCs w:val="22"/>
                <w:lang w:val="en-GB"/>
              </w:rPr>
              <w:t>Finland</w:t>
            </w:r>
          </w:p>
          <w:p w:rsidR="00856FD2" w:rsidRPr="00CA4E3A" w:rsidRDefault="00692C9E" w:rsidP="004F347D">
            <w:pPr>
              <w:tabs>
                <w:tab w:val="center" w:pos="4320"/>
                <w:tab w:val="right" w:pos="8640"/>
              </w:tabs>
              <w:autoSpaceDE w:val="0"/>
              <w:autoSpaceDN w:val="0"/>
              <w:jc w:val="both"/>
              <w:rPr>
                <w:rFonts w:cs="Arial"/>
                <w:b/>
                <w:sz w:val="22"/>
                <w:szCs w:val="22"/>
                <w:lang w:val="en-GB"/>
              </w:rPr>
            </w:pPr>
            <w:r>
              <w:rPr>
                <w:rFonts w:cs="Arial"/>
                <w:b/>
                <w:sz w:val="22"/>
                <w:szCs w:val="22"/>
                <w:lang w:val="en-GB"/>
              </w:rPr>
              <w:t>France</w:t>
            </w:r>
          </w:p>
          <w:p w:rsidR="00856FD2" w:rsidRPr="00CA4E3A" w:rsidRDefault="00692C9E" w:rsidP="004F347D">
            <w:pPr>
              <w:tabs>
                <w:tab w:val="center" w:pos="4320"/>
                <w:tab w:val="right" w:pos="8640"/>
              </w:tabs>
              <w:autoSpaceDE w:val="0"/>
              <w:autoSpaceDN w:val="0"/>
              <w:jc w:val="both"/>
              <w:rPr>
                <w:rFonts w:cs="Arial"/>
                <w:b/>
                <w:sz w:val="22"/>
                <w:szCs w:val="22"/>
                <w:lang w:val="en-GB"/>
              </w:rPr>
            </w:pPr>
            <w:r>
              <w:rPr>
                <w:rFonts w:cs="Arial"/>
                <w:b/>
                <w:sz w:val="22"/>
                <w:szCs w:val="22"/>
                <w:lang w:val="en-GB"/>
              </w:rPr>
              <w:t>Georgia</w:t>
            </w:r>
          </w:p>
          <w:p w:rsidR="00856FD2" w:rsidRPr="00CA4E3A" w:rsidRDefault="00692C9E" w:rsidP="004F347D">
            <w:pPr>
              <w:tabs>
                <w:tab w:val="center" w:pos="4320"/>
                <w:tab w:val="right" w:pos="8640"/>
              </w:tabs>
              <w:autoSpaceDE w:val="0"/>
              <w:autoSpaceDN w:val="0"/>
              <w:jc w:val="both"/>
              <w:rPr>
                <w:rFonts w:cs="Arial"/>
                <w:b/>
                <w:sz w:val="22"/>
                <w:szCs w:val="22"/>
                <w:lang w:val="en-GB"/>
              </w:rPr>
            </w:pPr>
            <w:r>
              <w:rPr>
                <w:rFonts w:cs="Arial"/>
                <w:b/>
                <w:sz w:val="22"/>
                <w:szCs w:val="22"/>
                <w:lang w:val="en-GB"/>
              </w:rPr>
              <w:t>Germany</w:t>
            </w:r>
          </w:p>
          <w:p w:rsidR="00856FD2" w:rsidRPr="00CA4E3A" w:rsidRDefault="00692C9E" w:rsidP="004F347D">
            <w:pPr>
              <w:tabs>
                <w:tab w:val="center" w:pos="4320"/>
                <w:tab w:val="right" w:pos="8640"/>
              </w:tabs>
              <w:autoSpaceDE w:val="0"/>
              <w:autoSpaceDN w:val="0"/>
              <w:jc w:val="both"/>
              <w:rPr>
                <w:rFonts w:cs="Arial"/>
                <w:b/>
                <w:sz w:val="22"/>
                <w:szCs w:val="22"/>
                <w:lang w:val="en-GB"/>
              </w:rPr>
            </w:pPr>
            <w:r>
              <w:rPr>
                <w:rFonts w:cs="Arial"/>
                <w:b/>
                <w:sz w:val="22"/>
                <w:szCs w:val="22"/>
                <w:lang w:val="en-GB"/>
              </w:rPr>
              <w:t>Greece</w:t>
            </w:r>
          </w:p>
          <w:p w:rsidR="00856FD2" w:rsidRPr="00CA4E3A" w:rsidRDefault="00692C9E" w:rsidP="004F347D">
            <w:pPr>
              <w:tabs>
                <w:tab w:val="center" w:pos="4320"/>
                <w:tab w:val="right" w:pos="8640"/>
              </w:tabs>
              <w:autoSpaceDE w:val="0"/>
              <w:autoSpaceDN w:val="0"/>
              <w:jc w:val="both"/>
              <w:rPr>
                <w:rFonts w:cs="Arial"/>
                <w:b/>
                <w:sz w:val="22"/>
                <w:szCs w:val="22"/>
                <w:lang w:val="en-GB"/>
              </w:rPr>
            </w:pPr>
            <w:r>
              <w:rPr>
                <w:rFonts w:cs="Arial"/>
                <w:b/>
                <w:sz w:val="22"/>
                <w:szCs w:val="22"/>
                <w:lang w:val="en-GB"/>
              </w:rPr>
              <w:t>Hungary</w:t>
            </w:r>
          </w:p>
          <w:p w:rsidR="00856FD2" w:rsidRPr="00CA4E3A" w:rsidRDefault="00692C9E" w:rsidP="004F347D">
            <w:pPr>
              <w:tabs>
                <w:tab w:val="center" w:pos="4320"/>
                <w:tab w:val="right" w:pos="8640"/>
              </w:tabs>
              <w:autoSpaceDE w:val="0"/>
              <w:autoSpaceDN w:val="0"/>
              <w:jc w:val="both"/>
              <w:rPr>
                <w:rFonts w:cs="Arial"/>
                <w:b/>
                <w:sz w:val="22"/>
                <w:szCs w:val="22"/>
                <w:lang w:val="en-GB"/>
              </w:rPr>
            </w:pPr>
            <w:r>
              <w:rPr>
                <w:rFonts w:cs="Arial"/>
                <w:b/>
                <w:sz w:val="22"/>
                <w:szCs w:val="22"/>
                <w:lang w:val="en-GB"/>
              </w:rPr>
              <w:t>Iceland</w:t>
            </w:r>
          </w:p>
          <w:p w:rsidR="00856FD2" w:rsidRPr="00CA4E3A" w:rsidRDefault="00692C9E" w:rsidP="004F347D">
            <w:pPr>
              <w:tabs>
                <w:tab w:val="center" w:pos="4320"/>
                <w:tab w:val="right" w:pos="8640"/>
              </w:tabs>
              <w:autoSpaceDE w:val="0"/>
              <w:autoSpaceDN w:val="0"/>
              <w:jc w:val="both"/>
              <w:rPr>
                <w:rFonts w:cs="Arial"/>
                <w:b/>
                <w:sz w:val="22"/>
                <w:szCs w:val="22"/>
                <w:lang w:val="en-GB"/>
              </w:rPr>
            </w:pPr>
            <w:r>
              <w:rPr>
                <w:rFonts w:cs="Arial"/>
                <w:b/>
                <w:sz w:val="22"/>
                <w:szCs w:val="22"/>
                <w:lang w:val="en-GB"/>
              </w:rPr>
              <w:t>Ireland</w:t>
            </w:r>
          </w:p>
          <w:p w:rsidR="00856FD2" w:rsidRPr="00CA4E3A" w:rsidRDefault="00692C9E" w:rsidP="004F347D">
            <w:pPr>
              <w:tabs>
                <w:tab w:val="center" w:pos="4320"/>
                <w:tab w:val="right" w:pos="8640"/>
              </w:tabs>
              <w:autoSpaceDE w:val="0"/>
              <w:autoSpaceDN w:val="0"/>
              <w:jc w:val="both"/>
              <w:rPr>
                <w:rFonts w:cs="Arial"/>
                <w:b/>
                <w:sz w:val="22"/>
                <w:szCs w:val="22"/>
                <w:lang w:val="en-GB"/>
              </w:rPr>
            </w:pPr>
            <w:r>
              <w:rPr>
                <w:rFonts w:cs="Arial"/>
                <w:b/>
                <w:sz w:val="22"/>
                <w:szCs w:val="22"/>
                <w:lang w:val="en-GB"/>
              </w:rPr>
              <w:t>Italy</w:t>
            </w:r>
          </w:p>
          <w:p w:rsidR="00856FD2" w:rsidRPr="00CA4E3A" w:rsidRDefault="00692C9E" w:rsidP="004F347D">
            <w:pPr>
              <w:tabs>
                <w:tab w:val="center" w:pos="4320"/>
                <w:tab w:val="right" w:pos="8640"/>
              </w:tabs>
              <w:autoSpaceDE w:val="0"/>
              <w:autoSpaceDN w:val="0"/>
              <w:jc w:val="both"/>
              <w:rPr>
                <w:rFonts w:cs="Arial"/>
                <w:b/>
                <w:bCs/>
                <w:sz w:val="22"/>
                <w:szCs w:val="22"/>
                <w:lang w:val="en-GB"/>
              </w:rPr>
            </w:pPr>
            <w:r>
              <w:rPr>
                <w:rFonts w:cs="Arial"/>
                <w:b/>
                <w:bCs/>
                <w:sz w:val="22"/>
                <w:szCs w:val="22"/>
                <w:lang w:val="en-GB"/>
              </w:rPr>
              <w:t>Latvia</w:t>
            </w:r>
          </w:p>
          <w:p w:rsidR="00856FD2" w:rsidRPr="00CA4E3A" w:rsidRDefault="00692C9E" w:rsidP="004F347D">
            <w:pPr>
              <w:tabs>
                <w:tab w:val="center" w:pos="4320"/>
                <w:tab w:val="right" w:pos="8640"/>
              </w:tabs>
              <w:autoSpaceDE w:val="0"/>
              <w:autoSpaceDN w:val="0"/>
              <w:jc w:val="both"/>
              <w:rPr>
                <w:rFonts w:cs="Arial"/>
                <w:b/>
                <w:bCs/>
                <w:sz w:val="22"/>
                <w:szCs w:val="22"/>
                <w:lang w:val="en-GB"/>
              </w:rPr>
            </w:pPr>
            <w:r>
              <w:rPr>
                <w:rFonts w:cs="Arial"/>
                <w:b/>
                <w:bCs/>
                <w:sz w:val="22"/>
                <w:szCs w:val="22"/>
                <w:lang w:val="en-GB"/>
              </w:rPr>
              <w:t>Liechtenstein</w:t>
            </w:r>
          </w:p>
        </w:tc>
        <w:tc>
          <w:tcPr>
            <w:tcW w:w="4081" w:type="dxa"/>
          </w:tcPr>
          <w:p w:rsidR="00856FD2" w:rsidRPr="00CA4E3A" w:rsidRDefault="00692C9E" w:rsidP="004F347D">
            <w:pPr>
              <w:tabs>
                <w:tab w:val="center" w:pos="4320"/>
                <w:tab w:val="right" w:pos="8640"/>
              </w:tabs>
              <w:autoSpaceDE w:val="0"/>
              <w:autoSpaceDN w:val="0"/>
              <w:jc w:val="both"/>
              <w:rPr>
                <w:rFonts w:cs="Arial"/>
                <w:b/>
                <w:sz w:val="22"/>
                <w:szCs w:val="22"/>
                <w:lang w:val="en-GB"/>
              </w:rPr>
            </w:pPr>
            <w:r>
              <w:rPr>
                <w:rFonts w:cs="Arial"/>
                <w:b/>
                <w:sz w:val="22"/>
                <w:szCs w:val="22"/>
                <w:lang w:val="en-GB"/>
              </w:rPr>
              <w:t>Lithuania</w:t>
            </w:r>
          </w:p>
          <w:p w:rsidR="00856FD2" w:rsidRPr="00CA4E3A" w:rsidRDefault="00692C9E" w:rsidP="004F347D">
            <w:pPr>
              <w:tabs>
                <w:tab w:val="center" w:pos="4320"/>
                <w:tab w:val="right" w:pos="8640"/>
              </w:tabs>
              <w:autoSpaceDE w:val="0"/>
              <w:autoSpaceDN w:val="0"/>
              <w:jc w:val="both"/>
              <w:rPr>
                <w:rFonts w:cs="Arial"/>
                <w:b/>
                <w:sz w:val="22"/>
                <w:szCs w:val="22"/>
                <w:lang w:val="en-GB"/>
              </w:rPr>
            </w:pPr>
            <w:r>
              <w:rPr>
                <w:rFonts w:cs="Arial"/>
                <w:b/>
                <w:sz w:val="22"/>
                <w:szCs w:val="22"/>
                <w:lang w:val="en-GB"/>
              </w:rPr>
              <w:t>Luxembourg</w:t>
            </w:r>
          </w:p>
          <w:p w:rsidR="00856FD2" w:rsidRPr="00CA4E3A" w:rsidRDefault="00692C9E" w:rsidP="004F347D">
            <w:pPr>
              <w:tabs>
                <w:tab w:val="center" w:pos="4320"/>
                <w:tab w:val="right" w:pos="8640"/>
              </w:tabs>
              <w:autoSpaceDE w:val="0"/>
              <w:autoSpaceDN w:val="0"/>
              <w:jc w:val="both"/>
              <w:rPr>
                <w:rFonts w:cs="Arial"/>
                <w:b/>
                <w:sz w:val="22"/>
                <w:szCs w:val="22"/>
                <w:lang w:val="en-GB"/>
              </w:rPr>
            </w:pPr>
            <w:r>
              <w:rPr>
                <w:rFonts w:cs="Arial"/>
                <w:b/>
                <w:sz w:val="22"/>
                <w:szCs w:val="22"/>
                <w:lang w:val="en-GB"/>
              </w:rPr>
              <w:t xml:space="preserve">Former Yugoslavian Republic of </w:t>
            </w:r>
            <w:proofErr w:type="spellStart"/>
            <w:r>
              <w:rPr>
                <w:rFonts w:cs="Arial"/>
                <w:b/>
                <w:sz w:val="22"/>
                <w:szCs w:val="22"/>
                <w:lang w:val="en-GB"/>
              </w:rPr>
              <w:t>of</w:t>
            </w:r>
            <w:proofErr w:type="spellEnd"/>
            <w:r>
              <w:rPr>
                <w:rFonts w:cs="Arial"/>
                <w:b/>
                <w:sz w:val="22"/>
                <w:szCs w:val="22"/>
                <w:lang w:val="en-GB"/>
              </w:rPr>
              <w:t xml:space="preserve"> Macedonia</w:t>
            </w:r>
          </w:p>
          <w:p w:rsidR="00856FD2" w:rsidRPr="00CA4E3A" w:rsidRDefault="00692C9E" w:rsidP="004F347D">
            <w:pPr>
              <w:tabs>
                <w:tab w:val="center" w:pos="4320"/>
                <w:tab w:val="right" w:pos="8640"/>
              </w:tabs>
              <w:autoSpaceDE w:val="0"/>
              <w:autoSpaceDN w:val="0"/>
              <w:jc w:val="both"/>
              <w:rPr>
                <w:rFonts w:cs="Arial"/>
                <w:b/>
                <w:sz w:val="22"/>
                <w:szCs w:val="22"/>
                <w:lang w:val="en-GB"/>
              </w:rPr>
            </w:pPr>
            <w:r>
              <w:rPr>
                <w:rFonts w:cs="Arial"/>
                <w:b/>
                <w:sz w:val="22"/>
                <w:szCs w:val="22"/>
                <w:lang w:val="en-GB"/>
              </w:rPr>
              <w:t>Malta</w:t>
            </w:r>
          </w:p>
          <w:p w:rsidR="00856FD2" w:rsidRPr="00CA4E3A" w:rsidRDefault="00692C9E" w:rsidP="004F347D">
            <w:pPr>
              <w:tabs>
                <w:tab w:val="center" w:pos="4320"/>
                <w:tab w:val="right" w:pos="8640"/>
              </w:tabs>
              <w:autoSpaceDE w:val="0"/>
              <w:autoSpaceDN w:val="0"/>
              <w:jc w:val="both"/>
              <w:rPr>
                <w:rFonts w:cs="Arial"/>
                <w:sz w:val="22"/>
                <w:szCs w:val="22"/>
                <w:lang w:val="en-GB"/>
              </w:rPr>
            </w:pPr>
            <w:r>
              <w:rPr>
                <w:rFonts w:cs="Arial"/>
                <w:sz w:val="22"/>
                <w:szCs w:val="22"/>
                <w:lang w:val="en-GB"/>
              </w:rPr>
              <w:t>Monaco</w:t>
            </w:r>
          </w:p>
          <w:p w:rsidR="00856FD2" w:rsidRPr="00CA4E3A" w:rsidRDefault="00692C9E" w:rsidP="004F347D">
            <w:pPr>
              <w:tabs>
                <w:tab w:val="center" w:pos="4320"/>
                <w:tab w:val="right" w:pos="8640"/>
              </w:tabs>
              <w:autoSpaceDE w:val="0"/>
              <w:autoSpaceDN w:val="0"/>
              <w:jc w:val="both"/>
              <w:rPr>
                <w:rFonts w:cs="Arial"/>
                <w:b/>
                <w:sz w:val="22"/>
                <w:szCs w:val="22"/>
                <w:lang w:val="en-GB"/>
              </w:rPr>
            </w:pPr>
            <w:r>
              <w:rPr>
                <w:rFonts w:cs="Arial"/>
                <w:b/>
                <w:sz w:val="22"/>
                <w:szCs w:val="22"/>
                <w:lang w:val="en-GB"/>
              </w:rPr>
              <w:t>Montenegro</w:t>
            </w:r>
          </w:p>
          <w:p w:rsidR="00856FD2" w:rsidRPr="00CA4E3A" w:rsidRDefault="00692C9E" w:rsidP="004F347D">
            <w:pPr>
              <w:tabs>
                <w:tab w:val="center" w:pos="4320"/>
                <w:tab w:val="right" w:pos="8640"/>
              </w:tabs>
              <w:autoSpaceDE w:val="0"/>
              <w:autoSpaceDN w:val="0"/>
              <w:jc w:val="both"/>
              <w:rPr>
                <w:rFonts w:cs="Arial"/>
                <w:b/>
                <w:sz w:val="22"/>
                <w:szCs w:val="22"/>
                <w:lang w:val="en-GB"/>
              </w:rPr>
            </w:pPr>
            <w:r>
              <w:rPr>
                <w:rFonts w:cs="Arial"/>
                <w:b/>
                <w:sz w:val="22"/>
                <w:szCs w:val="22"/>
                <w:lang w:val="en-GB"/>
              </w:rPr>
              <w:t>Moldova</w:t>
            </w:r>
          </w:p>
          <w:p w:rsidR="00856FD2" w:rsidRPr="00CA4E3A" w:rsidRDefault="00692C9E" w:rsidP="004F347D">
            <w:pPr>
              <w:tabs>
                <w:tab w:val="center" w:pos="4320"/>
                <w:tab w:val="right" w:pos="8640"/>
              </w:tabs>
              <w:autoSpaceDE w:val="0"/>
              <w:autoSpaceDN w:val="0"/>
              <w:jc w:val="both"/>
              <w:rPr>
                <w:rFonts w:cs="Arial"/>
                <w:b/>
                <w:sz w:val="22"/>
                <w:szCs w:val="22"/>
                <w:lang w:val="en-GB"/>
              </w:rPr>
            </w:pPr>
            <w:r>
              <w:rPr>
                <w:rFonts w:cs="Arial"/>
                <w:b/>
                <w:sz w:val="22"/>
                <w:szCs w:val="22"/>
                <w:lang w:val="en-GB"/>
              </w:rPr>
              <w:t>Norway</w:t>
            </w:r>
          </w:p>
          <w:p w:rsidR="00856FD2" w:rsidRPr="00CA4E3A" w:rsidRDefault="00692C9E" w:rsidP="004F347D">
            <w:pPr>
              <w:tabs>
                <w:tab w:val="center" w:pos="4320"/>
                <w:tab w:val="right" w:pos="8640"/>
              </w:tabs>
              <w:autoSpaceDE w:val="0"/>
              <w:autoSpaceDN w:val="0"/>
              <w:jc w:val="both"/>
              <w:rPr>
                <w:rFonts w:cs="Arial"/>
                <w:b/>
                <w:sz w:val="22"/>
                <w:szCs w:val="22"/>
                <w:lang w:val="en-GB"/>
              </w:rPr>
            </w:pPr>
            <w:proofErr w:type="spellStart"/>
            <w:r>
              <w:rPr>
                <w:rFonts w:cs="Arial"/>
                <w:b/>
                <w:sz w:val="22"/>
                <w:szCs w:val="22"/>
                <w:lang w:val="en-GB"/>
              </w:rPr>
              <w:t>Polen</w:t>
            </w:r>
            <w:proofErr w:type="spellEnd"/>
          </w:p>
          <w:p w:rsidR="00856FD2" w:rsidRPr="00CA4E3A" w:rsidRDefault="00692C9E" w:rsidP="004F347D">
            <w:pPr>
              <w:tabs>
                <w:tab w:val="center" w:pos="4320"/>
                <w:tab w:val="right" w:pos="8640"/>
              </w:tabs>
              <w:autoSpaceDE w:val="0"/>
              <w:autoSpaceDN w:val="0"/>
              <w:jc w:val="both"/>
              <w:rPr>
                <w:rFonts w:cs="Arial"/>
                <w:b/>
                <w:sz w:val="22"/>
                <w:szCs w:val="22"/>
                <w:lang w:val="en-GB"/>
              </w:rPr>
            </w:pPr>
            <w:r>
              <w:rPr>
                <w:rFonts w:cs="Arial"/>
                <w:b/>
                <w:sz w:val="22"/>
                <w:szCs w:val="22"/>
                <w:lang w:val="en-GB"/>
              </w:rPr>
              <w:t>Portugal</w:t>
            </w:r>
          </w:p>
          <w:p w:rsidR="00856FD2" w:rsidRPr="00CA4E3A" w:rsidRDefault="00692C9E" w:rsidP="004F347D">
            <w:pPr>
              <w:tabs>
                <w:tab w:val="center" w:pos="4320"/>
                <w:tab w:val="right" w:pos="8640"/>
              </w:tabs>
              <w:autoSpaceDE w:val="0"/>
              <w:autoSpaceDN w:val="0"/>
              <w:jc w:val="both"/>
              <w:rPr>
                <w:rFonts w:cs="Arial"/>
                <w:sz w:val="22"/>
                <w:szCs w:val="22"/>
                <w:lang w:val="en-GB"/>
              </w:rPr>
            </w:pPr>
            <w:r>
              <w:rPr>
                <w:rFonts w:cs="Arial"/>
                <w:sz w:val="22"/>
                <w:szCs w:val="22"/>
                <w:lang w:val="en-GB"/>
              </w:rPr>
              <w:t>Romania</w:t>
            </w:r>
          </w:p>
          <w:p w:rsidR="00856FD2" w:rsidRPr="00CA4E3A" w:rsidRDefault="00692C9E" w:rsidP="004F347D">
            <w:pPr>
              <w:tabs>
                <w:tab w:val="center" w:pos="4320"/>
                <w:tab w:val="right" w:pos="8640"/>
              </w:tabs>
              <w:autoSpaceDE w:val="0"/>
              <w:autoSpaceDN w:val="0"/>
              <w:jc w:val="both"/>
              <w:rPr>
                <w:rFonts w:cs="Arial"/>
                <w:b/>
                <w:sz w:val="22"/>
                <w:szCs w:val="22"/>
                <w:lang w:val="en-GB"/>
              </w:rPr>
            </w:pPr>
            <w:r>
              <w:rPr>
                <w:rFonts w:cs="Arial"/>
                <w:b/>
                <w:sz w:val="22"/>
                <w:szCs w:val="22"/>
                <w:lang w:val="en-GB"/>
              </w:rPr>
              <w:t>Russian Federation</w:t>
            </w:r>
          </w:p>
          <w:p w:rsidR="00856FD2" w:rsidRPr="00CA4E3A" w:rsidRDefault="00692C9E" w:rsidP="004F347D">
            <w:pPr>
              <w:tabs>
                <w:tab w:val="center" w:pos="4320"/>
                <w:tab w:val="right" w:pos="8640"/>
              </w:tabs>
              <w:autoSpaceDE w:val="0"/>
              <w:autoSpaceDN w:val="0"/>
              <w:jc w:val="both"/>
              <w:rPr>
                <w:rFonts w:cs="Arial"/>
                <w:sz w:val="22"/>
                <w:szCs w:val="22"/>
                <w:lang w:val="en-GB"/>
              </w:rPr>
            </w:pPr>
            <w:r>
              <w:rPr>
                <w:rFonts w:cs="Arial"/>
                <w:sz w:val="22"/>
                <w:szCs w:val="22"/>
                <w:lang w:val="en-GB"/>
              </w:rPr>
              <w:t>San Marino</w:t>
            </w:r>
          </w:p>
          <w:p w:rsidR="00856FD2" w:rsidRPr="00CA4E3A" w:rsidRDefault="00692C9E" w:rsidP="004F347D">
            <w:pPr>
              <w:tabs>
                <w:tab w:val="center" w:pos="4320"/>
                <w:tab w:val="right" w:pos="8640"/>
              </w:tabs>
              <w:autoSpaceDE w:val="0"/>
              <w:autoSpaceDN w:val="0"/>
              <w:jc w:val="both"/>
              <w:rPr>
                <w:rFonts w:cs="Arial"/>
                <w:b/>
                <w:sz w:val="22"/>
                <w:szCs w:val="22"/>
                <w:lang w:val="en-GB"/>
              </w:rPr>
            </w:pPr>
            <w:r>
              <w:rPr>
                <w:rFonts w:cs="Arial"/>
                <w:b/>
                <w:sz w:val="22"/>
                <w:szCs w:val="22"/>
                <w:lang w:val="en-GB"/>
              </w:rPr>
              <w:t>Serbia</w:t>
            </w:r>
          </w:p>
          <w:p w:rsidR="00856FD2" w:rsidRPr="00CA4E3A" w:rsidRDefault="00692C9E" w:rsidP="004F347D">
            <w:pPr>
              <w:tabs>
                <w:tab w:val="center" w:pos="4320"/>
                <w:tab w:val="right" w:pos="8640"/>
              </w:tabs>
              <w:autoSpaceDE w:val="0"/>
              <w:autoSpaceDN w:val="0"/>
              <w:jc w:val="both"/>
              <w:rPr>
                <w:rFonts w:cs="Arial"/>
                <w:b/>
                <w:sz w:val="22"/>
                <w:szCs w:val="22"/>
                <w:lang w:val="en-GB"/>
              </w:rPr>
            </w:pPr>
            <w:r>
              <w:rPr>
                <w:rFonts w:cs="Arial"/>
                <w:b/>
                <w:sz w:val="22"/>
                <w:szCs w:val="22"/>
                <w:lang w:val="en-GB"/>
              </w:rPr>
              <w:t>Slovak Republic</w:t>
            </w:r>
          </w:p>
          <w:p w:rsidR="00856FD2" w:rsidRPr="00CA4E3A" w:rsidRDefault="00692C9E" w:rsidP="004F347D">
            <w:pPr>
              <w:tabs>
                <w:tab w:val="center" w:pos="4320"/>
                <w:tab w:val="right" w:pos="8640"/>
              </w:tabs>
              <w:autoSpaceDE w:val="0"/>
              <w:autoSpaceDN w:val="0"/>
              <w:jc w:val="both"/>
              <w:rPr>
                <w:rFonts w:cs="Arial"/>
                <w:b/>
                <w:sz w:val="22"/>
                <w:szCs w:val="22"/>
                <w:lang w:val="en-GB"/>
              </w:rPr>
            </w:pPr>
            <w:r>
              <w:rPr>
                <w:rFonts w:cs="Arial"/>
                <w:b/>
                <w:sz w:val="22"/>
                <w:szCs w:val="22"/>
                <w:lang w:val="en-GB"/>
              </w:rPr>
              <w:t>Slovenia</w:t>
            </w:r>
          </w:p>
          <w:p w:rsidR="00856FD2" w:rsidRPr="00CA4E3A" w:rsidRDefault="00692C9E" w:rsidP="004F347D">
            <w:pPr>
              <w:tabs>
                <w:tab w:val="center" w:pos="4320"/>
                <w:tab w:val="right" w:pos="8640"/>
              </w:tabs>
              <w:autoSpaceDE w:val="0"/>
              <w:autoSpaceDN w:val="0"/>
              <w:jc w:val="both"/>
              <w:rPr>
                <w:rFonts w:cs="Arial"/>
                <w:b/>
                <w:sz w:val="22"/>
                <w:szCs w:val="22"/>
                <w:lang w:val="en-GB"/>
              </w:rPr>
            </w:pPr>
            <w:r>
              <w:rPr>
                <w:rFonts w:cs="Arial"/>
                <w:b/>
                <w:sz w:val="22"/>
                <w:szCs w:val="22"/>
                <w:lang w:val="en-GB"/>
              </w:rPr>
              <w:t>Spain</w:t>
            </w:r>
          </w:p>
          <w:p w:rsidR="00856FD2" w:rsidRPr="00CA4E3A" w:rsidRDefault="00692C9E" w:rsidP="004F347D">
            <w:pPr>
              <w:tabs>
                <w:tab w:val="center" w:pos="4320"/>
                <w:tab w:val="right" w:pos="8640"/>
              </w:tabs>
              <w:autoSpaceDE w:val="0"/>
              <w:autoSpaceDN w:val="0"/>
              <w:jc w:val="both"/>
              <w:rPr>
                <w:rFonts w:cs="Arial"/>
                <w:b/>
                <w:sz w:val="22"/>
                <w:szCs w:val="22"/>
                <w:lang w:val="en-GB"/>
              </w:rPr>
            </w:pPr>
            <w:r>
              <w:rPr>
                <w:rFonts w:cs="Arial"/>
                <w:b/>
                <w:sz w:val="22"/>
                <w:szCs w:val="22"/>
                <w:lang w:val="en-GB"/>
              </w:rPr>
              <w:t>Sweden</w:t>
            </w:r>
          </w:p>
          <w:p w:rsidR="00856FD2" w:rsidRPr="00CA4E3A" w:rsidRDefault="00692C9E" w:rsidP="004F347D">
            <w:pPr>
              <w:tabs>
                <w:tab w:val="center" w:pos="4320"/>
                <w:tab w:val="right" w:pos="8640"/>
              </w:tabs>
              <w:autoSpaceDE w:val="0"/>
              <w:autoSpaceDN w:val="0"/>
              <w:jc w:val="both"/>
              <w:rPr>
                <w:rFonts w:cs="Arial"/>
                <w:b/>
                <w:sz w:val="22"/>
                <w:szCs w:val="22"/>
                <w:lang w:val="en-GB"/>
              </w:rPr>
            </w:pPr>
            <w:r>
              <w:rPr>
                <w:rFonts w:cs="Arial"/>
                <w:b/>
                <w:sz w:val="22"/>
                <w:szCs w:val="22"/>
                <w:lang w:val="en-GB"/>
              </w:rPr>
              <w:t>Switzerland</w:t>
            </w:r>
          </w:p>
          <w:p w:rsidR="00856FD2" w:rsidRPr="00CA4E3A" w:rsidRDefault="00692C9E" w:rsidP="004F347D">
            <w:pPr>
              <w:tabs>
                <w:tab w:val="center" w:pos="4320"/>
                <w:tab w:val="right" w:pos="8640"/>
              </w:tabs>
              <w:autoSpaceDE w:val="0"/>
              <w:autoSpaceDN w:val="0"/>
              <w:jc w:val="both"/>
              <w:rPr>
                <w:rFonts w:cs="Arial"/>
                <w:b/>
                <w:sz w:val="22"/>
                <w:szCs w:val="22"/>
                <w:lang w:val="en-GB"/>
              </w:rPr>
            </w:pPr>
            <w:r>
              <w:rPr>
                <w:rFonts w:cs="Arial"/>
                <w:b/>
                <w:sz w:val="22"/>
                <w:szCs w:val="22"/>
                <w:lang w:val="en-GB"/>
              </w:rPr>
              <w:t>The Netherlands</w:t>
            </w:r>
          </w:p>
          <w:p w:rsidR="00856FD2" w:rsidRPr="00CA4E3A" w:rsidRDefault="00692C9E" w:rsidP="004F347D">
            <w:pPr>
              <w:tabs>
                <w:tab w:val="center" w:pos="4320"/>
                <w:tab w:val="right" w:pos="8640"/>
              </w:tabs>
              <w:autoSpaceDE w:val="0"/>
              <w:autoSpaceDN w:val="0"/>
              <w:jc w:val="both"/>
              <w:rPr>
                <w:rFonts w:cs="Arial"/>
                <w:b/>
                <w:sz w:val="22"/>
                <w:szCs w:val="22"/>
                <w:lang w:val="en-GB"/>
              </w:rPr>
            </w:pPr>
            <w:r>
              <w:rPr>
                <w:rFonts w:cs="Arial"/>
                <w:b/>
                <w:sz w:val="22"/>
                <w:szCs w:val="22"/>
                <w:lang w:val="en-GB"/>
              </w:rPr>
              <w:t>The United Kingdom</w:t>
            </w:r>
          </w:p>
          <w:p w:rsidR="00856FD2" w:rsidRPr="00CA4E3A" w:rsidRDefault="00692C9E" w:rsidP="004F347D">
            <w:pPr>
              <w:tabs>
                <w:tab w:val="center" w:pos="4320"/>
                <w:tab w:val="right" w:pos="8640"/>
              </w:tabs>
              <w:autoSpaceDE w:val="0"/>
              <w:autoSpaceDN w:val="0"/>
              <w:jc w:val="both"/>
              <w:rPr>
                <w:rFonts w:cs="Arial"/>
                <w:b/>
                <w:sz w:val="22"/>
                <w:szCs w:val="22"/>
                <w:lang w:val="en-GB"/>
              </w:rPr>
            </w:pPr>
            <w:r>
              <w:rPr>
                <w:rFonts w:cs="Arial"/>
                <w:b/>
                <w:sz w:val="22"/>
                <w:szCs w:val="22"/>
                <w:lang w:val="en-GB"/>
              </w:rPr>
              <w:t>Turkey</w:t>
            </w:r>
          </w:p>
          <w:p w:rsidR="00856FD2" w:rsidRPr="00CA4E3A" w:rsidRDefault="00692C9E" w:rsidP="004F347D">
            <w:pPr>
              <w:tabs>
                <w:tab w:val="center" w:pos="4320"/>
                <w:tab w:val="right" w:pos="8640"/>
              </w:tabs>
              <w:autoSpaceDE w:val="0"/>
              <w:autoSpaceDN w:val="0"/>
              <w:jc w:val="both"/>
              <w:rPr>
                <w:rFonts w:cs="Arial"/>
                <w:b/>
                <w:bCs/>
                <w:sz w:val="22"/>
                <w:szCs w:val="22"/>
                <w:lang w:val="en-GB"/>
              </w:rPr>
            </w:pPr>
            <w:r>
              <w:rPr>
                <w:rFonts w:cs="Arial"/>
                <w:b/>
                <w:bCs/>
                <w:sz w:val="22"/>
                <w:szCs w:val="22"/>
                <w:lang w:val="en-GB"/>
              </w:rPr>
              <w:t>Ukraine</w:t>
            </w:r>
          </w:p>
          <w:p w:rsidR="00856FD2" w:rsidRPr="00CA4E3A" w:rsidRDefault="00692C9E" w:rsidP="004F347D">
            <w:pPr>
              <w:tabs>
                <w:tab w:val="center" w:pos="4320"/>
                <w:tab w:val="right" w:pos="8640"/>
              </w:tabs>
              <w:autoSpaceDE w:val="0"/>
              <w:autoSpaceDN w:val="0"/>
              <w:jc w:val="both"/>
              <w:rPr>
                <w:rFonts w:cs="Arial"/>
                <w:bCs/>
                <w:sz w:val="22"/>
                <w:szCs w:val="22"/>
                <w:lang w:val="en-GB"/>
              </w:rPr>
            </w:pPr>
            <w:r>
              <w:rPr>
                <w:rFonts w:cs="Arial"/>
                <w:bCs/>
                <w:sz w:val="22"/>
                <w:szCs w:val="22"/>
                <w:lang w:val="en-GB"/>
              </w:rPr>
              <w:t>Vatican City</w:t>
            </w:r>
          </w:p>
        </w:tc>
      </w:tr>
    </w:tbl>
    <w:p w:rsidR="00856FD2" w:rsidRPr="00CA4E3A" w:rsidRDefault="00856FD2" w:rsidP="00856FD2">
      <w:pPr>
        <w:rPr>
          <w:rFonts w:cs="Arial"/>
          <w:bCs/>
          <w:lang w:val="en-GB"/>
        </w:rPr>
      </w:pPr>
    </w:p>
    <w:p w:rsidR="00856FD2" w:rsidRPr="00CA4E3A" w:rsidRDefault="00856FD2" w:rsidP="00856FD2">
      <w:pPr>
        <w:autoSpaceDE w:val="0"/>
        <w:autoSpaceDN w:val="0"/>
        <w:jc w:val="both"/>
        <w:rPr>
          <w:rFonts w:eastAsia="Batang" w:cs="Arial"/>
          <w:lang w:val="en-GB" w:eastAsia="ko-KR"/>
        </w:rPr>
      </w:pPr>
    </w:p>
    <w:p w:rsidR="00856FD2" w:rsidRPr="00CA4E3A" w:rsidRDefault="00856FD2" w:rsidP="00856FD2">
      <w:pPr>
        <w:rPr>
          <w:rFonts w:cs="Arial"/>
          <w:sz w:val="22"/>
          <w:szCs w:val="22"/>
          <w:lang w:val="en-GB" w:eastAsia="ko-KR"/>
        </w:rPr>
      </w:pPr>
      <w:r w:rsidRPr="00CA4E3A">
        <w:rPr>
          <w:rFonts w:cs="Arial"/>
          <w:sz w:val="22"/>
          <w:szCs w:val="22"/>
          <w:lang w:val="en-GB" w:eastAsia="ko-KR"/>
        </w:rPr>
        <w:t>Two questions were included in the questionnaire and all administrations which answered have provided responses to both questions.</w:t>
      </w:r>
    </w:p>
    <w:p w:rsidR="00856FD2" w:rsidRPr="00CA4E3A" w:rsidRDefault="00856FD2" w:rsidP="00856FD2">
      <w:pPr>
        <w:rPr>
          <w:rFonts w:cs="Arial"/>
          <w:lang w:val="en-GB" w:eastAsia="ko-KR"/>
        </w:rPr>
      </w:pPr>
    </w:p>
    <w:p w:rsidR="00856FD2" w:rsidRPr="00CA4E3A" w:rsidRDefault="00856FD2" w:rsidP="00856FD2">
      <w:pPr>
        <w:rPr>
          <w:rFonts w:cs="Arial"/>
          <w:lang w:val="en-GB" w:eastAsia="ko-KR"/>
        </w:rPr>
      </w:pPr>
    </w:p>
    <w:p w:rsidR="00856FD2" w:rsidRPr="00CA4E3A" w:rsidRDefault="00856FD2" w:rsidP="00856FD2">
      <w:pPr>
        <w:rPr>
          <w:rFonts w:cs="Arial"/>
          <w:lang w:val="en-GB" w:eastAsia="ko-KR"/>
        </w:rPr>
      </w:pPr>
    </w:p>
    <w:p w:rsidR="00856FD2" w:rsidRPr="00CA4E3A" w:rsidRDefault="00856FD2" w:rsidP="00856FD2">
      <w:pPr>
        <w:rPr>
          <w:rFonts w:cs="Arial"/>
          <w:lang w:val="en-GB" w:eastAsia="ko-KR"/>
        </w:rPr>
        <w:sectPr w:rsidR="00856FD2" w:rsidRPr="00CA4E3A" w:rsidSect="00A04E5A">
          <w:pgSz w:w="16840" w:h="11907" w:orient="landscape" w:code="9"/>
          <w:pgMar w:top="1134" w:right="1440" w:bottom="1134" w:left="1440" w:header="709" w:footer="709" w:gutter="0"/>
          <w:cols w:space="708"/>
          <w:docGrid w:linePitch="360"/>
        </w:sectPr>
      </w:pPr>
    </w:p>
    <w:p w:rsidR="00856FD2" w:rsidRPr="00CA4E3A" w:rsidRDefault="00856FD2" w:rsidP="00856FD2">
      <w:pPr>
        <w:rPr>
          <w:rFonts w:cs="Arial"/>
          <w:lang w:val="en-GB" w:eastAsia="ko-KR"/>
        </w:rPr>
      </w:pPr>
    </w:p>
    <w:p w:rsidR="00856FD2" w:rsidRPr="00CA4E3A" w:rsidRDefault="00692C9E" w:rsidP="00856FD2">
      <w:pPr>
        <w:autoSpaceDE w:val="0"/>
        <w:autoSpaceDN w:val="0"/>
        <w:ind w:left="720" w:hanging="720"/>
        <w:jc w:val="both"/>
        <w:rPr>
          <w:rFonts w:cs="Arial"/>
          <w:b/>
          <w:sz w:val="22"/>
          <w:szCs w:val="22"/>
          <w:lang w:val="en-GB" w:eastAsia="de-DE"/>
        </w:rPr>
      </w:pPr>
      <w:r>
        <w:rPr>
          <w:rFonts w:cs="Arial"/>
          <w:b/>
          <w:sz w:val="22"/>
          <w:szCs w:val="22"/>
          <w:lang w:val="en-GB" w:eastAsia="de-DE"/>
        </w:rPr>
        <w:t>1 Existing Usage in 870-876/915-921 MHz</w:t>
      </w:r>
    </w:p>
    <w:p w:rsidR="00856FD2" w:rsidRPr="00CA4E3A" w:rsidRDefault="00856FD2" w:rsidP="00856FD2">
      <w:pPr>
        <w:autoSpaceDE w:val="0"/>
        <w:autoSpaceDN w:val="0"/>
        <w:ind w:left="720" w:hanging="720"/>
        <w:jc w:val="both"/>
        <w:rPr>
          <w:rFonts w:cs="Arial"/>
          <w:b/>
          <w:lang w:val="en-GB" w:eastAsia="de-DE"/>
        </w:rPr>
      </w:pPr>
    </w:p>
    <w:p w:rsidR="00856FD2" w:rsidRPr="00CA4E3A" w:rsidRDefault="00856FD2" w:rsidP="00856FD2">
      <w:pPr>
        <w:autoSpaceDE w:val="0"/>
        <w:autoSpaceDN w:val="0"/>
        <w:ind w:left="720" w:hanging="720"/>
        <w:jc w:val="both"/>
        <w:rPr>
          <w:rFonts w:eastAsia="Batang" w:cs="Arial"/>
          <w:lang w:val="en-GB" w:eastAsia="ko-KR"/>
        </w:rPr>
      </w:pPr>
    </w:p>
    <w:p w:rsidR="00856FD2" w:rsidRPr="00CA4E3A" w:rsidRDefault="00856FD2" w:rsidP="00856FD2">
      <w:pPr>
        <w:autoSpaceDE w:val="0"/>
        <w:autoSpaceDN w:val="0"/>
        <w:ind w:left="720" w:hanging="720"/>
        <w:jc w:val="both"/>
        <w:rPr>
          <w:rFonts w:eastAsia="Batang" w:cs="Arial"/>
          <w:lang w:val="en-GB" w:eastAsia="ko-KR"/>
        </w:rPr>
      </w:pPr>
      <w:r w:rsidRPr="00CA4E3A">
        <w:rPr>
          <w:rFonts w:eastAsia="Batang" w:cs="Arial"/>
          <w:noProof/>
          <w:lang w:val="en-GB" w:eastAsia="en-GB"/>
        </w:rPr>
        <w:drawing>
          <wp:inline distT="0" distB="0" distL="0" distR="0">
            <wp:extent cx="5507355" cy="4008755"/>
            <wp:effectExtent l="0" t="0" r="0" b="0"/>
            <wp:docPr id="6"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856FD2" w:rsidRPr="00CA4E3A" w:rsidRDefault="00856FD2" w:rsidP="00856FD2">
      <w:pPr>
        <w:autoSpaceDE w:val="0"/>
        <w:autoSpaceDN w:val="0"/>
        <w:ind w:left="720" w:hanging="720"/>
        <w:jc w:val="both"/>
        <w:rPr>
          <w:rFonts w:eastAsia="Batang" w:cs="Arial"/>
          <w:lang w:val="en-GB" w:eastAsia="ko-KR"/>
        </w:rPr>
      </w:pPr>
    </w:p>
    <w:p w:rsidR="00856FD2" w:rsidRPr="00CA4E3A" w:rsidRDefault="00856FD2" w:rsidP="00856FD2">
      <w:pPr>
        <w:autoSpaceDE w:val="0"/>
        <w:autoSpaceDN w:val="0"/>
        <w:ind w:left="720" w:hanging="720"/>
        <w:jc w:val="both"/>
        <w:rPr>
          <w:rFonts w:eastAsia="Batang" w:cs="Arial"/>
          <w:lang w:val="en-GB" w:eastAsia="ko-KR"/>
        </w:rPr>
      </w:pPr>
    </w:p>
    <w:p w:rsidR="00856FD2" w:rsidRPr="00CA4E3A" w:rsidRDefault="00856FD2" w:rsidP="00856FD2">
      <w:pPr>
        <w:autoSpaceDE w:val="0"/>
        <w:autoSpaceDN w:val="0"/>
        <w:jc w:val="both"/>
        <w:rPr>
          <w:rFonts w:eastAsia="Batang" w:cs="Arial"/>
          <w:sz w:val="22"/>
          <w:szCs w:val="22"/>
          <w:lang w:val="en-GB" w:eastAsia="ko-KR"/>
        </w:rPr>
      </w:pPr>
      <w:r w:rsidRPr="00CA4E3A">
        <w:rPr>
          <w:rFonts w:eastAsia="Batang" w:cs="Arial"/>
          <w:sz w:val="22"/>
          <w:szCs w:val="22"/>
          <w:lang w:val="en-GB" w:eastAsia="ko-KR"/>
        </w:rPr>
        <w:t>This overview shows that the real implementation of PMR/PAMR is not high in Europe, despite of having ECC/DEC</w:t>
      </w:r>
      <w:proofErr w:type="gramStart"/>
      <w:r w:rsidRPr="00CA4E3A">
        <w:rPr>
          <w:rFonts w:eastAsia="Batang" w:cs="Arial"/>
          <w:sz w:val="22"/>
          <w:szCs w:val="22"/>
          <w:lang w:val="en-GB" w:eastAsia="ko-KR"/>
        </w:rPr>
        <w:t>/(</w:t>
      </w:r>
      <w:proofErr w:type="gramEnd"/>
      <w:r w:rsidRPr="00CA4E3A">
        <w:rPr>
          <w:rFonts w:eastAsia="Batang" w:cs="Arial"/>
          <w:sz w:val="22"/>
          <w:szCs w:val="22"/>
          <w:lang w:val="en-GB" w:eastAsia="ko-KR"/>
        </w:rPr>
        <w:t xml:space="preserve">04)06 and reflection in the ECA table. PMR/PAMR systems are currently used in only six countries in this frequency band and several countries reported that PMR/PAMR has been allocation in their country but that network operation either has been terminated, or the network rollout being very limited, or network not fully put into operation, or either be simply unused (no licences awarded). One country plans to move from </w:t>
      </w:r>
      <w:proofErr w:type="spellStart"/>
      <w:r w:rsidRPr="00CA4E3A">
        <w:rPr>
          <w:rFonts w:eastAsia="Batang" w:cs="Arial"/>
          <w:sz w:val="22"/>
          <w:szCs w:val="22"/>
          <w:lang w:val="en-GB" w:eastAsia="ko-KR"/>
        </w:rPr>
        <w:t>defense</w:t>
      </w:r>
      <w:proofErr w:type="spellEnd"/>
      <w:r w:rsidRPr="00CA4E3A">
        <w:rPr>
          <w:rFonts w:eastAsia="Batang" w:cs="Arial"/>
          <w:sz w:val="22"/>
          <w:szCs w:val="22"/>
          <w:lang w:val="en-GB" w:eastAsia="ko-KR"/>
        </w:rPr>
        <w:t xml:space="preserve"> system usage towards PMR/PAMR usage. The PMR/PAMR usage is in some cases only in parts of the band (Georgia only 870-876 MHz, Poland 870-874.44 MHz, Spain: 4 local licenses. Ukraine reported to terminate usage by 1 January 2016. </w:t>
      </w:r>
    </w:p>
    <w:p w:rsidR="00856FD2" w:rsidRPr="00CA4E3A" w:rsidRDefault="00856FD2" w:rsidP="00856FD2">
      <w:pPr>
        <w:autoSpaceDE w:val="0"/>
        <w:autoSpaceDN w:val="0"/>
        <w:jc w:val="both"/>
        <w:rPr>
          <w:rFonts w:eastAsia="Batang" w:cs="Arial"/>
          <w:sz w:val="22"/>
          <w:szCs w:val="22"/>
          <w:lang w:val="en-GB" w:eastAsia="ko-KR"/>
        </w:rPr>
      </w:pPr>
    </w:p>
    <w:p w:rsidR="00856FD2" w:rsidRPr="00CA4E3A" w:rsidRDefault="00856FD2" w:rsidP="00856FD2">
      <w:pPr>
        <w:autoSpaceDE w:val="0"/>
        <w:autoSpaceDN w:val="0"/>
        <w:jc w:val="both"/>
        <w:rPr>
          <w:rFonts w:eastAsia="Batang" w:cs="Arial"/>
          <w:sz w:val="22"/>
          <w:szCs w:val="22"/>
          <w:lang w:val="en-GB" w:eastAsia="ko-KR"/>
        </w:rPr>
      </w:pPr>
      <w:r w:rsidRPr="00CA4E3A">
        <w:rPr>
          <w:rFonts w:eastAsia="Batang" w:cs="Arial"/>
          <w:sz w:val="22"/>
          <w:szCs w:val="22"/>
          <w:lang w:val="en-GB" w:eastAsia="ko-KR"/>
        </w:rPr>
        <w:lastRenderedPageBreak/>
        <w:t>There is considerable military usage in the band. Five countries (Austria, Belgium, Germany, Liechtenstein and Switzerland</w:t>
      </w:r>
      <w:proofErr w:type="gramStart"/>
      <w:r w:rsidRPr="00CA4E3A">
        <w:rPr>
          <w:rFonts w:eastAsia="Batang" w:cs="Arial"/>
          <w:sz w:val="22"/>
          <w:szCs w:val="22"/>
          <w:lang w:val="en-GB" w:eastAsia="ko-KR"/>
        </w:rPr>
        <w:t>)  are</w:t>
      </w:r>
      <w:proofErr w:type="gramEnd"/>
      <w:r w:rsidRPr="00CA4E3A">
        <w:rPr>
          <w:rFonts w:eastAsia="Batang" w:cs="Arial"/>
          <w:sz w:val="22"/>
          <w:szCs w:val="22"/>
          <w:lang w:val="en-GB" w:eastAsia="ko-KR"/>
        </w:rPr>
        <w:t xml:space="preserve"> at mid 2013 also planning with E-GSM-R, although this needs still to materialize in the market.</w:t>
      </w:r>
    </w:p>
    <w:p w:rsidR="00856FD2" w:rsidRPr="00CA4E3A" w:rsidRDefault="00856FD2" w:rsidP="00856FD2">
      <w:pPr>
        <w:autoSpaceDE w:val="0"/>
        <w:autoSpaceDN w:val="0"/>
        <w:jc w:val="both"/>
        <w:rPr>
          <w:rFonts w:eastAsia="Batang" w:cs="Arial"/>
          <w:sz w:val="22"/>
          <w:szCs w:val="22"/>
          <w:lang w:val="en-GB" w:eastAsia="ko-KR"/>
        </w:rPr>
      </w:pPr>
    </w:p>
    <w:p w:rsidR="00856FD2" w:rsidRPr="00CA4E3A" w:rsidRDefault="00692C9E" w:rsidP="00856FD2">
      <w:pPr>
        <w:autoSpaceDE w:val="0"/>
        <w:autoSpaceDN w:val="0"/>
        <w:jc w:val="both"/>
        <w:rPr>
          <w:rFonts w:eastAsia="Batang" w:cs="Arial"/>
          <w:sz w:val="22"/>
          <w:szCs w:val="22"/>
          <w:lang w:val="en-GB" w:eastAsia="ko-KR"/>
        </w:rPr>
      </w:pPr>
      <w:r>
        <w:rPr>
          <w:rFonts w:eastAsia="Batang" w:cs="Arial"/>
          <w:sz w:val="22"/>
          <w:szCs w:val="22"/>
          <w:lang w:val="en-GB" w:eastAsia="ko-KR"/>
        </w:rPr>
        <w:t xml:space="preserve">The ARNS situation (time limited according to RR 5.323) may apply also to Azerbaijan who did not answer the questionnaire (this is not </w:t>
      </w:r>
      <w:proofErr w:type="spellStart"/>
      <w:r>
        <w:rPr>
          <w:rFonts w:eastAsia="Batang" w:cs="Arial"/>
          <w:sz w:val="22"/>
          <w:szCs w:val="22"/>
          <w:lang w:val="en-GB" w:eastAsia="ko-KR"/>
        </w:rPr>
        <w:t>esplicitly</w:t>
      </w:r>
      <w:proofErr w:type="spellEnd"/>
      <w:r>
        <w:rPr>
          <w:rFonts w:eastAsia="Batang" w:cs="Arial"/>
          <w:sz w:val="22"/>
          <w:szCs w:val="22"/>
          <w:lang w:val="en-GB" w:eastAsia="ko-KR"/>
        </w:rPr>
        <w:t xml:space="preserve"> recorded since ARNS is being phased out).</w:t>
      </w:r>
    </w:p>
    <w:p w:rsidR="00856FD2" w:rsidRPr="00CA4E3A" w:rsidRDefault="00856FD2" w:rsidP="00856FD2">
      <w:pPr>
        <w:rPr>
          <w:rFonts w:cs="Arial"/>
          <w:b/>
          <w:sz w:val="22"/>
          <w:szCs w:val="22"/>
          <w:lang w:val="en-GB"/>
        </w:rPr>
      </w:pPr>
    </w:p>
    <w:p w:rsidR="00856FD2" w:rsidRPr="00CA4E3A" w:rsidRDefault="00692C9E" w:rsidP="00856FD2">
      <w:pPr>
        <w:rPr>
          <w:rFonts w:cs="Arial"/>
          <w:b/>
          <w:sz w:val="22"/>
          <w:szCs w:val="22"/>
          <w:lang w:val="en-GB"/>
        </w:rPr>
      </w:pPr>
      <w:r>
        <w:rPr>
          <w:rFonts w:cs="Arial"/>
          <w:b/>
          <w:sz w:val="22"/>
          <w:szCs w:val="22"/>
          <w:lang w:val="en-GB"/>
        </w:rPr>
        <w:t>Responses received by 1 August 2012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21"/>
        <w:gridCol w:w="5000"/>
        <w:gridCol w:w="6031"/>
      </w:tblGrid>
      <w:tr w:rsidR="00856FD2" w:rsidRPr="00CA4E3A" w:rsidTr="004F347D">
        <w:tc>
          <w:tcPr>
            <w:tcW w:w="2621" w:type="dxa"/>
          </w:tcPr>
          <w:p w:rsidR="00856FD2" w:rsidRPr="00CA4E3A" w:rsidRDefault="00856FD2" w:rsidP="004F347D">
            <w:pPr>
              <w:spacing w:after="240"/>
              <w:jc w:val="both"/>
              <w:rPr>
                <w:b/>
                <w:sz w:val="28"/>
                <w:szCs w:val="28"/>
                <w:lang w:val="en-GB"/>
              </w:rPr>
            </w:pPr>
            <w:r w:rsidRPr="00CA4E3A">
              <w:rPr>
                <w:b/>
                <w:sz w:val="28"/>
                <w:szCs w:val="28"/>
                <w:lang w:val="en-GB"/>
              </w:rPr>
              <w:t>Country</w:t>
            </w:r>
          </w:p>
        </w:tc>
        <w:tc>
          <w:tcPr>
            <w:tcW w:w="5000" w:type="dxa"/>
          </w:tcPr>
          <w:p w:rsidR="00856FD2" w:rsidRPr="00CA4E3A" w:rsidRDefault="00856FD2" w:rsidP="004F347D">
            <w:pPr>
              <w:spacing w:after="240"/>
              <w:jc w:val="both"/>
              <w:rPr>
                <w:b/>
                <w:sz w:val="28"/>
                <w:szCs w:val="28"/>
                <w:lang w:val="en-GB"/>
              </w:rPr>
            </w:pPr>
            <w:r w:rsidRPr="00CA4E3A">
              <w:rPr>
                <w:b/>
                <w:sz w:val="28"/>
                <w:szCs w:val="28"/>
                <w:lang w:val="en-GB"/>
              </w:rPr>
              <w:t>What is the current use of the bands 870-876 MHz and 915-921 MHz in your country?</w:t>
            </w:r>
          </w:p>
        </w:tc>
        <w:tc>
          <w:tcPr>
            <w:tcW w:w="6031" w:type="dxa"/>
          </w:tcPr>
          <w:p w:rsidR="00856FD2" w:rsidRPr="00CA4E3A" w:rsidRDefault="00856FD2" w:rsidP="004F347D">
            <w:pPr>
              <w:spacing w:after="240"/>
              <w:jc w:val="both"/>
              <w:rPr>
                <w:b/>
                <w:sz w:val="28"/>
                <w:szCs w:val="28"/>
                <w:lang w:val="en-GB"/>
              </w:rPr>
            </w:pPr>
            <w:r w:rsidRPr="00CA4E3A">
              <w:rPr>
                <w:b/>
                <w:sz w:val="28"/>
                <w:szCs w:val="28"/>
                <w:lang w:val="en-GB"/>
              </w:rPr>
              <w:t xml:space="preserve">What are your short, medium and long term plans with regard to the future </w:t>
            </w:r>
          </w:p>
        </w:tc>
      </w:tr>
      <w:tr w:rsidR="00856FD2" w:rsidRPr="00CA4E3A" w:rsidTr="004F347D">
        <w:tc>
          <w:tcPr>
            <w:tcW w:w="2621" w:type="dxa"/>
          </w:tcPr>
          <w:p w:rsidR="00856FD2" w:rsidRPr="00CA4E3A" w:rsidRDefault="00856FD2" w:rsidP="004F347D">
            <w:pPr>
              <w:spacing w:after="240"/>
              <w:jc w:val="both"/>
              <w:rPr>
                <w:lang w:val="en-GB"/>
              </w:rPr>
            </w:pPr>
            <w:r w:rsidRPr="00CA4E3A">
              <w:rPr>
                <w:lang w:val="en-GB"/>
              </w:rPr>
              <w:t>Albania</w:t>
            </w:r>
          </w:p>
        </w:tc>
        <w:tc>
          <w:tcPr>
            <w:tcW w:w="5000" w:type="dxa"/>
          </w:tcPr>
          <w:p w:rsidR="00856FD2" w:rsidRPr="00CA4E3A" w:rsidRDefault="00856FD2" w:rsidP="004F347D">
            <w:pPr>
              <w:spacing w:after="240"/>
              <w:jc w:val="both"/>
              <w:rPr>
                <w:lang w:val="en-GB"/>
              </w:rPr>
            </w:pPr>
            <w:r w:rsidRPr="00CA4E3A">
              <w:rPr>
                <w:lang w:val="en-GB"/>
              </w:rPr>
              <w:t xml:space="preserve">870-876 and 915-921 MHz bands are identified as the </w:t>
            </w:r>
            <w:proofErr w:type="spellStart"/>
            <w:r w:rsidRPr="00CA4E3A">
              <w:rPr>
                <w:lang w:val="en-GB"/>
              </w:rPr>
              <w:t>favorite</w:t>
            </w:r>
            <w:proofErr w:type="spellEnd"/>
            <w:r w:rsidRPr="00CA4E3A">
              <w:rPr>
                <w:lang w:val="en-GB"/>
              </w:rPr>
              <w:t xml:space="preserve"> for Tactical Radio Relay, especially for cross-border cooperation</w:t>
            </w:r>
          </w:p>
        </w:tc>
        <w:tc>
          <w:tcPr>
            <w:tcW w:w="6031" w:type="dxa"/>
          </w:tcPr>
          <w:p w:rsidR="00856FD2" w:rsidRPr="00CA4E3A" w:rsidRDefault="00856FD2" w:rsidP="004F347D">
            <w:pPr>
              <w:spacing w:after="240"/>
              <w:jc w:val="both"/>
              <w:rPr>
                <w:lang w:val="en-GB"/>
              </w:rPr>
            </w:pPr>
            <w:r w:rsidRPr="00CA4E3A">
              <w:rPr>
                <w:lang w:val="en-GB"/>
              </w:rPr>
              <w:t>No change plans.</w:t>
            </w:r>
          </w:p>
        </w:tc>
      </w:tr>
      <w:tr w:rsidR="00856FD2" w:rsidRPr="00CA4E3A" w:rsidTr="004F347D">
        <w:tc>
          <w:tcPr>
            <w:tcW w:w="2621" w:type="dxa"/>
          </w:tcPr>
          <w:p w:rsidR="00856FD2" w:rsidRPr="00CA4E3A" w:rsidRDefault="00856FD2" w:rsidP="004F347D">
            <w:pPr>
              <w:spacing w:after="240"/>
              <w:jc w:val="both"/>
              <w:rPr>
                <w:lang w:val="en-GB"/>
              </w:rPr>
            </w:pPr>
            <w:r w:rsidRPr="00CA4E3A">
              <w:rPr>
                <w:lang w:val="en-GB"/>
              </w:rPr>
              <w:t>Andorra</w:t>
            </w:r>
          </w:p>
        </w:tc>
        <w:tc>
          <w:tcPr>
            <w:tcW w:w="5000" w:type="dxa"/>
          </w:tcPr>
          <w:p w:rsidR="00856FD2" w:rsidRPr="00CA4E3A" w:rsidRDefault="00856FD2" w:rsidP="004F347D">
            <w:pPr>
              <w:spacing w:after="240"/>
              <w:jc w:val="both"/>
              <w:rPr>
                <w:lang w:val="en-GB"/>
              </w:rPr>
            </w:pPr>
            <w:r w:rsidRPr="00CA4E3A">
              <w:rPr>
                <w:lang w:val="en-GB"/>
              </w:rPr>
              <w:t>Usage PMR/PAMR designated but not implemented</w:t>
            </w:r>
          </w:p>
        </w:tc>
        <w:tc>
          <w:tcPr>
            <w:tcW w:w="6031" w:type="dxa"/>
          </w:tcPr>
          <w:p w:rsidR="00856FD2" w:rsidRPr="00CA4E3A" w:rsidRDefault="00856FD2" w:rsidP="004F347D">
            <w:pPr>
              <w:spacing w:after="240"/>
              <w:jc w:val="both"/>
              <w:rPr>
                <w:lang w:val="en-GB"/>
              </w:rPr>
            </w:pPr>
            <w:r w:rsidRPr="00CA4E3A">
              <w:rPr>
                <w:lang w:val="en-GB"/>
              </w:rPr>
              <w:t>No change planned</w:t>
            </w:r>
          </w:p>
        </w:tc>
      </w:tr>
      <w:tr w:rsidR="00856FD2" w:rsidRPr="00CA4E3A" w:rsidTr="004F347D">
        <w:tc>
          <w:tcPr>
            <w:tcW w:w="2621" w:type="dxa"/>
          </w:tcPr>
          <w:p w:rsidR="00856FD2" w:rsidRPr="00CA4E3A" w:rsidRDefault="00856FD2" w:rsidP="004F347D">
            <w:pPr>
              <w:spacing w:after="240"/>
              <w:jc w:val="both"/>
              <w:rPr>
                <w:lang w:val="en-GB"/>
              </w:rPr>
            </w:pPr>
            <w:r w:rsidRPr="00CA4E3A">
              <w:rPr>
                <w:lang w:val="en-GB"/>
              </w:rPr>
              <w:t>Austria</w:t>
            </w:r>
          </w:p>
        </w:tc>
        <w:tc>
          <w:tcPr>
            <w:tcW w:w="5000" w:type="dxa"/>
          </w:tcPr>
          <w:p w:rsidR="00856FD2" w:rsidRPr="00CA4E3A" w:rsidRDefault="00856FD2" w:rsidP="004F347D">
            <w:pPr>
              <w:spacing w:after="240"/>
              <w:jc w:val="both"/>
              <w:rPr>
                <w:lang w:val="en-GB"/>
              </w:rPr>
            </w:pPr>
            <w:r w:rsidRPr="00CA4E3A">
              <w:rPr>
                <w:lang w:val="en-GB"/>
              </w:rPr>
              <w:t>Currently, the sub band 873 – 876 / 918 – 921 MHz is used according to the amended ECC/DEC</w:t>
            </w:r>
            <w:proofErr w:type="gramStart"/>
            <w:r w:rsidRPr="00CA4E3A">
              <w:rPr>
                <w:lang w:val="en-GB"/>
              </w:rPr>
              <w:t>/(</w:t>
            </w:r>
            <w:proofErr w:type="gramEnd"/>
            <w:r w:rsidRPr="00CA4E3A">
              <w:rPr>
                <w:lang w:val="en-GB"/>
              </w:rPr>
              <w:t>02)05 for the extension of the GSM-R band.</w:t>
            </w:r>
          </w:p>
          <w:p w:rsidR="00856FD2" w:rsidRPr="00CA4E3A" w:rsidRDefault="00856FD2" w:rsidP="004F347D">
            <w:pPr>
              <w:spacing w:after="240"/>
              <w:jc w:val="both"/>
              <w:rPr>
                <w:lang w:val="en-GB"/>
              </w:rPr>
            </w:pPr>
            <w:r w:rsidRPr="00CA4E3A">
              <w:rPr>
                <w:lang w:val="en-GB"/>
              </w:rPr>
              <w:t xml:space="preserve">The sub band 870 – 873 / 915 – 918 MHz </w:t>
            </w:r>
            <w:proofErr w:type="gramStart"/>
            <w:r w:rsidRPr="00CA4E3A">
              <w:rPr>
                <w:lang w:val="en-GB"/>
              </w:rPr>
              <w:t>is</w:t>
            </w:r>
            <w:proofErr w:type="gramEnd"/>
            <w:r w:rsidRPr="00CA4E3A">
              <w:rPr>
                <w:lang w:val="en-GB"/>
              </w:rPr>
              <w:t xml:space="preserve"> currently not used (foreseen for PMR systems). Any European harmonisation measures are welcomed.</w:t>
            </w:r>
          </w:p>
        </w:tc>
        <w:tc>
          <w:tcPr>
            <w:tcW w:w="6031" w:type="dxa"/>
          </w:tcPr>
          <w:p w:rsidR="00856FD2" w:rsidRPr="00CA4E3A" w:rsidRDefault="00856FD2" w:rsidP="004F347D">
            <w:pPr>
              <w:spacing w:after="240"/>
              <w:jc w:val="both"/>
              <w:rPr>
                <w:lang w:val="en-GB"/>
              </w:rPr>
            </w:pPr>
            <w:r w:rsidRPr="00CA4E3A">
              <w:rPr>
                <w:lang w:val="en-GB"/>
              </w:rPr>
              <w:t>No changes are foreseen with respect to the extension band for GSM-R.</w:t>
            </w:r>
          </w:p>
          <w:p w:rsidR="00856FD2" w:rsidRPr="00CA4E3A" w:rsidRDefault="00856FD2" w:rsidP="004F347D">
            <w:pPr>
              <w:spacing w:after="240"/>
              <w:jc w:val="both"/>
              <w:rPr>
                <w:lang w:val="en-GB"/>
              </w:rPr>
            </w:pPr>
            <w:r w:rsidRPr="00CA4E3A">
              <w:rPr>
                <w:lang w:val="en-GB"/>
              </w:rPr>
              <w:t>Concerning the other part of this band the Austrian Administration can follow any additional harmonisation measures in principal.</w:t>
            </w:r>
          </w:p>
        </w:tc>
      </w:tr>
      <w:tr w:rsidR="00856FD2" w:rsidRPr="00CA4E3A" w:rsidTr="004F347D">
        <w:tc>
          <w:tcPr>
            <w:tcW w:w="2621" w:type="dxa"/>
          </w:tcPr>
          <w:p w:rsidR="00856FD2" w:rsidRPr="00CA4E3A" w:rsidRDefault="00856FD2" w:rsidP="004F347D">
            <w:pPr>
              <w:spacing w:after="240"/>
              <w:jc w:val="both"/>
              <w:rPr>
                <w:lang w:val="en-GB"/>
              </w:rPr>
            </w:pPr>
            <w:r w:rsidRPr="00CA4E3A">
              <w:rPr>
                <w:lang w:val="en-GB"/>
              </w:rPr>
              <w:t>Belarus</w:t>
            </w:r>
          </w:p>
        </w:tc>
        <w:tc>
          <w:tcPr>
            <w:tcW w:w="5000" w:type="dxa"/>
          </w:tcPr>
          <w:p w:rsidR="00856FD2" w:rsidRPr="00CA4E3A" w:rsidRDefault="00856FD2" w:rsidP="004F347D">
            <w:pPr>
              <w:spacing w:after="240"/>
              <w:jc w:val="both"/>
              <w:rPr>
                <w:lang w:val="en-GB"/>
              </w:rPr>
            </w:pPr>
            <w:r w:rsidRPr="00CA4E3A">
              <w:rPr>
                <w:lang w:val="en-GB"/>
              </w:rPr>
              <w:t>ARNS (time limited), PMR/PAMR allocated but not used</w:t>
            </w:r>
          </w:p>
        </w:tc>
        <w:tc>
          <w:tcPr>
            <w:tcW w:w="6031" w:type="dxa"/>
          </w:tcPr>
          <w:p w:rsidR="00856FD2" w:rsidRPr="00CA4E3A" w:rsidRDefault="00856FD2" w:rsidP="004F347D">
            <w:pPr>
              <w:spacing w:after="240"/>
              <w:jc w:val="both"/>
              <w:rPr>
                <w:lang w:val="en-GB"/>
              </w:rPr>
            </w:pPr>
            <w:r w:rsidRPr="00CA4E3A">
              <w:rPr>
                <w:lang w:val="en-GB"/>
              </w:rPr>
              <w:t>No further plans</w:t>
            </w:r>
          </w:p>
        </w:tc>
      </w:tr>
      <w:tr w:rsidR="00856FD2" w:rsidRPr="00CA4E3A" w:rsidTr="004F347D">
        <w:tc>
          <w:tcPr>
            <w:tcW w:w="2621" w:type="dxa"/>
          </w:tcPr>
          <w:p w:rsidR="00856FD2" w:rsidRPr="00CA4E3A" w:rsidRDefault="00856FD2" w:rsidP="004F347D">
            <w:pPr>
              <w:spacing w:after="240"/>
              <w:jc w:val="both"/>
              <w:rPr>
                <w:lang w:val="en-GB"/>
              </w:rPr>
            </w:pPr>
            <w:r w:rsidRPr="00CA4E3A">
              <w:rPr>
                <w:lang w:val="en-GB"/>
              </w:rPr>
              <w:t>Belgium</w:t>
            </w:r>
          </w:p>
        </w:tc>
        <w:tc>
          <w:tcPr>
            <w:tcW w:w="5000" w:type="dxa"/>
          </w:tcPr>
          <w:p w:rsidR="00856FD2" w:rsidRPr="00CA4E3A" w:rsidRDefault="00856FD2" w:rsidP="004F347D">
            <w:pPr>
              <w:spacing w:after="240"/>
              <w:jc w:val="both"/>
              <w:rPr>
                <w:lang w:val="en-GB"/>
              </w:rPr>
            </w:pPr>
            <w:r w:rsidRPr="00CA4E3A">
              <w:rPr>
                <w:lang w:val="en-GB"/>
              </w:rPr>
              <w:t>Governmental use (e.g. Unmanned Aeronautical Vehicle, Unmanned Ground Vehicle or Tactical Radio Relay);</w:t>
            </w:r>
          </w:p>
        </w:tc>
        <w:tc>
          <w:tcPr>
            <w:tcW w:w="6031" w:type="dxa"/>
          </w:tcPr>
          <w:p w:rsidR="00856FD2" w:rsidRPr="00CA4E3A" w:rsidRDefault="00856FD2" w:rsidP="004F347D">
            <w:pPr>
              <w:spacing w:after="240"/>
              <w:jc w:val="both"/>
              <w:rPr>
                <w:lang w:val="en-GB"/>
              </w:rPr>
            </w:pPr>
            <w:r w:rsidRPr="00CA4E3A">
              <w:rPr>
                <w:lang w:val="en-GB"/>
              </w:rPr>
              <w:t>E-GSM-R (also reflected in ECC Decision (04)06 and ECC Decision (02)05)</w:t>
            </w:r>
          </w:p>
        </w:tc>
      </w:tr>
      <w:tr w:rsidR="00856FD2" w:rsidRPr="00CA4E3A" w:rsidTr="004F347D">
        <w:tc>
          <w:tcPr>
            <w:tcW w:w="2621" w:type="dxa"/>
          </w:tcPr>
          <w:p w:rsidR="00856FD2" w:rsidRPr="00CA4E3A" w:rsidRDefault="00856FD2" w:rsidP="004F347D">
            <w:pPr>
              <w:spacing w:after="240"/>
              <w:jc w:val="both"/>
              <w:rPr>
                <w:lang w:val="en-GB"/>
              </w:rPr>
            </w:pPr>
            <w:r w:rsidRPr="00CA4E3A">
              <w:rPr>
                <w:lang w:val="en-GB"/>
              </w:rPr>
              <w:t>Bosnia Herzegovina</w:t>
            </w:r>
          </w:p>
        </w:tc>
        <w:tc>
          <w:tcPr>
            <w:tcW w:w="5000" w:type="dxa"/>
          </w:tcPr>
          <w:p w:rsidR="00856FD2" w:rsidRPr="00CA4E3A" w:rsidRDefault="00856FD2" w:rsidP="004F347D">
            <w:pPr>
              <w:spacing w:after="240"/>
              <w:jc w:val="both"/>
              <w:rPr>
                <w:lang w:val="en-GB"/>
              </w:rPr>
            </w:pPr>
            <w:r w:rsidRPr="00CA4E3A">
              <w:rPr>
                <w:lang w:val="en-GB"/>
              </w:rPr>
              <w:t xml:space="preserve">PMR/PAMR as per Rule 50/2010 which </w:t>
            </w:r>
            <w:proofErr w:type="spellStart"/>
            <w:r w:rsidRPr="00CA4E3A">
              <w:rPr>
                <w:lang w:val="en-GB"/>
              </w:rPr>
              <w:t>transponded</w:t>
            </w:r>
            <w:proofErr w:type="spellEnd"/>
            <w:r w:rsidRPr="00CA4E3A">
              <w:rPr>
                <w:lang w:val="en-GB"/>
              </w:rPr>
              <w:t xml:space="preserve"> stipulations of T/R 25-05. However, No licensed issued nor planned.</w:t>
            </w:r>
          </w:p>
        </w:tc>
        <w:tc>
          <w:tcPr>
            <w:tcW w:w="6031" w:type="dxa"/>
          </w:tcPr>
          <w:p w:rsidR="00856FD2" w:rsidRPr="00CA4E3A" w:rsidRDefault="00856FD2" w:rsidP="004F347D">
            <w:pPr>
              <w:spacing w:after="240"/>
              <w:jc w:val="both"/>
              <w:rPr>
                <w:lang w:val="en-GB"/>
              </w:rPr>
            </w:pPr>
            <w:r w:rsidRPr="00CA4E3A">
              <w:rPr>
                <w:lang w:val="en-GB"/>
              </w:rPr>
              <w:t>No plans for change at the moment</w:t>
            </w:r>
          </w:p>
        </w:tc>
      </w:tr>
      <w:tr w:rsidR="00856FD2" w:rsidRPr="00CA4E3A" w:rsidTr="004F347D">
        <w:tc>
          <w:tcPr>
            <w:tcW w:w="2621" w:type="dxa"/>
          </w:tcPr>
          <w:p w:rsidR="00856FD2" w:rsidRPr="00CA4E3A" w:rsidRDefault="00856FD2" w:rsidP="004F347D">
            <w:pPr>
              <w:spacing w:after="240"/>
              <w:jc w:val="both"/>
              <w:rPr>
                <w:lang w:val="en-GB"/>
              </w:rPr>
            </w:pPr>
            <w:r w:rsidRPr="00CA4E3A">
              <w:rPr>
                <w:lang w:val="en-GB"/>
              </w:rPr>
              <w:t>Bulgaria</w:t>
            </w:r>
          </w:p>
        </w:tc>
        <w:tc>
          <w:tcPr>
            <w:tcW w:w="5000" w:type="dxa"/>
          </w:tcPr>
          <w:p w:rsidR="00856FD2" w:rsidRPr="00CA4E3A" w:rsidRDefault="00856FD2" w:rsidP="004F347D">
            <w:pPr>
              <w:spacing w:after="240"/>
              <w:jc w:val="both"/>
              <w:rPr>
                <w:lang w:val="en-GB"/>
              </w:rPr>
            </w:pPr>
            <w:r w:rsidRPr="00CA4E3A">
              <w:rPr>
                <w:lang w:val="en-GB"/>
              </w:rPr>
              <w:t>The whole band 870-876/915-921 MHz (2x6 MHz) is used by governmental applications (</w:t>
            </w:r>
            <w:proofErr w:type="spellStart"/>
            <w:r w:rsidRPr="00CA4E3A">
              <w:rPr>
                <w:lang w:val="en-GB"/>
              </w:rPr>
              <w:t>defense</w:t>
            </w:r>
            <w:proofErr w:type="spellEnd"/>
            <w:r w:rsidRPr="00CA4E3A">
              <w:rPr>
                <w:lang w:val="en-GB"/>
              </w:rPr>
              <w:t xml:space="preserve"> usage). Governmental usage will stay in the future and will not </w:t>
            </w:r>
            <w:r w:rsidRPr="00CA4E3A">
              <w:rPr>
                <w:lang w:val="en-GB"/>
              </w:rPr>
              <w:lastRenderedPageBreak/>
              <w:t>change.</w:t>
            </w:r>
          </w:p>
        </w:tc>
        <w:tc>
          <w:tcPr>
            <w:tcW w:w="6031" w:type="dxa"/>
          </w:tcPr>
          <w:p w:rsidR="00856FD2" w:rsidRPr="00CA4E3A" w:rsidRDefault="00856FD2" w:rsidP="004F347D">
            <w:pPr>
              <w:spacing w:after="240"/>
              <w:jc w:val="both"/>
              <w:rPr>
                <w:lang w:val="en-GB"/>
              </w:rPr>
            </w:pPr>
            <w:r w:rsidRPr="00CA4E3A">
              <w:rPr>
                <w:lang w:val="en-GB"/>
              </w:rPr>
              <w:lastRenderedPageBreak/>
              <w:t>No change</w:t>
            </w:r>
          </w:p>
        </w:tc>
      </w:tr>
      <w:tr w:rsidR="00856FD2" w:rsidRPr="00CA4E3A" w:rsidTr="004F347D">
        <w:tc>
          <w:tcPr>
            <w:tcW w:w="2621" w:type="dxa"/>
          </w:tcPr>
          <w:p w:rsidR="00856FD2" w:rsidRPr="00CA4E3A" w:rsidRDefault="00856FD2" w:rsidP="004F347D">
            <w:pPr>
              <w:spacing w:after="240"/>
              <w:jc w:val="both"/>
              <w:rPr>
                <w:lang w:val="en-GB"/>
              </w:rPr>
            </w:pPr>
            <w:r w:rsidRPr="00CA4E3A">
              <w:rPr>
                <w:lang w:val="en-GB"/>
              </w:rPr>
              <w:lastRenderedPageBreak/>
              <w:t>Croatia</w:t>
            </w:r>
          </w:p>
        </w:tc>
        <w:tc>
          <w:tcPr>
            <w:tcW w:w="5000" w:type="dxa"/>
          </w:tcPr>
          <w:p w:rsidR="00856FD2" w:rsidRPr="00CA4E3A" w:rsidRDefault="00856FD2" w:rsidP="004F347D">
            <w:pPr>
              <w:spacing w:after="240"/>
              <w:jc w:val="both"/>
              <w:rPr>
                <w:lang w:val="en-GB"/>
              </w:rPr>
            </w:pPr>
            <w:r w:rsidRPr="00CA4E3A">
              <w:rPr>
                <w:lang w:val="en-GB"/>
              </w:rPr>
              <w:t>Military services, PMR/PAMR/ E-GSM-R. No PMR/PAMR networks are implemented/in operation in the market and intention to close the governmental use in this band.</w:t>
            </w:r>
          </w:p>
        </w:tc>
        <w:tc>
          <w:tcPr>
            <w:tcW w:w="6031" w:type="dxa"/>
          </w:tcPr>
          <w:p w:rsidR="00856FD2" w:rsidRPr="00CA4E3A" w:rsidRDefault="00856FD2" w:rsidP="004F347D">
            <w:pPr>
              <w:spacing w:after="240"/>
              <w:jc w:val="both"/>
              <w:rPr>
                <w:lang w:val="en-GB"/>
              </w:rPr>
            </w:pPr>
            <w:r w:rsidRPr="00CA4E3A">
              <w:rPr>
                <w:lang w:val="en-GB"/>
              </w:rPr>
              <w:t>Indicated that only E-GSM-R is planned. However, Croatia has not deployed GSM-R in the GSM-R core band yet.</w:t>
            </w:r>
          </w:p>
        </w:tc>
      </w:tr>
      <w:tr w:rsidR="00856FD2" w:rsidRPr="00CA4E3A" w:rsidTr="004F347D">
        <w:tc>
          <w:tcPr>
            <w:tcW w:w="2621" w:type="dxa"/>
          </w:tcPr>
          <w:p w:rsidR="00856FD2" w:rsidRPr="00CA4E3A" w:rsidRDefault="00856FD2" w:rsidP="004F347D">
            <w:pPr>
              <w:spacing w:after="240"/>
              <w:jc w:val="both"/>
              <w:rPr>
                <w:lang w:val="en-GB"/>
              </w:rPr>
            </w:pPr>
            <w:r w:rsidRPr="00CA4E3A">
              <w:rPr>
                <w:lang w:val="en-GB"/>
              </w:rPr>
              <w:t>Cyprus</w:t>
            </w:r>
          </w:p>
        </w:tc>
        <w:tc>
          <w:tcPr>
            <w:tcW w:w="5000" w:type="dxa"/>
          </w:tcPr>
          <w:p w:rsidR="00856FD2" w:rsidRPr="00CA4E3A" w:rsidRDefault="00856FD2" w:rsidP="004F347D">
            <w:pPr>
              <w:spacing w:after="240"/>
              <w:jc w:val="both"/>
              <w:rPr>
                <w:lang w:val="en-GB"/>
              </w:rPr>
            </w:pPr>
            <w:r w:rsidRPr="00CA4E3A">
              <w:rPr>
                <w:lang w:val="en-GB"/>
              </w:rPr>
              <w:t>The frequency bands are currently being used according to the frequency plan by the government (TRR, lower half of duplex band) and by digital land mobile PMR/PAMR (no licenses awarded)</w:t>
            </w:r>
          </w:p>
        </w:tc>
        <w:tc>
          <w:tcPr>
            <w:tcW w:w="6031" w:type="dxa"/>
          </w:tcPr>
          <w:p w:rsidR="00856FD2" w:rsidRPr="00CA4E3A" w:rsidRDefault="00856FD2" w:rsidP="004F347D">
            <w:pPr>
              <w:spacing w:after="240"/>
              <w:jc w:val="both"/>
              <w:rPr>
                <w:lang w:val="en-GB"/>
              </w:rPr>
            </w:pPr>
            <w:r w:rsidRPr="00CA4E3A">
              <w:rPr>
                <w:lang w:val="en-GB"/>
              </w:rPr>
              <w:t>No future use planned yet.</w:t>
            </w:r>
          </w:p>
        </w:tc>
      </w:tr>
      <w:tr w:rsidR="00856FD2" w:rsidRPr="00CA4E3A" w:rsidTr="004F347D">
        <w:tc>
          <w:tcPr>
            <w:tcW w:w="2621" w:type="dxa"/>
          </w:tcPr>
          <w:p w:rsidR="00856FD2" w:rsidRPr="00CA4E3A" w:rsidRDefault="00856FD2" w:rsidP="004F347D">
            <w:pPr>
              <w:spacing w:after="240"/>
              <w:jc w:val="both"/>
              <w:rPr>
                <w:lang w:val="en-GB"/>
              </w:rPr>
            </w:pPr>
            <w:r w:rsidRPr="00CA4E3A">
              <w:rPr>
                <w:lang w:val="en-GB"/>
              </w:rPr>
              <w:t>Czech Republic</w:t>
            </w:r>
          </w:p>
        </w:tc>
        <w:tc>
          <w:tcPr>
            <w:tcW w:w="5000" w:type="dxa"/>
          </w:tcPr>
          <w:p w:rsidR="00856FD2" w:rsidRPr="00CA4E3A" w:rsidRDefault="00856FD2" w:rsidP="004F347D">
            <w:pPr>
              <w:spacing w:after="240"/>
              <w:jc w:val="both"/>
              <w:rPr>
                <w:lang w:val="en-GB"/>
              </w:rPr>
            </w:pPr>
            <w:r w:rsidRPr="00CA4E3A">
              <w:rPr>
                <w:lang w:val="en-GB"/>
              </w:rPr>
              <w:t xml:space="preserve">The guard bands 870-872/915-917 MHz are not used and are not designated for any application. </w:t>
            </w:r>
          </w:p>
          <w:p w:rsidR="00856FD2" w:rsidRPr="00CA4E3A" w:rsidRDefault="00856FD2" w:rsidP="004F347D">
            <w:pPr>
              <w:spacing w:after="240"/>
              <w:jc w:val="both"/>
              <w:rPr>
                <w:lang w:val="en-GB"/>
              </w:rPr>
            </w:pPr>
            <w:r w:rsidRPr="00CA4E3A">
              <w:rPr>
                <w:lang w:val="en-GB"/>
              </w:rPr>
              <w:t xml:space="preserve">The bands 872-875.8/917-920.8 MHz are designated for applications in accordance with ECC Decision (04)06 (i.e. category 2). Current holder of block assignment has terminated operation of CDMA </w:t>
            </w:r>
            <w:proofErr w:type="gramStart"/>
            <w:r w:rsidRPr="00CA4E3A">
              <w:rPr>
                <w:lang w:val="en-GB"/>
              </w:rPr>
              <w:t>network,</w:t>
            </w:r>
            <w:proofErr w:type="gramEnd"/>
            <w:r w:rsidRPr="00CA4E3A">
              <w:rPr>
                <w:lang w:val="en-GB"/>
              </w:rPr>
              <w:t xml:space="preserve"> however licence is valid until 2015.</w:t>
            </w:r>
          </w:p>
          <w:p w:rsidR="00856FD2" w:rsidRPr="00CA4E3A" w:rsidRDefault="00856FD2" w:rsidP="004F347D">
            <w:pPr>
              <w:spacing w:after="240"/>
              <w:jc w:val="both"/>
              <w:rPr>
                <w:lang w:val="en-GB"/>
              </w:rPr>
            </w:pPr>
            <w:r w:rsidRPr="00CA4E3A">
              <w:rPr>
                <w:lang w:val="en-GB"/>
              </w:rPr>
              <w:t xml:space="preserve">The bands 875.8-876/920.8-921 MHz </w:t>
            </w:r>
            <w:proofErr w:type="gramStart"/>
            <w:r w:rsidRPr="00CA4E3A">
              <w:rPr>
                <w:lang w:val="en-GB"/>
              </w:rPr>
              <w:t>are</w:t>
            </w:r>
            <w:proofErr w:type="gramEnd"/>
            <w:r w:rsidRPr="00CA4E3A">
              <w:rPr>
                <w:lang w:val="en-GB"/>
              </w:rPr>
              <w:t xml:space="preserve"> guard bands (no utilisation).</w:t>
            </w:r>
          </w:p>
        </w:tc>
        <w:tc>
          <w:tcPr>
            <w:tcW w:w="6031" w:type="dxa"/>
          </w:tcPr>
          <w:p w:rsidR="00856FD2" w:rsidRPr="00CA4E3A" w:rsidRDefault="00856FD2" w:rsidP="004F347D">
            <w:pPr>
              <w:spacing w:after="240"/>
              <w:jc w:val="both"/>
              <w:rPr>
                <w:lang w:val="en-GB"/>
              </w:rPr>
            </w:pPr>
            <w:r w:rsidRPr="00CA4E3A">
              <w:rPr>
                <w:lang w:val="en-GB"/>
              </w:rPr>
              <w:t>Short plans: There is no short plan until we will get information about future plan from the licence holder.</w:t>
            </w:r>
          </w:p>
          <w:p w:rsidR="00856FD2" w:rsidRPr="00CA4E3A" w:rsidRDefault="00856FD2" w:rsidP="004F347D">
            <w:pPr>
              <w:spacing w:after="240"/>
              <w:jc w:val="both"/>
              <w:rPr>
                <w:lang w:val="en-GB"/>
              </w:rPr>
            </w:pPr>
            <w:r w:rsidRPr="00CA4E3A">
              <w:rPr>
                <w:lang w:val="en-GB"/>
              </w:rPr>
              <w:t>Medium plans and long term plans: The CTO has no specific plans; however, future utilisation will reflect European harmonisation, if required.</w:t>
            </w:r>
          </w:p>
        </w:tc>
      </w:tr>
      <w:tr w:rsidR="00856FD2" w:rsidRPr="00CA4E3A" w:rsidTr="004F347D">
        <w:tc>
          <w:tcPr>
            <w:tcW w:w="2621" w:type="dxa"/>
          </w:tcPr>
          <w:p w:rsidR="00856FD2" w:rsidRPr="00CA4E3A" w:rsidRDefault="00856FD2" w:rsidP="004F347D">
            <w:pPr>
              <w:spacing w:after="240"/>
              <w:jc w:val="both"/>
              <w:rPr>
                <w:lang w:val="en-GB"/>
              </w:rPr>
            </w:pPr>
            <w:r w:rsidRPr="00CA4E3A">
              <w:rPr>
                <w:lang w:val="en-GB"/>
              </w:rPr>
              <w:t>Denmark</w:t>
            </w:r>
          </w:p>
        </w:tc>
        <w:tc>
          <w:tcPr>
            <w:tcW w:w="5000" w:type="dxa"/>
          </w:tcPr>
          <w:p w:rsidR="00856FD2" w:rsidRPr="00CA4E3A" w:rsidRDefault="00856FD2" w:rsidP="004F347D">
            <w:pPr>
              <w:spacing w:after="240"/>
              <w:jc w:val="both"/>
              <w:rPr>
                <w:lang w:val="en-GB"/>
              </w:rPr>
            </w:pPr>
            <w:r w:rsidRPr="00CA4E3A">
              <w:rPr>
                <w:lang w:val="en-GB"/>
              </w:rPr>
              <w:t>No use</w:t>
            </w:r>
          </w:p>
        </w:tc>
        <w:tc>
          <w:tcPr>
            <w:tcW w:w="6031" w:type="dxa"/>
          </w:tcPr>
          <w:p w:rsidR="00856FD2" w:rsidRPr="00CA4E3A" w:rsidRDefault="00856FD2" w:rsidP="004F347D">
            <w:pPr>
              <w:spacing w:after="240"/>
              <w:jc w:val="both"/>
              <w:rPr>
                <w:lang w:val="en-GB"/>
              </w:rPr>
            </w:pPr>
            <w:r w:rsidRPr="00CA4E3A">
              <w:rPr>
                <w:lang w:val="en-GB"/>
              </w:rPr>
              <w:t>SRD and RFID</w:t>
            </w:r>
          </w:p>
        </w:tc>
      </w:tr>
      <w:tr w:rsidR="00856FD2" w:rsidRPr="00CA4E3A" w:rsidTr="004F347D">
        <w:tc>
          <w:tcPr>
            <w:tcW w:w="2621" w:type="dxa"/>
          </w:tcPr>
          <w:p w:rsidR="00856FD2" w:rsidRPr="00CA4E3A" w:rsidRDefault="00856FD2" w:rsidP="004F347D">
            <w:pPr>
              <w:spacing w:after="240"/>
              <w:jc w:val="both"/>
              <w:rPr>
                <w:lang w:val="en-GB"/>
              </w:rPr>
            </w:pPr>
            <w:r w:rsidRPr="00CA4E3A">
              <w:rPr>
                <w:lang w:val="en-GB"/>
              </w:rPr>
              <w:t>Estonia</w:t>
            </w:r>
          </w:p>
        </w:tc>
        <w:tc>
          <w:tcPr>
            <w:tcW w:w="5000" w:type="dxa"/>
          </w:tcPr>
          <w:p w:rsidR="00856FD2" w:rsidRPr="00CA4E3A" w:rsidRDefault="00856FD2" w:rsidP="004F347D">
            <w:pPr>
              <w:spacing w:after="240"/>
              <w:jc w:val="both"/>
              <w:rPr>
                <w:lang w:val="en-GB"/>
              </w:rPr>
            </w:pPr>
            <w:r w:rsidRPr="00CA4E3A">
              <w:rPr>
                <w:lang w:val="en-GB"/>
              </w:rPr>
              <w:t>No use. Reserved until public competition.</w:t>
            </w:r>
          </w:p>
        </w:tc>
        <w:tc>
          <w:tcPr>
            <w:tcW w:w="6031" w:type="dxa"/>
          </w:tcPr>
          <w:p w:rsidR="00856FD2" w:rsidRPr="00CA4E3A" w:rsidRDefault="00856FD2" w:rsidP="004F347D">
            <w:pPr>
              <w:spacing w:after="240"/>
              <w:jc w:val="both"/>
              <w:rPr>
                <w:lang w:val="en-GB"/>
              </w:rPr>
            </w:pPr>
            <w:r w:rsidRPr="00CA4E3A">
              <w:rPr>
                <w:lang w:val="en-GB"/>
              </w:rPr>
              <w:t>Waiting for results of international working groups. Will not decide plans with regard to the future use before decisions are made in international level.</w:t>
            </w:r>
          </w:p>
        </w:tc>
      </w:tr>
      <w:tr w:rsidR="00856FD2" w:rsidRPr="00CA4E3A" w:rsidTr="004F347D">
        <w:tc>
          <w:tcPr>
            <w:tcW w:w="2621" w:type="dxa"/>
          </w:tcPr>
          <w:p w:rsidR="00856FD2" w:rsidRPr="00CA4E3A" w:rsidRDefault="00856FD2" w:rsidP="004F347D">
            <w:pPr>
              <w:spacing w:after="240"/>
              <w:jc w:val="both"/>
              <w:rPr>
                <w:lang w:val="en-GB"/>
              </w:rPr>
            </w:pPr>
            <w:r w:rsidRPr="00CA4E3A">
              <w:rPr>
                <w:lang w:val="en-GB"/>
              </w:rPr>
              <w:t>Finland</w:t>
            </w:r>
          </w:p>
        </w:tc>
        <w:tc>
          <w:tcPr>
            <w:tcW w:w="5000" w:type="dxa"/>
          </w:tcPr>
          <w:p w:rsidR="00856FD2" w:rsidRPr="00CA4E3A" w:rsidRDefault="00856FD2" w:rsidP="004F347D">
            <w:pPr>
              <w:spacing w:after="240"/>
              <w:jc w:val="both"/>
              <w:rPr>
                <w:lang w:val="en-GB"/>
              </w:rPr>
            </w:pPr>
            <w:r w:rsidRPr="00CA4E3A">
              <w:rPr>
                <w:lang w:val="en-GB"/>
              </w:rPr>
              <w:t xml:space="preserve">Governmental use until the end of 2013 </w:t>
            </w:r>
          </w:p>
          <w:p w:rsidR="00856FD2" w:rsidRPr="00CA4E3A" w:rsidRDefault="00856FD2" w:rsidP="004F347D">
            <w:pPr>
              <w:spacing w:after="240"/>
              <w:jc w:val="both"/>
              <w:rPr>
                <w:lang w:val="en-GB"/>
              </w:rPr>
            </w:pPr>
            <w:r w:rsidRPr="00CA4E3A">
              <w:rPr>
                <w:lang w:val="en-GB"/>
              </w:rPr>
              <w:t>Designated for PMR/PAMR according to ECC/DEC/(04)06 but no actual PMR/PAMR users on these bands</w:t>
            </w:r>
          </w:p>
          <w:p w:rsidR="00856FD2" w:rsidRPr="00CA4E3A" w:rsidRDefault="00856FD2" w:rsidP="004F347D">
            <w:pPr>
              <w:spacing w:after="240"/>
              <w:jc w:val="both"/>
              <w:rPr>
                <w:lang w:val="en-GB"/>
              </w:rPr>
            </w:pPr>
            <w:r w:rsidRPr="00CA4E3A">
              <w:rPr>
                <w:lang w:val="en-GB"/>
              </w:rPr>
              <w:t xml:space="preserve"> Other usage: test networks</w:t>
            </w:r>
          </w:p>
        </w:tc>
        <w:tc>
          <w:tcPr>
            <w:tcW w:w="6031" w:type="dxa"/>
          </w:tcPr>
          <w:p w:rsidR="00856FD2" w:rsidRPr="00CA4E3A" w:rsidRDefault="00856FD2" w:rsidP="004F347D">
            <w:pPr>
              <w:spacing w:after="240"/>
              <w:jc w:val="both"/>
              <w:rPr>
                <w:lang w:val="en-GB"/>
              </w:rPr>
            </w:pPr>
            <w:proofErr w:type="spellStart"/>
            <w:r w:rsidRPr="00CA4E3A">
              <w:rPr>
                <w:lang w:val="en-GB"/>
              </w:rPr>
              <w:t>Ficora</w:t>
            </w:r>
            <w:proofErr w:type="spellEnd"/>
            <w:r w:rsidRPr="00CA4E3A">
              <w:rPr>
                <w:lang w:val="en-GB"/>
              </w:rPr>
              <w:t xml:space="preserve"> supports CEPT studies on additional UHF spectrum for SRD, RFID and smart metering applications. Based on these studies these frequency bands may be considered for the above mentioned applications.</w:t>
            </w:r>
          </w:p>
        </w:tc>
      </w:tr>
      <w:tr w:rsidR="00856FD2" w:rsidRPr="00CA4E3A" w:rsidTr="004F347D">
        <w:tc>
          <w:tcPr>
            <w:tcW w:w="2621" w:type="dxa"/>
          </w:tcPr>
          <w:p w:rsidR="00856FD2" w:rsidRPr="00CA4E3A" w:rsidRDefault="00856FD2" w:rsidP="004F347D">
            <w:pPr>
              <w:spacing w:after="240"/>
              <w:jc w:val="both"/>
              <w:rPr>
                <w:lang w:val="en-GB"/>
              </w:rPr>
            </w:pPr>
            <w:r w:rsidRPr="00CA4E3A">
              <w:rPr>
                <w:lang w:val="en-GB"/>
              </w:rPr>
              <w:t>France</w:t>
            </w:r>
          </w:p>
        </w:tc>
        <w:tc>
          <w:tcPr>
            <w:tcW w:w="5000" w:type="dxa"/>
          </w:tcPr>
          <w:p w:rsidR="00856FD2" w:rsidRPr="00CA4E3A" w:rsidRDefault="00856FD2" w:rsidP="004F347D">
            <w:pPr>
              <w:spacing w:after="240"/>
              <w:jc w:val="both"/>
              <w:rPr>
                <w:lang w:val="en-GB"/>
              </w:rPr>
            </w:pPr>
            <w:r w:rsidRPr="00CA4E3A">
              <w:rPr>
                <w:lang w:val="en-GB"/>
              </w:rPr>
              <w:t xml:space="preserve">Governmental use for several kind of applications such as unmanned systems (air, sea and ground), </w:t>
            </w:r>
            <w:r w:rsidRPr="00CA4E3A">
              <w:rPr>
                <w:lang w:val="en-GB"/>
              </w:rPr>
              <w:lastRenderedPageBreak/>
              <w:t>remote control and telemetry, data links, etc.</w:t>
            </w:r>
          </w:p>
        </w:tc>
        <w:tc>
          <w:tcPr>
            <w:tcW w:w="6031" w:type="dxa"/>
          </w:tcPr>
          <w:p w:rsidR="00856FD2" w:rsidRPr="00CA4E3A" w:rsidRDefault="00856FD2" w:rsidP="004F347D">
            <w:pPr>
              <w:spacing w:after="240"/>
              <w:jc w:val="both"/>
              <w:rPr>
                <w:lang w:val="en-GB"/>
              </w:rPr>
            </w:pPr>
            <w:r w:rsidRPr="00CA4E3A">
              <w:rPr>
                <w:lang w:val="en-GB"/>
              </w:rPr>
              <w:lastRenderedPageBreak/>
              <w:t xml:space="preserve">A governmental usage of those bands for the applications mentioned above will be maintained in the future. Sharing of the 870-873 MHz band with secondary SRD applications is not </w:t>
            </w:r>
            <w:r w:rsidRPr="00CA4E3A">
              <w:rPr>
                <w:lang w:val="en-GB"/>
              </w:rPr>
              <w:lastRenderedPageBreak/>
              <w:t xml:space="preserve">considered. </w:t>
            </w:r>
          </w:p>
          <w:p w:rsidR="00856FD2" w:rsidRPr="00CA4E3A" w:rsidRDefault="00856FD2" w:rsidP="004F347D">
            <w:pPr>
              <w:spacing w:after="240"/>
              <w:jc w:val="both"/>
              <w:rPr>
                <w:lang w:val="en-GB"/>
              </w:rPr>
            </w:pPr>
          </w:p>
        </w:tc>
      </w:tr>
      <w:tr w:rsidR="00856FD2" w:rsidRPr="00CA4E3A" w:rsidTr="004F347D">
        <w:tc>
          <w:tcPr>
            <w:tcW w:w="2621" w:type="dxa"/>
          </w:tcPr>
          <w:p w:rsidR="00856FD2" w:rsidRPr="00CA4E3A" w:rsidRDefault="00856FD2" w:rsidP="004F347D">
            <w:pPr>
              <w:spacing w:after="240"/>
              <w:jc w:val="both"/>
              <w:rPr>
                <w:lang w:val="en-GB"/>
              </w:rPr>
            </w:pPr>
            <w:r w:rsidRPr="00CA4E3A">
              <w:rPr>
                <w:lang w:val="en-GB"/>
              </w:rPr>
              <w:lastRenderedPageBreak/>
              <w:t>Georgia</w:t>
            </w:r>
          </w:p>
        </w:tc>
        <w:tc>
          <w:tcPr>
            <w:tcW w:w="5000" w:type="dxa"/>
          </w:tcPr>
          <w:p w:rsidR="00856FD2" w:rsidRPr="00CA4E3A" w:rsidRDefault="00856FD2" w:rsidP="004F347D">
            <w:pPr>
              <w:spacing w:after="240"/>
              <w:jc w:val="both"/>
              <w:rPr>
                <w:lang w:val="en-GB"/>
              </w:rPr>
            </w:pPr>
            <w:r w:rsidRPr="00CA4E3A">
              <w:rPr>
                <w:lang w:val="en-GB"/>
              </w:rPr>
              <w:t xml:space="preserve">870-876 MHz band is used by CDMA-850 systems and radio-microphone devices. </w:t>
            </w:r>
          </w:p>
          <w:p w:rsidR="00856FD2" w:rsidRPr="00CA4E3A" w:rsidRDefault="00856FD2" w:rsidP="004F347D">
            <w:pPr>
              <w:spacing w:after="240"/>
              <w:jc w:val="both"/>
              <w:rPr>
                <w:lang w:val="en-GB"/>
              </w:rPr>
            </w:pPr>
            <w:r w:rsidRPr="00CA4E3A">
              <w:rPr>
                <w:lang w:val="en-GB"/>
              </w:rPr>
              <w:t>915-921 MHz is currently used by SRD applications and radio-modems.</w:t>
            </w:r>
          </w:p>
        </w:tc>
        <w:tc>
          <w:tcPr>
            <w:tcW w:w="6031" w:type="dxa"/>
          </w:tcPr>
          <w:p w:rsidR="00856FD2" w:rsidRPr="00CA4E3A" w:rsidRDefault="00856FD2" w:rsidP="004F347D">
            <w:pPr>
              <w:spacing w:after="240"/>
              <w:jc w:val="both"/>
              <w:rPr>
                <w:lang w:val="en-GB"/>
              </w:rPr>
            </w:pPr>
            <w:r w:rsidRPr="00CA4E3A">
              <w:rPr>
                <w:lang w:val="en-GB"/>
              </w:rPr>
              <w:t>No change planned</w:t>
            </w:r>
          </w:p>
        </w:tc>
      </w:tr>
      <w:tr w:rsidR="00856FD2" w:rsidRPr="00CA4E3A" w:rsidTr="004F347D">
        <w:tc>
          <w:tcPr>
            <w:tcW w:w="2621" w:type="dxa"/>
          </w:tcPr>
          <w:p w:rsidR="00856FD2" w:rsidRPr="00CA4E3A" w:rsidRDefault="00856FD2" w:rsidP="004F347D">
            <w:pPr>
              <w:spacing w:after="240"/>
              <w:jc w:val="both"/>
              <w:rPr>
                <w:lang w:val="en-GB"/>
              </w:rPr>
            </w:pPr>
            <w:r w:rsidRPr="00CA4E3A">
              <w:rPr>
                <w:lang w:val="en-GB"/>
              </w:rPr>
              <w:t>Germany</w:t>
            </w:r>
          </w:p>
        </w:tc>
        <w:tc>
          <w:tcPr>
            <w:tcW w:w="5000" w:type="dxa"/>
          </w:tcPr>
          <w:p w:rsidR="00856FD2" w:rsidRPr="00CA4E3A" w:rsidRDefault="00856FD2" w:rsidP="004F347D">
            <w:pPr>
              <w:spacing w:after="240"/>
              <w:jc w:val="both"/>
              <w:rPr>
                <w:lang w:val="en-GB"/>
              </w:rPr>
            </w:pPr>
            <w:r w:rsidRPr="00CA4E3A">
              <w:rPr>
                <w:lang w:val="en-GB"/>
              </w:rPr>
              <w:t>870-873 MHz/ 915-918 MHz</w:t>
            </w:r>
          </w:p>
          <w:p w:rsidR="00856FD2" w:rsidRPr="00CA4E3A" w:rsidRDefault="00856FD2" w:rsidP="004F347D">
            <w:pPr>
              <w:spacing w:after="240"/>
              <w:jc w:val="both"/>
              <w:rPr>
                <w:lang w:val="en-GB"/>
              </w:rPr>
            </w:pPr>
            <w:r w:rsidRPr="00CA4E3A">
              <w:rPr>
                <w:lang w:val="en-GB"/>
              </w:rPr>
              <w:t>Governmental use(implemented, exclusive usage)</w:t>
            </w:r>
          </w:p>
          <w:p w:rsidR="00856FD2" w:rsidRPr="00CA4E3A" w:rsidRDefault="00856FD2" w:rsidP="004F347D">
            <w:pPr>
              <w:spacing w:after="240"/>
              <w:jc w:val="both"/>
              <w:rPr>
                <w:lang w:val="en-GB"/>
              </w:rPr>
            </w:pPr>
            <w:r w:rsidRPr="00CA4E3A">
              <w:rPr>
                <w:lang w:val="en-GB"/>
              </w:rPr>
              <w:t xml:space="preserve">873-876 MHz / 918-921 MHz   </w:t>
            </w:r>
          </w:p>
          <w:p w:rsidR="00856FD2" w:rsidRPr="00CA4E3A" w:rsidRDefault="00856FD2" w:rsidP="004F347D">
            <w:pPr>
              <w:spacing w:after="240"/>
              <w:jc w:val="both"/>
              <w:rPr>
                <w:lang w:val="en-GB"/>
              </w:rPr>
            </w:pPr>
            <w:r w:rsidRPr="00CA4E3A">
              <w:rPr>
                <w:lang w:val="en-GB"/>
              </w:rPr>
              <w:t>E-GSM-R (license awarded), PMR/PAMR licenses possible but not awarded.</w:t>
            </w:r>
          </w:p>
        </w:tc>
        <w:tc>
          <w:tcPr>
            <w:tcW w:w="6031" w:type="dxa"/>
          </w:tcPr>
          <w:p w:rsidR="00856FD2" w:rsidRPr="00CA4E3A" w:rsidRDefault="00856FD2" w:rsidP="004F347D">
            <w:pPr>
              <w:spacing w:after="240"/>
              <w:jc w:val="both"/>
              <w:rPr>
                <w:lang w:val="en-GB"/>
              </w:rPr>
            </w:pPr>
            <w:r w:rsidRPr="00CA4E3A">
              <w:rPr>
                <w:lang w:val="en-GB"/>
              </w:rPr>
              <w:t xml:space="preserve">No change planned </w:t>
            </w:r>
          </w:p>
        </w:tc>
      </w:tr>
      <w:tr w:rsidR="00856FD2" w:rsidRPr="00CA4E3A" w:rsidTr="004F347D">
        <w:tc>
          <w:tcPr>
            <w:tcW w:w="2621" w:type="dxa"/>
          </w:tcPr>
          <w:p w:rsidR="00856FD2" w:rsidRPr="00CA4E3A" w:rsidRDefault="00856FD2" w:rsidP="004F347D">
            <w:pPr>
              <w:spacing w:after="240"/>
              <w:jc w:val="both"/>
              <w:rPr>
                <w:lang w:val="en-GB"/>
              </w:rPr>
            </w:pPr>
            <w:r w:rsidRPr="00CA4E3A">
              <w:rPr>
                <w:lang w:val="en-GB"/>
              </w:rPr>
              <w:t>Greece</w:t>
            </w:r>
          </w:p>
        </w:tc>
        <w:tc>
          <w:tcPr>
            <w:tcW w:w="5000" w:type="dxa"/>
          </w:tcPr>
          <w:p w:rsidR="00856FD2" w:rsidRPr="00CA4E3A" w:rsidRDefault="00856FD2" w:rsidP="004F347D">
            <w:pPr>
              <w:spacing w:after="240"/>
              <w:jc w:val="both"/>
              <w:rPr>
                <w:lang w:val="en-GB"/>
              </w:rPr>
            </w:pPr>
            <w:r w:rsidRPr="00CA4E3A">
              <w:rPr>
                <w:lang w:val="en-GB"/>
              </w:rPr>
              <w:t>Exclusively Governmental Use (Tactical Communication System, Radio Relay)</w:t>
            </w:r>
          </w:p>
        </w:tc>
        <w:tc>
          <w:tcPr>
            <w:tcW w:w="6031" w:type="dxa"/>
          </w:tcPr>
          <w:p w:rsidR="00856FD2" w:rsidRPr="00CA4E3A" w:rsidRDefault="00856FD2" w:rsidP="004F347D">
            <w:pPr>
              <w:spacing w:after="240"/>
              <w:jc w:val="both"/>
              <w:rPr>
                <w:lang w:val="en-GB"/>
              </w:rPr>
            </w:pPr>
            <w:r w:rsidRPr="00CA4E3A">
              <w:rPr>
                <w:lang w:val="en-GB"/>
              </w:rPr>
              <w:t>No change planned</w:t>
            </w:r>
          </w:p>
        </w:tc>
      </w:tr>
      <w:tr w:rsidR="00856FD2" w:rsidRPr="00CA4E3A" w:rsidTr="004F347D">
        <w:tc>
          <w:tcPr>
            <w:tcW w:w="2621" w:type="dxa"/>
          </w:tcPr>
          <w:p w:rsidR="00856FD2" w:rsidRPr="00CA4E3A" w:rsidRDefault="00856FD2" w:rsidP="004F347D">
            <w:pPr>
              <w:spacing w:after="240"/>
              <w:jc w:val="both"/>
              <w:rPr>
                <w:lang w:val="en-GB"/>
              </w:rPr>
            </w:pPr>
            <w:r w:rsidRPr="00CA4E3A">
              <w:rPr>
                <w:lang w:val="en-GB"/>
              </w:rPr>
              <w:t>Hungary</w:t>
            </w:r>
          </w:p>
        </w:tc>
        <w:tc>
          <w:tcPr>
            <w:tcW w:w="5000" w:type="dxa"/>
          </w:tcPr>
          <w:p w:rsidR="00856FD2" w:rsidRPr="00CA4E3A" w:rsidRDefault="00856FD2" w:rsidP="004F347D">
            <w:pPr>
              <w:spacing w:after="240"/>
              <w:jc w:val="both"/>
              <w:rPr>
                <w:lang w:val="en-GB"/>
              </w:rPr>
            </w:pPr>
            <w:r w:rsidRPr="00CA4E3A">
              <w:rPr>
                <w:lang w:val="en-GB"/>
              </w:rPr>
              <w:t>Not used at present</w:t>
            </w:r>
          </w:p>
        </w:tc>
        <w:tc>
          <w:tcPr>
            <w:tcW w:w="6031" w:type="dxa"/>
          </w:tcPr>
          <w:p w:rsidR="00856FD2" w:rsidRPr="00CA4E3A" w:rsidRDefault="00856FD2" w:rsidP="004F347D">
            <w:pPr>
              <w:spacing w:after="240"/>
              <w:jc w:val="both"/>
              <w:rPr>
                <w:lang w:val="en-GB"/>
              </w:rPr>
            </w:pPr>
            <w:r w:rsidRPr="00CA4E3A">
              <w:rPr>
                <w:lang w:val="en-GB"/>
              </w:rPr>
              <w:t>2. 870–873/915–918 MHz planned for   wide band PMR/PAMR land mobile radiotelephone systems.</w:t>
            </w:r>
          </w:p>
          <w:p w:rsidR="00856FD2" w:rsidRPr="00CA4E3A" w:rsidRDefault="00856FD2" w:rsidP="004F347D">
            <w:pPr>
              <w:spacing w:after="240"/>
              <w:jc w:val="both"/>
              <w:rPr>
                <w:lang w:val="en-GB"/>
              </w:rPr>
            </w:pPr>
            <w:r w:rsidRPr="00CA4E3A">
              <w:rPr>
                <w:lang w:val="en-GB"/>
              </w:rPr>
              <w:t>2. &amp; 3. 873–876/918–921 MHz planned for wide band PMR/PAMR land mobile radiotelephone systems, including E-GSM-R systems. However, deployment in GSM-R core band still in planning phase.</w:t>
            </w:r>
          </w:p>
        </w:tc>
      </w:tr>
      <w:tr w:rsidR="00856FD2" w:rsidRPr="00CA4E3A" w:rsidTr="004F347D">
        <w:tc>
          <w:tcPr>
            <w:tcW w:w="2621" w:type="dxa"/>
          </w:tcPr>
          <w:p w:rsidR="00856FD2" w:rsidRPr="00CA4E3A" w:rsidRDefault="00856FD2" w:rsidP="004F347D">
            <w:pPr>
              <w:spacing w:after="240"/>
              <w:jc w:val="both"/>
              <w:rPr>
                <w:lang w:val="en-GB"/>
              </w:rPr>
            </w:pPr>
            <w:r w:rsidRPr="00CA4E3A">
              <w:rPr>
                <w:lang w:val="en-GB"/>
              </w:rPr>
              <w:t>Iceland</w:t>
            </w:r>
          </w:p>
        </w:tc>
        <w:tc>
          <w:tcPr>
            <w:tcW w:w="5000" w:type="dxa"/>
          </w:tcPr>
          <w:p w:rsidR="00856FD2" w:rsidRPr="00CA4E3A" w:rsidRDefault="00856FD2" w:rsidP="004F347D">
            <w:pPr>
              <w:spacing w:after="240"/>
              <w:jc w:val="both"/>
              <w:rPr>
                <w:lang w:val="en-GB"/>
              </w:rPr>
            </w:pPr>
            <w:r w:rsidRPr="00CA4E3A">
              <w:rPr>
                <w:lang w:val="en-GB"/>
              </w:rPr>
              <w:t>Fixed (point to point links)</w:t>
            </w:r>
          </w:p>
        </w:tc>
        <w:tc>
          <w:tcPr>
            <w:tcW w:w="6031" w:type="dxa"/>
          </w:tcPr>
          <w:p w:rsidR="00856FD2" w:rsidRPr="00CA4E3A" w:rsidRDefault="00856FD2" w:rsidP="004F347D">
            <w:pPr>
              <w:spacing w:after="240"/>
              <w:jc w:val="both"/>
              <w:rPr>
                <w:lang w:val="en-GB"/>
              </w:rPr>
            </w:pPr>
            <w:r w:rsidRPr="00CA4E3A">
              <w:rPr>
                <w:lang w:val="en-GB"/>
              </w:rPr>
              <w:t>Short term plan: Fixed (point to point links)</w:t>
            </w:r>
          </w:p>
          <w:p w:rsidR="00856FD2" w:rsidRPr="00CA4E3A" w:rsidRDefault="00856FD2" w:rsidP="004F347D">
            <w:pPr>
              <w:spacing w:after="240"/>
              <w:jc w:val="both"/>
              <w:rPr>
                <w:lang w:val="en-GB"/>
              </w:rPr>
            </w:pPr>
            <w:r w:rsidRPr="00CA4E3A">
              <w:rPr>
                <w:lang w:val="en-GB"/>
              </w:rPr>
              <w:t>No medium or long term plans</w:t>
            </w:r>
          </w:p>
        </w:tc>
      </w:tr>
      <w:tr w:rsidR="00856FD2" w:rsidRPr="00CA4E3A" w:rsidTr="004F347D">
        <w:tc>
          <w:tcPr>
            <w:tcW w:w="2621" w:type="dxa"/>
          </w:tcPr>
          <w:p w:rsidR="00856FD2" w:rsidRPr="00CA4E3A" w:rsidRDefault="00856FD2" w:rsidP="004F347D">
            <w:pPr>
              <w:spacing w:after="240"/>
              <w:jc w:val="both"/>
              <w:rPr>
                <w:lang w:val="en-GB"/>
              </w:rPr>
            </w:pPr>
            <w:r w:rsidRPr="00CA4E3A">
              <w:rPr>
                <w:lang w:val="en-GB"/>
              </w:rPr>
              <w:t>Ireland</w:t>
            </w:r>
          </w:p>
        </w:tc>
        <w:tc>
          <w:tcPr>
            <w:tcW w:w="5000" w:type="dxa"/>
          </w:tcPr>
          <w:p w:rsidR="00856FD2" w:rsidRPr="00CA4E3A" w:rsidRDefault="00856FD2" w:rsidP="004F347D">
            <w:pPr>
              <w:spacing w:after="240"/>
              <w:jc w:val="both"/>
              <w:rPr>
                <w:lang w:val="en-GB"/>
              </w:rPr>
            </w:pPr>
            <w:r w:rsidRPr="00CA4E3A">
              <w:rPr>
                <w:lang w:val="en-GB"/>
              </w:rPr>
              <w:t xml:space="preserve">The bands 872 – 876 MHz and 917 – 921 </w:t>
            </w:r>
            <w:proofErr w:type="gramStart"/>
            <w:r w:rsidRPr="00CA4E3A">
              <w:rPr>
                <w:lang w:val="en-GB"/>
              </w:rPr>
              <w:t>MHz,</w:t>
            </w:r>
            <w:proofErr w:type="gramEnd"/>
            <w:r w:rsidRPr="00CA4E3A">
              <w:rPr>
                <w:lang w:val="en-GB"/>
              </w:rPr>
              <w:t xml:space="preserve"> are licensed within Ireland until December 2015 for Wideband Digital Mobile Data Services.</w:t>
            </w:r>
          </w:p>
          <w:p w:rsidR="00856FD2" w:rsidRPr="00CA4E3A" w:rsidRDefault="00856FD2" w:rsidP="004F347D">
            <w:pPr>
              <w:spacing w:after="240"/>
              <w:jc w:val="both"/>
              <w:rPr>
                <w:lang w:val="en-GB"/>
              </w:rPr>
            </w:pPr>
          </w:p>
          <w:p w:rsidR="00856FD2" w:rsidRPr="00CA4E3A" w:rsidRDefault="00856FD2" w:rsidP="004F347D">
            <w:pPr>
              <w:spacing w:after="240"/>
              <w:jc w:val="both"/>
              <w:rPr>
                <w:lang w:val="en-GB"/>
              </w:rPr>
            </w:pPr>
            <w:r w:rsidRPr="00CA4E3A">
              <w:rPr>
                <w:lang w:val="en-GB"/>
              </w:rPr>
              <w:lastRenderedPageBreak/>
              <w:t xml:space="preserve">The network has not yet been built up, and has minimal operation within Ireland (limited only to north county Dublin). The technology used is flash </w:t>
            </w:r>
            <w:proofErr w:type="spellStart"/>
            <w:r w:rsidRPr="00CA4E3A">
              <w:rPr>
                <w:lang w:val="en-GB"/>
              </w:rPr>
              <w:t>ofdm</w:t>
            </w:r>
            <w:proofErr w:type="spellEnd"/>
            <w:r w:rsidRPr="00CA4E3A">
              <w:rPr>
                <w:lang w:val="en-GB"/>
              </w:rPr>
              <w:t>.</w:t>
            </w:r>
          </w:p>
          <w:p w:rsidR="00856FD2" w:rsidRPr="00CA4E3A" w:rsidRDefault="00856FD2" w:rsidP="004F347D">
            <w:pPr>
              <w:spacing w:after="240"/>
              <w:jc w:val="both"/>
              <w:rPr>
                <w:lang w:val="en-GB"/>
              </w:rPr>
            </w:pPr>
            <w:r w:rsidRPr="00CA4E3A">
              <w:rPr>
                <w:lang w:val="en-GB"/>
              </w:rPr>
              <w:t xml:space="preserve">870 – 872MHz and 915 – 917 MHz are currently unused in Ireland.  </w:t>
            </w:r>
          </w:p>
        </w:tc>
        <w:tc>
          <w:tcPr>
            <w:tcW w:w="6031" w:type="dxa"/>
          </w:tcPr>
          <w:p w:rsidR="00856FD2" w:rsidRPr="00CA4E3A" w:rsidRDefault="00856FD2" w:rsidP="004F347D">
            <w:pPr>
              <w:spacing w:after="240"/>
              <w:jc w:val="both"/>
              <w:rPr>
                <w:lang w:val="en-GB"/>
              </w:rPr>
            </w:pPr>
            <w:proofErr w:type="spellStart"/>
            <w:r w:rsidRPr="00CA4E3A">
              <w:rPr>
                <w:lang w:val="en-GB"/>
              </w:rPr>
              <w:lastRenderedPageBreak/>
              <w:t>ComReg</w:t>
            </w:r>
            <w:proofErr w:type="spellEnd"/>
            <w:r w:rsidRPr="00CA4E3A">
              <w:rPr>
                <w:lang w:val="en-GB"/>
              </w:rPr>
              <w:t xml:space="preserve"> has not yet determined its plans with regard to future use within these bands; however, a review of future use of the bands has been included in </w:t>
            </w:r>
            <w:proofErr w:type="spellStart"/>
            <w:r w:rsidRPr="00CA4E3A">
              <w:rPr>
                <w:lang w:val="en-GB"/>
              </w:rPr>
              <w:t>ComReg’s</w:t>
            </w:r>
            <w:proofErr w:type="spellEnd"/>
            <w:r w:rsidRPr="00CA4E3A">
              <w:rPr>
                <w:lang w:val="en-GB"/>
              </w:rPr>
              <w:t xml:space="preserve"> work programme for the period 2011 – 2013, for attention towards the end of this period.</w:t>
            </w:r>
          </w:p>
        </w:tc>
      </w:tr>
      <w:tr w:rsidR="00856FD2" w:rsidRPr="00CA4E3A" w:rsidTr="004F347D">
        <w:tc>
          <w:tcPr>
            <w:tcW w:w="2621" w:type="dxa"/>
          </w:tcPr>
          <w:p w:rsidR="00856FD2" w:rsidRPr="00CA4E3A" w:rsidRDefault="00856FD2" w:rsidP="004F347D">
            <w:pPr>
              <w:spacing w:after="240"/>
              <w:jc w:val="both"/>
              <w:rPr>
                <w:lang w:val="en-GB"/>
              </w:rPr>
            </w:pPr>
            <w:r w:rsidRPr="00CA4E3A">
              <w:rPr>
                <w:lang w:val="en-GB"/>
              </w:rPr>
              <w:lastRenderedPageBreak/>
              <w:t>Italy</w:t>
            </w:r>
          </w:p>
        </w:tc>
        <w:tc>
          <w:tcPr>
            <w:tcW w:w="5000" w:type="dxa"/>
          </w:tcPr>
          <w:p w:rsidR="00856FD2" w:rsidRPr="00CA4E3A" w:rsidRDefault="00856FD2" w:rsidP="004F347D">
            <w:pPr>
              <w:spacing w:after="240"/>
              <w:jc w:val="both"/>
              <w:rPr>
                <w:lang w:val="en-GB"/>
              </w:rPr>
            </w:pPr>
            <w:r w:rsidRPr="00CA4E3A">
              <w:rPr>
                <w:lang w:val="en-GB"/>
              </w:rPr>
              <w:t>MOBILE NETWORK by DEFENCE and SECURITY BODIES AND C2 UAV (whole 2 x 6 MHz)</w:t>
            </w:r>
          </w:p>
        </w:tc>
        <w:tc>
          <w:tcPr>
            <w:tcW w:w="6031" w:type="dxa"/>
          </w:tcPr>
          <w:p w:rsidR="00856FD2" w:rsidRPr="00CA4E3A" w:rsidRDefault="00856FD2" w:rsidP="004F347D">
            <w:pPr>
              <w:spacing w:after="240"/>
              <w:jc w:val="both"/>
              <w:rPr>
                <w:lang w:val="en-GB"/>
              </w:rPr>
            </w:pPr>
            <w:r w:rsidRPr="00CA4E3A">
              <w:rPr>
                <w:lang w:val="en-GB"/>
              </w:rPr>
              <w:t>No changes planned</w:t>
            </w:r>
          </w:p>
        </w:tc>
      </w:tr>
      <w:tr w:rsidR="00856FD2" w:rsidRPr="00CA4E3A" w:rsidTr="004F347D">
        <w:tc>
          <w:tcPr>
            <w:tcW w:w="2621" w:type="dxa"/>
          </w:tcPr>
          <w:p w:rsidR="00856FD2" w:rsidRPr="00CA4E3A" w:rsidRDefault="00856FD2" w:rsidP="004F347D">
            <w:pPr>
              <w:spacing w:after="240"/>
              <w:jc w:val="both"/>
              <w:rPr>
                <w:lang w:val="en-GB"/>
              </w:rPr>
            </w:pPr>
            <w:r w:rsidRPr="00CA4E3A">
              <w:rPr>
                <w:lang w:val="en-GB"/>
              </w:rPr>
              <w:t>Latvia</w:t>
            </w:r>
          </w:p>
        </w:tc>
        <w:tc>
          <w:tcPr>
            <w:tcW w:w="5000" w:type="dxa"/>
          </w:tcPr>
          <w:p w:rsidR="00856FD2" w:rsidRPr="00CA4E3A" w:rsidRDefault="00856FD2" w:rsidP="004F347D">
            <w:pPr>
              <w:spacing w:after="240"/>
              <w:jc w:val="both"/>
              <w:rPr>
                <w:lang w:val="en-GB"/>
              </w:rPr>
            </w:pPr>
            <w:r w:rsidRPr="00CA4E3A">
              <w:rPr>
                <w:lang w:val="en-GB"/>
              </w:rPr>
              <w:t>Identified for Wide Band Digital Land Mobile PMR/PAMR systems (according to ECC/DEC/(04)06)</w:t>
            </w:r>
          </w:p>
          <w:p w:rsidR="00856FD2" w:rsidRPr="00CA4E3A" w:rsidRDefault="00856FD2" w:rsidP="004F347D">
            <w:pPr>
              <w:spacing w:after="240"/>
              <w:jc w:val="both"/>
              <w:rPr>
                <w:lang w:val="en-GB"/>
              </w:rPr>
            </w:pPr>
            <w:r w:rsidRPr="00CA4E3A">
              <w:rPr>
                <w:lang w:val="en-GB"/>
              </w:rPr>
              <w:t>At this moment the band is not used.</w:t>
            </w:r>
          </w:p>
        </w:tc>
        <w:tc>
          <w:tcPr>
            <w:tcW w:w="6031" w:type="dxa"/>
          </w:tcPr>
          <w:p w:rsidR="00856FD2" w:rsidRPr="00CA4E3A" w:rsidRDefault="00856FD2" w:rsidP="004F347D">
            <w:pPr>
              <w:spacing w:after="240"/>
              <w:jc w:val="both"/>
              <w:rPr>
                <w:lang w:val="en-GB"/>
              </w:rPr>
            </w:pPr>
            <w:r w:rsidRPr="00CA4E3A">
              <w:rPr>
                <w:lang w:val="en-GB"/>
              </w:rPr>
              <w:t>Short term (3-5 years):</w:t>
            </w:r>
          </w:p>
          <w:p w:rsidR="00856FD2" w:rsidRPr="00CA4E3A" w:rsidRDefault="00856FD2" w:rsidP="004F347D">
            <w:pPr>
              <w:spacing w:after="240"/>
              <w:jc w:val="both"/>
              <w:rPr>
                <w:lang w:val="en-GB"/>
              </w:rPr>
            </w:pPr>
            <w:r w:rsidRPr="00CA4E3A">
              <w:rPr>
                <w:lang w:val="en-GB"/>
              </w:rPr>
              <w:t>Wide Band Digital Land Mobile PMR/PAMR systems (according to ECC/DEC/(04)06)</w:t>
            </w:r>
          </w:p>
          <w:p w:rsidR="00856FD2" w:rsidRPr="00CA4E3A" w:rsidRDefault="00856FD2" w:rsidP="004F347D">
            <w:pPr>
              <w:spacing w:after="240"/>
              <w:jc w:val="both"/>
              <w:rPr>
                <w:lang w:val="en-GB"/>
              </w:rPr>
            </w:pPr>
            <w:r w:rsidRPr="00CA4E3A">
              <w:rPr>
                <w:lang w:val="en-GB"/>
              </w:rPr>
              <w:t xml:space="preserve">Long term (5-10 years): </w:t>
            </w:r>
          </w:p>
          <w:p w:rsidR="00856FD2" w:rsidRPr="00CA4E3A" w:rsidRDefault="00856FD2" w:rsidP="004F347D">
            <w:pPr>
              <w:spacing w:after="240"/>
              <w:jc w:val="both"/>
              <w:rPr>
                <w:lang w:val="en-GB"/>
              </w:rPr>
            </w:pPr>
            <w:r w:rsidRPr="00CA4E3A">
              <w:rPr>
                <w:lang w:val="en-GB"/>
              </w:rPr>
              <w:t>no changes or adjustment to harmonised use of the band in Europe</w:t>
            </w:r>
          </w:p>
        </w:tc>
      </w:tr>
      <w:tr w:rsidR="00856FD2" w:rsidRPr="00CA4E3A" w:rsidTr="004F347D">
        <w:tc>
          <w:tcPr>
            <w:tcW w:w="2621" w:type="dxa"/>
          </w:tcPr>
          <w:p w:rsidR="00856FD2" w:rsidRPr="00CA4E3A" w:rsidRDefault="00856FD2" w:rsidP="004F347D">
            <w:pPr>
              <w:spacing w:after="240"/>
              <w:jc w:val="both"/>
              <w:rPr>
                <w:lang w:val="en-GB"/>
              </w:rPr>
            </w:pPr>
            <w:r w:rsidRPr="00CA4E3A">
              <w:rPr>
                <w:lang w:val="en-GB"/>
              </w:rPr>
              <w:t>Liechtenstein</w:t>
            </w:r>
          </w:p>
        </w:tc>
        <w:tc>
          <w:tcPr>
            <w:tcW w:w="5000" w:type="dxa"/>
          </w:tcPr>
          <w:p w:rsidR="00856FD2" w:rsidRPr="00CA4E3A" w:rsidRDefault="00856FD2" w:rsidP="004F347D">
            <w:pPr>
              <w:spacing w:after="240"/>
              <w:jc w:val="both"/>
              <w:rPr>
                <w:lang w:val="en-GB"/>
              </w:rPr>
            </w:pPr>
            <w:r w:rsidRPr="00CA4E3A">
              <w:rPr>
                <w:lang w:val="en-GB"/>
              </w:rPr>
              <w:t>870 – 873 MHz:</w:t>
            </w:r>
            <w:r w:rsidRPr="00CA4E3A">
              <w:rPr>
                <w:lang w:val="en-GB"/>
              </w:rPr>
              <w:tab/>
              <w:t>Until today no RIS and no use.</w:t>
            </w:r>
          </w:p>
          <w:p w:rsidR="00856FD2" w:rsidRPr="00CA4E3A" w:rsidRDefault="00856FD2" w:rsidP="004F347D">
            <w:pPr>
              <w:spacing w:after="240"/>
              <w:jc w:val="both"/>
              <w:rPr>
                <w:lang w:val="en-GB"/>
              </w:rPr>
            </w:pPr>
            <w:r w:rsidRPr="00CA4E3A">
              <w:rPr>
                <w:lang w:val="en-GB"/>
              </w:rPr>
              <w:t>873 – 876 MHz:</w:t>
            </w:r>
            <w:r w:rsidRPr="00CA4E3A">
              <w:rPr>
                <w:lang w:val="en-GB"/>
              </w:rPr>
              <w:tab/>
              <w:t xml:space="preserve">RIS RIR0501-01 and RIR0501-05. </w:t>
            </w:r>
          </w:p>
          <w:p w:rsidR="00856FD2" w:rsidRPr="00CA4E3A" w:rsidRDefault="00856FD2" w:rsidP="004F347D">
            <w:pPr>
              <w:spacing w:after="240"/>
              <w:jc w:val="both"/>
              <w:rPr>
                <w:lang w:val="en-GB"/>
              </w:rPr>
            </w:pPr>
            <w:r w:rsidRPr="00CA4E3A">
              <w:rPr>
                <w:lang w:val="en-GB"/>
              </w:rPr>
              <w:t>Land mobile/GSM; individual assignment due shortly</w:t>
            </w:r>
          </w:p>
          <w:p w:rsidR="00856FD2" w:rsidRPr="00CA4E3A" w:rsidRDefault="00856FD2" w:rsidP="004F347D">
            <w:pPr>
              <w:spacing w:after="240"/>
              <w:jc w:val="both"/>
              <w:rPr>
                <w:lang w:val="en-GB"/>
              </w:rPr>
            </w:pPr>
            <w:r w:rsidRPr="00CA4E3A">
              <w:rPr>
                <w:lang w:val="en-GB"/>
              </w:rPr>
              <w:t>915 – 918 MHz:</w:t>
            </w:r>
            <w:r w:rsidRPr="00CA4E3A">
              <w:rPr>
                <w:lang w:val="en-GB"/>
              </w:rPr>
              <w:tab/>
              <w:t>Until today no RIS and no use.</w:t>
            </w:r>
          </w:p>
          <w:p w:rsidR="00856FD2" w:rsidRPr="00CA4E3A" w:rsidRDefault="00856FD2" w:rsidP="004F347D">
            <w:pPr>
              <w:spacing w:after="240"/>
              <w:jc w:val="both"/>
              <w:rPr>
                <w:lang w:val="en-GB"/>
              </w:rPr>
            </w:pPr>
            <w:r w:rsidRPr="00CA4E3A">
              <w:rPr>
                <w:lang w:val="en-GB"/>
              </w:rPr>
              <w:t>918 – 921 MHz:</w:t>
            </w:r>
            <w:r w:rsidRPr="00CA4E3A">
              <w:rPr>
                <w:lang w:val="en-GB"/>
              </w:rPr>
              <w:tab/>
              <w:t xml:space="preserve">RIS RIR0501-03 and RIR0501-05. </w:t>
            </w:r>
          </w:p>
          <w:p w:rsidR="00856FD2" w:rsidRPr="00CA4E3A" w:rsidRDefault="00856FD2" w:rsidP="004F347D">
            <w:pPr>
              <w:spacing w:after="240"/>
              <w:jc w:val="both"/>
              <w:rPr>
                <w:lang w:val="en-GB"/>
              </w:rPr>
            </w:pPr>
            <w:r w:rsidRPr="00CA4E3A">
              <w:rPr>
                <w:lang w:val="en-GB"/>
              </w:rPr>
              <w:t xml:space="preserve">Land mobile/GSM; Individual assignment due shortly </w:t>
            </w:r>
          </w:p>
        </w:tc>
        <w:tc>
          <w:tcPr>
            <w:tcW w:w="6031" w:type="dxa"/>
          </w:tcPr>
          <w:p w:rsidR="00856FD2" w:rsidRPr="00CA4E3A" w:rsidRDefault="00856FD2" w:rsidP="004F347D">
            <w:pPr>
              <w:spacing w:after="240"/>
              <w:jc w:val="both"/>
              <w:rPr>
                <w:lang w:val="en-GB"/>
              </w:rPr>
            </w:pPr>
            <w:r w:rsidRPr="00CA4E3A">
              <w:rPr>
                <w:lang w:val="en-GB"/>
              </w:rPr>
              <w:t>Short and Medium term plans:</w:t>
            </w:r>
          </w:p>
          <w:p w:rsidR="00856FD2" w:rsidRPr="00CA4E3A" w:rsidRDefault="00856FD2" w:rsidP="004F347D">
            <w:pPr>
              <w:spacing w:after="240"/>
              <w:jc w:val="both"/>
              <w:rPr>
                <w:lang w:val="en-GB"/>
              </w:rPr>
            </w:pPr>
            <w:r w:rsidRPr="00CA4E3A">
              <w:rPr>
                <w:lang w:val="en-GB"/>
              </w:rPr>
              <w:t>870 – 873 MHz:</w:t>
            </w:r>
            <w:r w:rsidRPr="00CA4E3A">
              <w:rPr>
                <w:lang w:val="en-GB"/>
              </w:rPr>
              <w:tab/>
              <w:t xml:space="preserve">reserved for future use by SRDs. </w:t>
            </w:r>
          </w:p>
          <w:p w:rsidR="00856FD2" w:rsidRPr="00CA4E3A" w:rsidRDefault="00856FD2" w:rsidP="004F347D">
            <w:pPr>
              <w:spacing w:after="240"/>
              <w:jc w:val="both"/>
              <w:rPr>
                <w:lang w:val="en-GB"/>
              </w:rPr>
            </w:pPr>
            <w:r w:rsidRPr="00CA4E3A">
              <w:rPr>
                <w:lang w:val="en-GB"/>
              </w:rPr>
              <w:t>873 – 876 MHz:</w:t>
            </w:r>
            <w:r w:rsidRPr="00CA4E3A">
              <w:rPr>
                <w:lang w:val="en-GB"/>
              </w:rPr>
              <w:tab/>
              <w:t>Primary allocation to GSM-R and use by GSM-R.</w:t>
            </w:r>
          </w:p>
          <w:p w:rsidR="00856FD2" w:rsidRPr="00CA4E3A" w:rsidRDefault="004021F8" w:rsidP="004F347D">
            <w:pPr>
              <w:spacing w:after="240"/>
              <w:jc w:val="both"/>
              <w:rPr>
                <w:lang w:val="en-GB"/>
              </w:rPr>
            </w:pPr>
            <w:r w:rsidRPr="004021F8">
              <w:rPr>
                <w:lang w:val="en-GB"/>
              </w:rPr>
              <w:t>915 – 918 MHz:</w:t>
            </w:r>
            <w:r w:rsidRPr="004021F8">
              <w:rPr>
                <w:lang w:val="en-GB"/>
              </w:rPr>
              <w:tab/>
              <w:t>reserved for future use by SRDs.</w:t>
            </w:r>
          </w:p>
          <w:p w:rsidR="00856FD2" w:rsidRPr="00CA4E3A" w:rsidRDefault="004021F8" w:rsidP="004F347D">
            <w:pPr>
              <w:spacing w:after="240"/>
              <w:jc w:val="both"/>
              <w:rPr>
                <w:lang w:val="en-GB"/>
              </w:rPr>
            </w:pPr>
            <w:r w:rsidRPr="004021F8">
              <w:rPr>
                <w:lang w:val="en-GB"/>
              </w:rPr>
              <w:t>918 – 921 MHz:</w:t>
            </w:r>
            <w:r w:rsidRPr="004021F8">
              <w:rPr>
                <w:lang w:val="en-GB"/>
              </w:rPr>
              <w:tab/>
              <w:t>Primary allocation to GSM-R and use by GSM-R.</w:t>
            </w:r>
          </w:p>
          <w:p w:rsidR="00856FD2" w:rsidRPr="00CA4E3A" w:rsidRDefault="004021F8" w:rsidP="004F347D">
            <w:pPr>
              <w:spacing w:after="240"/>
              <w:jc w:val="both"/>
              <w:rPr>
                <w:lang w:val="en-GB"/>
              </w:rPr>
            </w:pPr>
            <w:r w:rsidRPr="004021F8">
              <w:rPr>
                <w:lang w:val="en-GB"/>
              </w:rPr>
              <w:t>Long term plans:</w:t>
            </w:r>
          </w:p>
          <w:p w:rsidR="00856FD2" w:rsidRPr="00CA4E3A" w:rsidRDefault="004021F8" w:rsidP="004F347D">
            <w:pPr>
              <w:spacing w:after="240"/>
              <w:jc w:val="both"/>
              <w:rPr>
                <w:lang w:val="en-GB"/>
              </w:rPr>
            </w:pPr>
            <w:r w:rsidRPr="004021F8">
              <w:rPr>
                <w:lang w:val="en-GB"/>
              </w:rPr>
              <w:t>870 – 873 MHz:</w:t>
            </w:r>
            <w:r w:rsidRPr="004021F8">
              <w:rPr>
                <w:lang w:val="en-GB"/>
              </w:rPr>
              <w:tab/>
              <w:t xml:space="preserve">reserved for future use by SRDs. </w:t>
            </w:r>
          </w:p>
          <w:p w:rsidR="00856FD2" w:rsidRPr="00CA4E3A" w:rsidRDefault="004021F8" w:rsidP="004F347D">
            <w:pPr>
              <w:spacing w:after="240"/>
              <w:jc w:val="both"/>
              <w:rPr>
                <w:lang w:val="en-GB"/>
              </w:rPr>
            </w:pPr>
            <w:r w:rsidRPr="004021F8">
              <w:rPr>
                <w:lang w:val="en-GB"/>
              </w:rPr>
              <w:t>873 – 876 MHz:</w:t>
            </w:r>
            <w:r w:rsidRPr="004021F8">
              <w:rPr>
                <w:lang w:val="en-GB"/>
              </w:rPr>
              <w:tab/>
              <w:t>Primary allocation to Railway mobile communication systems.</w:t>
            </w:r>
          </w:p>
          <w:p w:rsidR="00856FD2" w:rsidRPr="00CA4E3A" w:rsidRDefault="004021F8" w:rsidP="004F347D">
            <w:pPr>
              <w:spacing w:after="240"/>
              <w:jc w:val="both"/>
              <w:rPr>
                <w:lang w:val="en-GB"/>
              </w:rPr>
            </w:pPr>
            <w:r w:rsidRPr="004021F8">
              <w:rPr>
                <w:lang w:val="en-GB"/>
              </w:rPr>
              <w:t>915 – 918 MHz:</w:t>
            </w:r>
            <w:r w:rsidRPr="004021F8">
              <w:rPr>
                <w:lang w:val="en-GB"/>
              </w:rPr>
              <w:tab/>
              <w:t>reserved for future use by SRDs.</w:t>
            </w:r>
          </w:p>
          <w:p w:rsidR="00856FD2" w:rsidRPr="00CA4E3A" w:rsidRDefault="004021F8" w:rsidP="004F347D">
            <w:pPr>
              <w:spacing w:after="240"/>
              <w:jc w:val="both"/>
              <w:rPr>
                <w:lang w:val="en-GB"/>
              </w:rPr>
            </w:pPr>
            <w:r w:rsidRPr="004021F8">
              <w:rPr>
                <w:lang w:val="en-GB"/>
              </w:rPr>
              <w:t>918 – 921 MHz:</w:t>
            </w:r>
            <w:r w:rsidRPr="004021F8">
              <w:rPr>
                <w:lang w:val="en-GB"/>
              </w:rPr>
              <w:tab/>
              <w:t xml:space="preserve">Primary allocation to Railway mobile </w:t>
            </w:r>
            <w:r w:rsidRPr="004021F8">
              <w:rPr>
                <w:lang w:val="en-GB"/>
              </w:rPr>
              <w:lastRenderedPageBreak/>
              <w:t>communication systems.</w:t>
            </w:r>
          </w:p>
        </w:tc>
      </w:tr>
      <w:tr w:rsidR="00856FD2" w:rsidRPr="00CA4E3A" w:rsidTr="004F347D">
        <w:tc>
          <w:tcPr>
            <w:tcW w:w="2621" w:type="dxa"/>
          </w:tcPr>
          <w:p w:rsidR="00856FD2" w:rsidRPr="00CA4E3A" w:rsidRDefault="00856FD2" w:rsidP="004F347D">
            <w:pPr>
              <w:spacing w:after="240"/>
              <w:jc w:val="both"/>
              <w:rPr>
                <w:lang w:val="en-GB"/>
              </w:rPr>
            </w:pPr>
            <w:r w:rsidRPr="00CA4E3A">
              <w:rPr>
                <w:lang w:val="en-GB"/>
              </w:rPr>
              <w:lastRenderedPageBreak/>
              <w:t>Lithuania</w:t>
            </w:r>
          </w:p>
        </w:tc>
        <w:tc>
          <w:tcPr>
            <w:tcW w:w="5000" w:type="dxa"/>
          </w:tcPr>
          <w:p w:rsidR="00856FD2" w:rsidRPr="00CA4E3A" w:rsidRDefault="00856FD2" w:rsidP="004F347D">
            <w:pPr>
              <w:spacing w:after="240"/>
              <w:jc w:val="both"/>
              <w:rPr>
                <w:lang w:val="en-GB"/>
              </w:rPr>
            </w:pPr>
            <w:r w:rsidRPr="00CA4E3A">
              <w:rPr>
                <w:lang w:val="en-GB"/>
              </w:rPr>
              <w:t>No use</w:t>
            </w:r>
          </w:p>
          <w:p w:rsidR="00856FD2" w:rsidRPr="00CA4E3A" w:rsidRDefault="00856FD2" w:rsidP="004F347D">
            <w:pPr>
              <w:spacing w:after="240"/>
              <w:jc w:val="both"/>
              <w:rPr>
                <w:lang w:val="en-GB"/>
              </w:rPr>
            </w:pPr>
          </w:p>
        </w:tc>
        <w:tc>
          <w:tcPr>
            <w:tcW w:w="6031" w:type="dxa"/>
          </w:tcPr>
          <w:p w:rsidR="00856FD2" w:rsidRPr="00CA4E3A" w:rsidRDefault="00856FD2" w:rsidP="004F347D">
            <w:pPr>
              <w:spacing w:after="240"/>
              <w:jc w:val="both"/>
              <w:rPr>
                <w:lang w:val="en-GB"/>
              </w:rPr>
            </w:pPr>
            <w:r w:rsidRPr="00CA4E3A">
              <w:rPr>
                <w:lang w:val="en-GB"/>
              </w:rPr>
              <w:t>PMR/PAMR according to ECC/DEC/(04)06</w:t>
            </w:r>
          </w:p>
        </w:tc>
      </w:tr>
      <w:tr w:rsidR="00856FD2" w:rsidRPr="00CA4E3A" w:rsidTr="004F347D">
        <w:tc>
          <w:tcPr>
            <w:tcW w:w="2621" w:type="dxa"/>
          </w:tcPr>
          <w:p w:rsidR="00856FD2" w:rsidRPr="00CA4E3A" w:rsidRDefault="00856FD2" w:rsidP="004F347D">
            <w:pPr>
              <w:spacing w:after="240"/>
              <w:jc w:val="both"/>
              <w:rPr>
                <w:lang w:val="en-GB"/>
              </w:rPr>
            </w:pPr>
            <w:r w:rsidRPr="00CA4E3A">
              <w:rPr>
                <w:lang w:val="en-GB"/>
              </w:rPr>
              <w:t>Luxembourg</w:t>
            </w:r>
          </w:p>
        </w:tc>
        <w:tc>
          <w:tcPr>
            <w:tcW w:w="5000" w:type="dxa"/>
          </w:tcPr>
          <w:p w:rsidR="00856FD2" w:rsidRPr="00CA4E3A" w:rsidRDefault="00856FD2" w:rsidP="004F347D">
            <w:pPr>
              <w:spacing w:after="240"/>
              <w:jc w:val="both"/>
              <w:rPr>
                <w:lang w:val="en-GB"/>
              </w:rPr>
            </w:pPr>
            <w:r w:rsidRPr="00CA4E3A">
              <w:rPr>
                <w:lang w:val="en-GB"/>
              </w:rPr>
              <w:t>1. Although the frequency band is a shared civil/military band, no military application (such as tactical radio relay) is currently in use.</w:t>
            </w:r>
          </w:p>
          <w:p w:rsidR="00856FD2" w:rsidRPr="00CA4E3A" w:rsidRDefault="00856FD2" w:rsidP="004F347D">
            <w:pPr>
              <w:spacing w:after="240"/>
              <w:jc w:val="both"/>
              <w:rPr>
                <w:lang w:val="en-GB"/>
              </w:rPr>
            </w:pPr>
            <w:r w:rsidRPr="00CA4E3A">
              <w:rPr>
                <w:lang w:val="en-GB"/>
              </w:rPr>
              <w:t>2. The frequency band has been allocated to PMR/PAMR applications (in accordance with ECC DEC (04)06) for some years, but no licences have yet been granted.</w:t>
            </w:r>
          </w:p>
          <w:p w:rsidR="00856FD2" w:rsidRPr="00CA4E3A" w:rsidRDefault="00856FD2" w:rsidP="004F347D">
            <w:pPr>
              <w:spacing w:after="240"/>
              <w:jc w:val="both"/>
              <w:rPr>
                <w:lang w:val="en-GB"/>
              </w:rPr>
            </w:pPr>
            <w:r w:rsidRPr="00CA4E3A">
              <w:rPr>
                <w:lang w:val="en-GB"/>
              </w:rPr>
              <w:t>3. Currently there is no intention to extend the GSM-R frequency range to include as well the band 873-876MHz/918-921MHz.</w:t>
            </w:r>
          </w:p>
          <w:p w:rsidR="00856FD2" w:rsidRPr="00CA4E3A" w:rsidRDefault="00856FD2" w:rsidP="004F347D">
            <w:pPr>
              <w:spacing w:after="240"/>
              <w:jc w:val="both"/>
              <w:rPr>
                <w:lang w:val="en-GB"/>
              </w:rPr>
            </w:pPr>
            <w:r w:rsidRPr="00CA4E3A">
              <w:rPr>
                <w:lang w:val="en-GB"/>
              </w:rPr>
              <w:t>4. Luxembourg recently granted a temporary licence for the band 870-876MHz to an energy utility company for utilisation of smart grid applications.</w:t>
            </w:r>
          </w:p>
        </w:tc>
        <w:tc>
          <w:tcPr>
            <w:tcW w:w="6031" w:type="dxa"/>
          </w:tcPr>
          <w:p w:rsidR="00856FD2" w:rsidRPr="00CA4E3A" w:rsidRDefault="00856FD2" w:rsidP="004F347D">
            <w:pPr>
              <w:spacing w:after="240"/>
              <w:jc w:val="both"/>
              <w:rPr>
                <w:lang w:val="en-GB"/>
              </w:rPr>
            </w:pPr>
            <w:r w:rsidRPr="00CA4E3A">
              <w:rPr>
                <w:lang w:val="en-GB"/>
              </w:rPr>
              <w:t>In Luxembourg, there is a request for this band for smart metering applications, which is mainly intended for carrying out tests of the relevant radio equipment.</w:t>
            </w:r>
          </w:p>
        </w:tc>
      </w:tr>
      <w:tr w:rsidR="00856FD2" w:rsidRPr="00CA4E3A" w:rsidTr="004F347D">
        <w:tc>
          <w:tcPr>
            <w:tcW w:w="2621" w:type="dxa"/>
          </w:tcPr>
          <w:p w:rsidR="00856FD2" w:rsidRPr="00CA4E3A" w:rsidRDefault="00856FD2" w:rsidP="004F347D">
            <w:pPr>
              <w:spacing w:after="240"/>
              <w:jc w:val="both"/>
              <w:rPr>
                <w:lang w:val="en-GB"/>
              </w:rPr>
            </w:pPr>
            <w:r w:rsidRPr="00CA4E3A">
              <w:rPr>
                <w:lang w:val="en-GB"/>
              </w:rPr>
              <w:t>Former Yugoslavian Republic of Macedonia</w:t>
            </w:r>
          </w:p>
        </w:tc>
        <w:tc>
          <w:tcPr>
            <w:tcW w:w="5000" w:type="dxa"/>
          </w:tcPr>
          <w:p w:rsidR="00856FD2" w:rsidRPr="00CA4E3A" w:rsidRDefault="00856FD2" w:rsidP="004F347D">
            <w:pPr>
              <w:spacing w:after="240"/>
              <w:jc w:val="both"/>
              <w:rPr>
                <w:lang w:val="en-GB"/>
              </w:rPr>
            </w:pPr>
            <w:r w:rsidRPr="00CA4E3A">
              <w:rPr>
                <w:lang w:val="en-GB"/>
              </w:rPr>
              <w:t>The bands 870-876 MHz and 915-921 MHz are allocated for Fixed and Land Mobile Service (no licenses awarded)</w:t>
            </w:r>
          </w:p>
        </w:tc>
        <w:tc>
          <w:tcPr>
            <w:tcW w:w="6031" w:type="dxa"/>
          </w:tcPr>
          <w:p w:rsidR="00856FD2" w:rsidRPr="00CA4E3A" w:rsidRDefault="00856FD2" w:rsidP="004F347D">
            <w:pPr>
              <w:spacing w:after="240"/>
              <w:jc w:val="both"/>
              <w:rPr>
                <w:lang w:val="en-GB"/>
              </w:rPr>
            </w:pPr>
            <w:r w:rsidRPr="00CA4E3A">
              <w:rPr>
                <w:lang w:val="en-GB"/>
              </w:rPr>
              <w:t>Plans for GSM-R / PMR/PAMR</w:t>
            </w:r>
            <w:proofErr w:type="gramStart"/>
            <w:r w:rsidRPr="00CA4E3A">
              <w:rPr>
                <w:lang w:val="en-GB"/>
              </w:rPr>
              <w:t>,  however</w:t>
            </w:r>
            <w:proofErr w:type="gramEnd"/>
            <w:r w:rsidRPr="00CA4E3A">
              <w:rPr>
                <w:lang w:val="en-GB"/>
              </w:rPr>
              <w:t xml:space="preserve"> deployment in GSM-R core band still in planning phase.</w:t>
            </w:r>
          </w:p>
        </w:tc>
      </w:tr>
      <w:tr w:rsidR="00856FD2" w:rsidRPr="00CA4E3A" w:rsidTr="004F347D">
        <w:tc>
          <w:tcPr>
            <w:tcW w:w="2621" w:type="dxa"/>
          </w:tcPr>
          <w:p w:rsidR="00856FD2" w:rsidRPr="00CA4E3A" w:rsidRDefault="00856FD2" w:rsidP="004F347D">
            <w:pPr>
              <w:spacing w:after="240"/>
              <w:jc w:val="both"/>
              <w:rPr>
                <w:lang w:val="en-GB"/>
              </w:rPr>
            </w:pPr>
            <w:r w:rsidRPr="00CA4E3A">
              <w:rPr>
                <w:lang w:val="en-GB"/>
              </w:rPr>
              <w:t>Malta</w:t>
            </w:r>
          </w:p>
        </w:tc>
        <w:tc>
          <w:tcPr>
            <w:tcW w:w="5000" w:type="dxa"/>
          </w:tcPr>
          <w:p w:rsidR="00856FD2" w:rsidRPr="00CA4E3A" w:rsidRDefault="00856FD2" w:rsidP="004F347D">
            <w:pPr>
              <w:spacing w:after="240"/>
              <w:jc w:val="both"/>
              <w:rPr>
                <w:lang w:val="en-GB"/>
              </w:rPr>
            </w:pPr>
            <w:r w:rsidRPr="00CA4E3A">
              <w:rPr>
                <w:lang w:val="en-GB"/>
              </w:rPr>
              <w:t>Not used</w:t>
            </w:r>
          </w:p>
        </w:tc>
        <w:tc>
          <w:tcPr>
            <w:tcW w:w="6031" w:type="dxa"/>
          </w:tcPr>
          <w:p w:rsidR="00856FD2" w:rsidRPr="00CA4E3A" w:rsidRDefault="00856FD2" w:rsidP="004F347D">
            <w:pPr>
              <w:spacing w:after="240"/>
              <w:jc w:val="both"/>
              <w:rPr>
                <w:lang w:val="en-GB"/>
              </w:rPr>
            </w:pPr>
            <w:r w:rsidRPr="00CA4E3A">
              <w:rPr>
                <w:lang w:val="en-GB"/>
              </w:rPr>
              <w:t>No plans</w:t>
            </w:r>
          </w:p>
        </w:tc>
      </w:tr>
      <w:tr w:rsidR="00856FD2" w:rsidRPr="00CA4E3A" w:rsidTr="004F347D">
        <w:tc>
          <w:tcPr>
            <w:tcW w:w="2621" w:type="dxa"/>
          </w:tcPr>
          <w:p w:rsidR="00856FD2" w:rsidRPr="00CA4E3A" w:rsidRDefault="00856FD2" w:rsidP="004F347D">
            <w:pPr>
              <w:spacing w:after="240"/>
              <w:jc w:val="both"/>
              <w:rPr>
                <w:lang w:val="en-GB"/>
              </w:rPr>
            </w:pPr>
            <w:proofErr w:type="spellStart"/>
            <w:r w:rsidRPr="00CA4E3A">
              <w:rPr>
                <w:lang w:val="en-GB"/>
              </w:rPr>
              <w:t>Moldava</w:t>
            </w:r>
            <w:proofErr w:type="spellEnd"/>
          </w:p>
        </w:tc>
        <w:tc>
          <w:tcPr>
            <w:tcW w:w="5000" w:type="dxa"/>
          </w:tcPr>
          <w:p w:rsidR="00856FD2" w:rsidRPr="00CA4E3A" w:rsidRDefault="00856FD2" w:rsidP="004F347D">
            <w:pPr>
              <w:spacing w:after="240"/>
              <w:jc w:val="both"/>
              <w:rPr>
                <w:lang w:val="en-GB"/>
              </w:rPr>
            </w:pPr>
            <w:r w:rsidRPr="00CA4E3A">
              <w:rPr>
                <w:lang w:val="en-GB"/>
              </w:rPr>
              <w:t>870-876 MHz – SRD possible;</w:t>
            </w:r>
          </w:p>
          <w:p w:rsidR="00856FD2" w:rsidRPr="00CA4E3A" w:rsidRDefault="00856FD2" w:rsidP="004F347D">
            <w:pPr>
              <w:spacing w:after="240"/>
              <w:jc w:val="both"/>
              <w:rPr>
                <w:lang w:val="en-GB"/>
              </w:rPr>
            </w:pPr>
            <w:r w:rsidRPr="00CA4E3A">
              <w:rPr>
                <w:lang w:val="en-GB"/>
              </w:rPr>
              <w:t>915-921 MHz in pair with 870-876 MHz for PMR/PAMR is provided by National Radiofrequency Table, but there are no registered or operating PMR/PAMR networks;</w:t>
            </w:r>
          </w:p>
        </w:tc>
        <w:tc>
          <w:tcPr>
            <w:tcW w:w="6031" w:type="dxa"/>
          </w:tcPr>
          <w:p w:rsidR="00856FD2" w:rsidRPr="00CA4E3A" w:rsidRDefault="00856FD2" w:rsidP="004F347D">
            <w:pPr>
              <w:spacing w:after="240"/>
              <w:jc w:val="both"/>
              <w:rPr>
                <w:lang w:val="en-GB"/>
              </w:rPr>
            </w:pPr>
            <w:r w:rsidRPr="00CA4E3A">
              <w:rPr>
                <w:lang w:val="en-GB"/>
              </w:rPr>
              <w:t>No plans</w:t>
            </w:r>
          </w:p>
        </w:tc>
      </w:tr>
      <w:tr w:rsidR="00856FD2" w:rsidRPr="00CA4E3A" w:rsidTr="004F347D">
        <w:tc>
          <w:tcPr>
            <w:tcW w:w="2621" w:type="dxa"/>
          </w:tcPr>
          <w:p w:rsidR="00856FD2" w:rsidRPr="00CA4E3A" w:rsidRDefault="00856FD2" w:rsidP="004F347D">
            <w:pPr>
              <w:spacing w:after="240"/>
              <w:jc w:val="both"/>
              <w:rPr>
                <w:lang w:val="en-GB"/>
              </w:rPr>
            </w:pPr>
            <w:r w:rsidRPr="00CA4E3A">
              <w:rPr>
                <w:lang w:val="en-GB"/>
              </w:rPr>
              <w:t>Montenegro</w:t>
            </w:r>
          </w:p>
        </w:tc>
        <w:tc>
          <w:tcPr>
            <w:tcW w:w="5000" w:type="dxa"/>
          </w:tcPr>
          <w:p w:rsidR="00856FD2" w:rsidRPr="00CA4E3A" w:rsidRDefault="00856FD2" w:rsidP="004F347D">
            <w:pPr>
              <w:spacing w:after="240"/>
              <w:jc w:val="both"/>
              <w:rPr>
                <w:lang w:val="en-GB"/>
              </w:rPr>
            </w:pPr>
            <w:r w:rsidRPr="00CA4E3A">
              <w:rPr>
                <w:lang w:val="en-GB"/>
              </w:rPr>
              <w:t>Digital PMR/PAMR (no license awarded)  and TRR (Tactical radio relay) in lower half of the band</w:t>
            </w:r>
          </w:p>
        </w:tc>
        <w:tc>
          <w:tcPr>
            <w:tcW w:w="6031" w:type="dxa"/>
          </w:tcPr>
          <w:p w:rsidR="00856FD2" w:rsidRPr="00CA4E3A" w:rsidRDefault="00856FD2" w:rsidP="004F347D">
            <w:pPr>
              <w:spacing w:after="240"/>
              <w:jc w:val="both"/>
              <w:rPr>
                <w:lang w:val="en-GB"/>
              </w:rPr>
            </w:pPr>
            <w:r w:rsidRPr="00CA4E3A">
              <w:rPr>
                <w:lang w:val="en-GB"/>
              </w:rPr>
              <w:t>In further planning of this band, the most recent technological trends shall be taken into consideration, as well as the experience of the CEPT member countries and realistic needs  of Montenegrin users</w:t>
            </w:r>
          </w:p>
        </w:tc>
      </w:tr>
      <w:tr w:rsidR="00856FD2" w:rsidRPr="00CA4E3A" w:rsidTr="004F347D">
        <w:tc>
          <w:tcPr>
            <w:tcW w:w="2621" w:type="dxa"/>
          </w:tcPr>
          <w:p w:rsidR="00856FD2" w:rsidRPr="00CA4E3A" w:rsidRDefault="00856FD2" w:rsidP="004F347D">
            <w:pPr>
              <w:spacing w:after="240"/>
              <w:jc w:val="both"/>
              <w:rPr>
                <w:lang w:val="en-GB"/>
              </w:rPr>
            </w:pPr>
            <w:r w:rsidRPr="00CA4E3A">
              <w:rPr>
                <w:lang w:val="en-GB"/>
              </w:rPr>
              <w:lastRenderedPageBreak/>
              <w:t>Norway</w:t>
            </w:r>
          </w:p>
        </w:tc>
        <w:tc>
          <w:tcPr>
            <w:tcW w:w="5000" w:type="dxa"/>
          </w:tcPr>
          <w:p w:rsidR="00856FD2" w:rsidRPr="00CA4E3A" w:rsidRDefault="00856FD2" w:rsidP="004F347D">
            <w:pPr>
              <w:spacing w:after="240"/>
              <w:jc w:val="both"/>
              <w:rPr>
                <w:lang w:val="en-GB"/>
              </w:rPr>
            </w:pPr>
            <w:r w:rsidRPr="00CA4E3A">
              <w:rPr>
                <w:lang w:val="en-GB"/>
              </w:rPr>
              <w:t>870,5-876 &amp; 915,5-1921 designated for individual service neutral license</w:t>
            </w:r>
          </w:p>
          <w:p w:rsidR="00856FD2" w:rsidRPr="00CA4E3A" w:rsidRDefault="00856FD2" w:rsidP="004F347D">
            <w:pPr>
              <w:spacing w:after="240"/>
              <w:jc w:val="both"/>
              <w:rPr>
                <w:lang w:val="en-GB"/>
              </w:rPr>
            </w:pPr>
            <w:r w:rsidRPr="00CA4E3A">
              <w:rPr>
                <w:lang w:val="en-GB"/>
              </w:rPr>
              <w:t>No current use</w:t>
            </w:r>
          </w:p>
        </w:tc>
        <w:tc>
          <w:tcPr>
            <w:tcW w:w="6031" w:type="dxa"/>
          </w:tcPr>
          <w:p w:rsidR="00856FD2" w:rsidRPr="00CA4E3A" w:rsidRDefault="00856FD2" w:rsidP="004F347D">
            <w:pPr>
              <w:spacing w:after="240"/>
              <w:jc w:val="both"/>
              <w:rPr>
                <w:lang w:val="en-GB"/>
              </w:rPr>
            </w:pPr>
            <w:r w:rsidRPr="00CA4E3A">
              <w:rPr>
                <w:lang w:val="en-GB"/>
              </w:rPr>
              <w:t>Awaiting international harmonisation</w:t>
            </w:r>
          </w:p>
        </w:tc>
      </w:tr>
      <w:tr w:rsidR="00856FD2" w:rsidRPr="00CA4E3A" w:rsidTr="004F347D">
        <w:tc>
          <w:tcPr>
            <w:tcW w:w="2621" w:type="dxa"/>
          </w:tcPr>
          <w:p w:rsidR="00856FD2" w:rsidRPr="00CA4E3A" w:rsidRDefault="00856FD2" w:rsidP="004F347D">
            <w:pPr>
              <w:spacing w:after="240"/>
              <w:jc w:val="both"/>
              <w:rPr>
                <w:lang w:val="en-GB"/>
              </w:rPr>
            </w:pPr>
            <w:r w:rsidRPr="00CA4E3A">
              <w:rPr>
                <w:lang w:val="en-GB"/>
              </w:rPr>
              <w:t>Poland</w:t>
            </w:r>
          </w:p>
        </w:tc>
        <w:tc>
          <w:tcPr>
            <w:tcW w:w="5000" w:type="dxa"/>
          </w:tcPr>
          <w:p w:rsidR="00856FD2" w:rsidRPr="00CA4E3A" w:rsidRDefault="00856FD2" w:rsidP="004F347D">
            <w:pPr>
              <w:spacing w:after="240"/>
              <w:jc w:val="both"/>
              <w:rPr>
                <w:lang w:val="en-GB"/>
              </w:rPr>
            </w:pPr>
            <w:r w:rsidRPr="00CA4E3A">
              <w:rPr>
                <w:lang w:val="en-GB"/>
              </w:rPr>
              <w:t>870 – 874.44 MHz: individual licensed PMR/PAMR applications, 869.4-874.44 MHz (downlink) paired with 824.4-829.44 MHz (uplink), CDMA, CDMA 2000 1xEV-DO)</w:t>
            </w:r>
          </w:p>
          <w:p w:rsidR="00856FD2" w:rsidRPr="00CA4E3A" w:rsidRDefault="00856FD2" w:rsidP="004F347D">
            <w:pPr>
              <w:spacing w:after="240"/>
              <w:jc w:val="both"/>
              <w:rPr>
                <w:lang w:val="en-GB"/>
              </w:rPr>
            </w:pPr>
            <w:r w:rsidRPr="00CA4E3A">
              <w:rPr>
                <w:lang w:val="en-GB"/>
              </w:rPr>
              <w:t>874.44 – 876 MHz not used</w:t>
            </w:r>
          </w:p>
          <w:p w:rsidR="00856FD2" w:rsidRPr="00CA4E3A" w:rsidRDefault="00856FD2" w:rsidP="004F347D">
            <w:pPr>
              <w:spacing w:after="240"/>
              <w:jc w:val="both"/>
              <w:rPr>
                <w:lang w:val="en-GB"/>
              </w:rPr>
            </w:pPr>
            <w:r w:rsidRPr="00CA4E3A">
              <w:rPr>
                <w:lang w:val="en-GB"/>
              </w:rPr>
              <w:t>915 – 921 MHz not used</w:t>
            </w:r>
          </w:p>
        </w:tc>
        <w:tc>
          <w:tcPr>
            <w:tcW w:w="6031" w:type="dxa"/>
          </w:tcPr>
          <w:p w:rsidR="00856FD2" w:rsidRPr="00CA4E3A" w:rsidRDefault="00856FD2" w:rsidP="004F347D">
            <w:pPr>
              <w:spacing w:after="240"/>
              <w:jc w:val="both"/>
              <w:rPr>
                <w:lang w:val="en-GB"/>
              </w:rPr>
            </w:pPr>
            <w:r w:rsidRPr="00CA4E3A">
              <w:rPr>
                <w:lang w:val="en-GB"/>
              </w:rPr>
              <w:t xml:space="preserve">medium or long term plans: </w:t>
            </w:r>
          </w:p>
          <w:p w:rsidR="00856FD2" w:rsidRPr="00CA4E3A" w:rsidRDefault="00856FD2" w:rsidP="004F347D">
            <w:pPr>
              <w:spacing w:after="240"/>
              <w:jc w:val="both"/>
              <w:rPr>
                <w:lang w:val="en-GB"/>
              </w:rPr>
            </w:pPr>
            <w:r w:rsidRPr="00CA4E3A">
              <w:rPr>
                <w:lang w:val="en-GB"/>
              </w:rPr>
              <w:t>a) re-farming (release) of the frequency range 870 – 874.44 MHz - moving CDMA and CDMA 2000 1xEV-DO applications into another frequency band</w:t>
            </w:r>
          </w:p>
          <w:p w:rsidR="00856FD2" w:rsidRPr="00CA4E3A" w:rsidRDefault="00856FD2" w:rsidP="004F347D">
            <w:pPr>
              <w:spacing w:after="240"/>
              <w:jc w:val="both"/>
              <w:rPr>
                <w:lang w:val="en-GB"/>
              </w:rPr>
            </w:pPr>
            <w:r w:rsidRPr="00CA4E3A">
              <w:rPr>
                <w:lang w:val="en-GB"/>
              </w:rPr>
              <w:t>b) introduction of harmonized frequency usage in the bands 870-876/915-921 MHz in accordance with CEPT (and/or EU) regulations, e.g. extension of GSM-R band (E-GSM-R i.e. 873-876/918-921 MHz)</w:t>
            </w:r>
          </w:p>
        </w:tc>
      </w:tr>
      <w:tr w:rsidR="00856FD2" w:rsidRPr="00CA4E3A" w:rsidTr="004F347D">
        <w:tc>
          <w:tcPr>
            <w:tcW w:w="2621" w:type="dxa"/>
          </w:tcPr>
          <w:p w:rsidR="00856FD2" w:rsidRPr="00CA4E3A" w:rsidRDefault="00856FD2" w:rsidP="004F347D">
            <w:pPr>
              <w:spacing w:after="240"/>
              <w:jc w:val="both"/>
              <w:rPr>
                <w:lang w:val="en-GB"/>
              </w:rPr>
            </w:pPr>
            <w:r w:rsidRPr="00CA4E3A">
              <w:rPr>
                <w:lang w:val="en-GB"/>
              </w:rPr>
              <w:t>Portugal</w:t>
            </w:r>
          </w:p>
        </w:tc>
        <w:tc>
          <w:tcPr>
            <w:tcW w:w="5000" w:type="dxa"/>
          </w:tcPr>
          <w:p w:rsidR="00856FD2" w:rsidRPr="00CA4E3A" w:rsidRDefault="00856FD2" w:rsidP="004F347D">
            <w:pPr>
              <w:spacing w:after="240"/>
              <w:jc w:val="both"/>
              <w:rPr>
                <w:lang w:val="en-GB"/>
              </w:rPr>
            </w:pPr>
            <w:r w:rsidRPr="00CA4E3A">
              <w:rPr>
                <w:lang w:val="en-GB"/>
              </w:rPr>
              <w:t>-</w:t>
            </w:r>
            <w:r w:rsidRPr="00CA4E3A">
              <w:rPr>
                <w:lang w:val="en-GB"/>
              </w:rPr>
              <w:tab/>
              <w:t>870-873 MHz is being tested for a smart metering system, by the energy distribution operator;</w:t>
            </w:r>
          </w:p>
          <w:p w:rsidR="00856FD2" w:rsidRPr="00CA4E3A" w:rsidRDefault="00856FD2" w:rsidP="004F347D">
            <w:pPr>
              <w:spacing w:after="240"/>
              <w:jc w:val="both"/>
              <w:rPr>
                <w:lang w:val="en-GB"/>
              </w:rPr>
            </w:pPr>
            <w:r w:rsidRPr="00CA4E3A">
              <w:rPr>
                <w:lang w:val="en-GB"/>
              </w:rPr>
              <w:t>-</w:t>
            </w:r>
            <w:r w:rsidRPr="00CA4E3A">
              <w:rPr>
                <w:lang w:val="en-GB"/>
              </w:rPr>
              <w:tab/>
              <w:t>873-876 MHz paired with 918-921 MHz is being used by military;</w:t>
            </w:r>
          </w:p>
          <w:p w:rsidR="00856FD2" w:rsidRPr="00CA4E3A" w:rsidRDefault="00856FD2" w:rsidP="004F347D">
            <w:pPr>
              <w:spacing w:after="240"/>
              <w:jc w:val="both"/>
              <w:rPr>
                <w:lang w:val="en-GB"/>
              </w:rPr>
            </w:pPr>
          </w:p>
        </w:tc>
        <w:tc>
          <w:tcPr>
            <w:tcW w:w="6031" w:type="dxa"/>
          </w:tcPr>
          <w:p w:rsidR="00856FD2" w:rsidRPr="00CA4E3A" w:rsidRDefault="00856FD2" w:rsidP="004F347D">
            <w:pPr>
              <w:spacing w:after="240"/>
              <w:jc w:val="both"/>
              <w:rPr>
                <w:lang w:val="en-GB"/>
              </w:rPr>
            </w:pPr>
            <w:r w:rsidRPr="00CA4E3A">
              <w:rPr>
                <w:lang w:val="en-GB"/>
              </w:rPr>
              <w:t>Some adjustments might occur on the quantity of spectrum in use in the 870-876/915-921 MHz band in the short/medium term. GSM-R extension would be possible inside core GSM-R band since only 2x2 MHz being used currently.</w:t>
            </w:r>
          </w:p>
        </w:tc>
      </w:tr>
      <w:tr w:rsidR="00856FD2" w:rsidRPr="00CA4E3A" w:rsidTr="004F347D">
        <w:tc>
          <w:tcPr>
            <w:tcW w:w="2621" w:type="dxa"/>
          </w:tcPr>
          <w:p w:rsidR="00856FD2" w:rsidRPr="00CA4E3A" w:rsidRDefault="00856FD2" w:rsidP="004F347D">
            <w:pPr>
              <w:spacing w:after="240"/>
              <w:jc w:val="both"/>
              <w:rPr>
                <w:lang w:val="en-GB"/>
              </w:rPr>
            </w:pPr>
            <w:r w:rsidRPr="00CA4E3A">
              <w:rPr>
                <w:lang w:val="en-GB"/>
              </w:rPr>
              <w:t>Russian Federation</w:t>
            </w:r>
          </w:p>
        </w:tc>
        <w:tc>
          <w:tcPr>
            <w:tcW w:w="5000" w:type="dxa"/>
          </w:tcPr>
          <w:p w:rsidR="00856FD2" w:rsidRPr="00CA4E3A" w:rsidRDefault="00856FD2" w:rsidP="004F347D">
            <w:pPr>
              <w:spacing w:after="240"/>
              <w:jc w:val="both"/>
              <w:rPr>
                <w:lang w:val="en-GB"/>
              </w:rPr>
            </w:pPr>
            <w:r w:rsidRPr="00CA4E3A">
              <w:rPr>
                <w:lang w:val="en-GB"/>
              </w:rPr>
              <w:t>Band 870-876 MHz</w:t>
            </w:r>
          </w:p>
          <w:p w:rsidR="00856FD2" w:rsidRPr="00CA4E3A" w:rsidRDefault="00856FD2" w:rsidP="004F347D">
            <w:pPr>
              <w:spacing w:after="240"/>
              <w:jc w:val="both"/>
              <w:rPr>
                <w:lang w:val="en-GB"/>
              </w:rPr>
            </w:pPr>
            <w:r w:rsidRPr="00CA4E3A">
              <w:rPr>
                <w:lang w:val="en-GB"/>
              </w:rPr>
              <w:t>ARNS on primary basis</w:t>
            </w:r>
          </w:p>
          <w:p w:rsidR="00856FD2" w:rsidRPr="00CA4E3A" w:rsidRDefault="00856FD2" w:rsidP="004F347D">
            <w:pPr>
              <w:spacing w:after="240"/>
              <w:jc w:val="both"/>
              <w:rPr>
                <w:lang w:val="en-GB"/>
              </w:rPr>
            </w:pPr>
            <w:r w:rsidRPr="00CA4E3A">
              <w:rPr>
                <w:lang w:val="en-GB"/>
              </w:rPr>
              <w:t>Band 915-921 MHz</w:t>
            </w:r>
          </w:p>
          <w:p w:rsidR="00856FD2" w:rsidRPr="00CA4E3A" w:rsidRDefault="00856FD2" w:rsidP="004F347D">
            <w:pPr>
              <w:spacing w:after="240"/>
              <w:jc w:val="both"/>
              <w:rPr>
                <w:lang w:val="en-GB"/>
              </w:rPr>
            </w:pPr>
            <w:r w:rsidRPr="00CA4E3A">
              <w:rPr>
                <w:lang w:val="en-GB"/>
              </w:rPr>
              <w:t>ARNS on primary basis</w:t>
            </w:r>
          </w:p>
          <w:p w:rsidR="00856FD2" w:rsidRPr="00CA4E3A" w:rsidRDefault="00856FD2" w:rsidP="004F347D">
            <w:pPr>
              <w:spacing w:after="240"/>
              <w:jc w:val="both"/>
              <w:rPr>
                <w:lang w:val="en-GB"/>
              </w:rPr>
            </w:pPr>
            <w:r w:rsidRPr="00CA4E3A">
              <w:rPr>
                <w:lang w:val="en-GB"/>
              </w:rPr>
              <w:t>Space operation service for telemetry, tracking, and control purposes</w:t>
            </w:r>
          </w:p>
          <w:p w:rsidR="00856FD2" w:rsidRPr="00CA4E3A" w:rsidRDefault="00856FD2" w:rsidP="004F347D">
            <w:pPr>
              <w:spacing w:after="240"/>
              <w:jc w:val="both"/>
              <w:rPr>
                <w:lang w:val="en-GB"/>
              </w:rPr>
            </w:pPr>
            <w:r w:rsidRPr="00CA4E3A">
              <w:rPr>
                <w:lang w:val="en-GB"/>
              </w:rPr>
              <w:t>Mobile, except aeronautical mobile on secondary basis</w:t>
            </w:r>
          </w:p>
          <w:p w:rsidR="00856FD2" w:rsidRPr="00CA4E3A" w:rsidRDefault="00856FD2" w:rsidP="004F347D">
            <w:pPr>
              <w:spacing w:after="240"/>
              <w:jc w:val="both"/>
              <w:rPr>
                <w:lang w:val="en-GB"/>
              </w:rPr>
            </w:pPr>
            <w:r w:rsidRPr="00CA4E3A">
              <w:rPr>
                <w:lang w:val="en-GB"/>
              </w:rPr>
              <w:t>Band 916-921 MHz</w:t>
            </w:r>
          </w:p>
          <w:p w:rsidR="00856FD2" w:rsidRPr="00CA4E3A" w:rsidRDefault="00856FD2" w:rsidP="004F347D">
            <w:pPr>
              <w:spacing w:after="240"/>
              <w:jc w:val="both"/>
              <w:rPr>
                <w:lang w:val="en-GB"/>
              </w:rPr>
            </w:pPr>
            <w:r w:rsidRPr="00CA4E3A">
              <w:rPr>
                <w:lang w:val="en-GB"/>
              </w:rPr>
              <w:lastRenderedPageBreak/>
              <w:t xml:space="preserve">RFID </w:t>
            </w:r>
          </w:p>
        </w:tc>
        <w:tc>
          <w:tcPr>
            <w:tcW w:w="6031" w:type="dxa"/>
          </w:tcPr>
          <w:p w:rsidR="00856FD2" w:rsidRPr="00CA4E3A" w:rsidRDefault="004021F8" w:rsidP="004F347D">
            <w:pPr>
              <w:spacing w:after="240"/>
              <w:jc w:val="both"/>
              <w:rPr>
                <w:lang w:val="en-GB"/>
              </w:rPr>
            </w:pPr>
            <w:r w:rsidRPr="004021F8">
              <w:rPr>
                <w:lang w:val="en-GB"/>
              </w:rPr>
              <w:lastRenderedPageBreak/>
              <w:t>Decommissioning of ARNS after the end of depreciation period and deployment same service in other bands</w:t>
            </w:r>
          </w:p>
        </w:tc>
      </w:tr>
      <w:tr w:rsidR="00856FD2" w:rsidRPr="00CA4E3A" w:rsidTr="004F347D">
        <w:tc>
          <w:tcPr>
            <w:tcW w:w="2621" w:type="dxa"/>
          </w:tcPr>
          <w:p w:rsidR="00856FD2" w:rsidRPr="00CA4E3A" w:rsidRDefault="00856FD2" w:rsidP="004F347D">
            <w:pPr>
              <w:spacing w:after="240"/>
              <w:jc w:val="both"/>
              <w:rPr>
                <w:lang w:val="en-GB"/>
              </w:rPr>
            </w:pPr>
            <w:r w:rsidRPr="00CA4E3A">
              <w:rPr>
                <w:lang w:val="en-GB"/>
              </w:rPr>
              <w:lastRenderedPageBreak/>
              <w:t>Serbia</w:t>
            </w:r>
          </w:p>
        </w:tc>
        <w:tc>
          <w:tcPr>
            <w:tcW w:w="5000" w:type="dxa"/>
          </w:tcPr>
          <w:p w:rsidR="00856FD2" w:rsidRPr="00CA4E3A" w:rsidRDefault="00856FD2" w:rsidP="004F347D">
            <w:pPr>
              <w:spacing w:after="240"/>
              <w:jc w:val="both"/>
              <w:rPr>
                <w:lang w:val="en-GB"/>
              </w:rPr>
            </w:pPr>
            <w:proofErr w:type="spellStart"/>
            <w:r w:rsidRPr="00CA4E3A">
              <w:rPr>
                <w:lang w:val="en-GB"/>
              </w:rPr>
              <w:t>Defense</w:t>
            </w:r>
            <w:proofErr w:type="spellEnd"/>
            <w:r w:rsidRPr="00CA4E3A">
              <w:rPr>
                <w:lang w:val="en-GB"/>
              </w:rPr>
              <w:t xml:space="preserve"> Systems</w:t>
            </w:r>
          </w:p>
        </w:tc>
        <w:tc>
          <w:tcPr>
            <w:tcW w:w="6031" w:type="dxa"/>
          </w:tcPr>
          <w:p w:rsidR="00856FD2" w:rsidRPr="00CA4E3A" w:rsidRDefault="00856FD2" w:rsidP="004F347D">
            <w:pPr>
              <w:spacing w:after="240"/>
              <w:jc w:val="both"/>
              <w:rPr>
                <w:lang w:val="en-GB"/>
              </w:rPr>
            </w:pPr>
            <w:r w:rsidRPr="00CA4E3A">
              <w:rPr>
                <w:lang w:val="en-GB"/>
              </w:rPr>
              <w:t>Medium term plan is to use the band for PMR/PAMR</w:t>
            </w:r>
          </w:p>
        </w:tc>
      </w:tr>
      <w:tr w:rsidR="00856FD2" w:rsidRPr="00CA4E3A" w:rsidTr="004F347D">
        <w:tc>
          <w:tcPr>
            <w:tcW w:w="2621" w:type="dxa"/>
          </w:tcPr>
          <w:p w:rsidR="00856FD2" w:rsidRPr="00CA4E3A" w:rsidRDefault="00856FD2" w:rsidP="004F347D">
            <w:pPr>
              <w:spacing w:after="240"/>
              <w:jc w:val="both"/>
              <w:rPr>
                <w:lang w:val="en-GB"/>
              </w:rPr>
            </w:pPr>
            <w:r w:rsidRPr="00CA4E3A">
              <w:rPr>
                <w:lang w:val="en-GB"/>
              </w:rPr>
              <w:t>Slovak Republic</w:t>
            </w:r>
          </w:p>
        </w:tc>
        <w:tc>
          <w:tcPr>
            <w:tcW w:w="5000" w:type="dxa"/>
          </w:tcPr>
          <w:p w:rsidR="00856FD2" w:rsidRPr="00CA4E3A" w:rsidRDefault="00856FD2" w:rsidP="004F347D">
            <w:pPr>
              <w:spacing w:after="240"/>
              <w:jc w:val="both"/>
              <w:rPr>
                <w:lang w:val="en-GB"/>
              </w:rPr>
            </w:pPr>
            <w:r w:rsidRPr="00CA4E3A">
              <w:rPr>
                <w:lang w:val="en-GB"/>
              </w:rPr>
              <w:t>872 - 876 MHz digital wideband cellular network - CDMA; (duplex +45 MHz)</w:t>
            </w:r>
          </w:p>
          <w:p w:rsidR="00856FD2" w:rsidRPr="00CA4E3A" w:rsidRDefault="00856FD2" w:rsidP="004F347D">
            <w:pPr>
              <w:spacing w:after="240"/>
              <w:jc w:val="both"/>
              <w:rPr>
                <w:lang w:val="en-GB"/>
              </w:rPr>
            </w:pPr>
            <w:r w:rsidRPr="00CA4E3A">
              <w:rPr>
                <w:lang w:val="en-GB"/>
              </w:rPr>
              <w:t>917 - 921 MHz digital wideband cellular network - CDMA, duplex -45 MHz; (General license for terminals)</w:t>
            </w:r>
          </w:p>
        </w:tc>
        <w:tc>
          <w:tcPr>
            <w:tcW w:w="6031" w:type="dxa"/>
          </w:tcPr>
          <w:p w:rsidR="00856FD2" w:rsidRPr="00CA4E3A" w:rsidRDefault="00856FD2" w:rsidP="004F347D">
            <w:pPr>
              <w:spacing w:after="240"/>
              <w:jc w:val="both"/>
              <w:rPr>
                <w:lang w:val="en-GB"/>
              </w:rPr>
            </w:pPr>
            <w:r w:rsidRPr="00CA4E3A">
              <w:rPr>
                <w:lang w:val="en-GB"/>
              </w:rPr>
              <w:t>Yes, but only for frequency sectors 870 - 872/915 - 917 MHz and it also depends on results of study of compatibility.</w:t>
            </w:r>
          </w:p>
        </w:tc>
      </w:tr>
      <w:tr w:rsidR="00856FD2" w:rsidRPr="00CA4E3A" w:rsidTr="004F347D">
        <w:tc>
          <w:tcPr>
            <w:tcW w:w="2621" w:type="dxa"/>
          </w:tcPr>
          <w:p w:rsidR="00856FD2" w:rsidRPr="00CA4E3A" w:rsidRDefault="00856FD2" w:rsidP="004F347D">
            <w:pPr>
              <w:spacing w:after="240"/>
              <w:jc w:val="both"/>
              <w:rPr>
                <w:lang w:val="en-GB"/>
              </w:rPr>
            </w:pPr>
            <w:r w:rsidRPr="00CA4E3A">
              <w:rPr>
                <w:lang w:val="en-GB"/>
              </w:rPr>
              <w:t>Slovenia</w:t>
            </w:r>
          </w:p>
        </w:tc>
        <w:tc>
          <w:tcPr>
            <w:tcW w:w="5000" w:type="dxa"/>
          </w:tcPr>
          <w:p w:rsidR="00856FD2" w:rsidRPr="00CA4E3A" w:rsidRDefault="00856FD2" w:rsidP="004F347D">
            <w:pPr>
              <w:spacing w:after="240"/>
              <w:jc w:val="both"/>
              <w:rPr>
                <w:lang w:val="en-GB"/>
              </w:rPr>
            </w:pPr>
            <w:r w:rsidRPr="00CA4E3A">
              <w:rPr>
                <w:lang w:val="en-GB"/>
              </w:rPr>
              <w:t xml:space="preserve">Land military systems </w:t>
            </w:r>
            <w:proofErr w:type="gramStart"/>
            <w:r w:rsidRPr="00CA4E3A">
              <w:rPr>
                <w:lang w:val="en-GB"/>
              </w:rPr>
              <w:t>in  870</w:t>
            </w:r>
            <w:proofErr w:type="gramEnd"/>
            <w:r w:rsidRPr="00CA4E3A">
              <w:rPr>
                <w:lang w:val="en-GB"/>
              </w:rPr>
              <w:t xml:space="preserve"> – 873 MHz (MS) / 915 – 918 MHz (BS). PMR/PAMR possible in upper half of the band but no licenses awarded.</w:t>
            </w:r>
          </w:p>
        </w:tc>
        <w:tc>
          <w:tcPr>
            <w:tcW w:w="6031" w:type="dxa"/>
          </w:tcPr>
          <w:p w:rsidR="00856FD2" w:rsidRPr="00CA4E3A" w:rsidRDefault="00856FD2" w:rsidP="004F347D">
            <w:pPr>
              <w:spacing w:after="240"/>
              <w:jc w:val="both"/>
              <w:rPr>
                <w:lang w:val="en-GB"/>
              </w:rPr>
            </w:pPr>
            <w:r w:rsidRPr="00CA4E3A">
              <w:rPr>
                <w:lang w:val="en-GB"/>
              </w:rPr>
              <w:t>Extension of land military systems or PMR/PAMR for the upper half of the band</w:t>
            </w:r>
          </w:p>
        </w:tc>
      </w:tr>
      <w:tr w:rsidR="00856FD2" w:rsidRPr="00CA4E3A" w:rsidTr="004F347D">
        <w:tc>
          <w:tcPr>
            <w:tcW w:w="2621" w:type="dxa"/>
          </w:tcPr>
          <w:p w:rsidR="00856FD2" w:rsidRPr="00CA4E3A" w:rsidRDefault="00856FD2" w:rsidP="004F347D">
            <w:pPr>
              <w:spacing w:after="240"/>
              <w:jc w:val="both"/>
              <w:rPr>
                <w:lang w:val="en-GB"/>
              </w:rPr>
            </w:pPr>
            <w:r w:rsidRPr="00CA4E3A">
              <w:rPr>
                <w:lang w:val="en-GB"/>
              </w:rPr>
              <w:t>Spain</w:t>
            </w:r>
          </w:p>
        </w:tc>
        <w:tc>
          <w:tcPr>
            <w:tcW w:w="5000" w:type="dxa"/>
          </w:tcPr>
          <w:p w:rsidR="00856FD2" w:rsidRPr="00CA4E3A" w:rsidRDefault="00856FD2" w:rsidP="004F347D">
            <w:pPr>
              <w:spacing w:after="240"/>
              <w:jc w:val="both"/>
              <w:rPr>
                <w:lang w:val="en-GB"/>
              </w:rPr>
            </w:pPr>
            <w:r w:rsidRPr="00CA4E3A">
              <w:rPr>
                <w:lang w:val="en-GB"/>
              </w:rPr>
              <w:t xml:space="preserve">There are 4 </w:t>
            </w:r>
            <w:r w:rsidRPr="00CA4E3A">
              <w:rPr>
                <w:u w:val="single"/>
                <w:lang w:val="en-GB"/>
              </w:rPr>
              <w:t>local</w:t>
            </w:r>
            <w:r w:rsidRPr="00CA4E3A">
              <w:rPr>
                <w:lang w:val="en-GB"/>
              </w:rPr>
              <w:t xml:space="preserve"> licences in Spain, broadband digital technology for applications as M2M, meter reading and data. Technologies could be LTE or </w:t>
            </w:r>
            <w:proofErr w:type="spellStart"/>
            <w:r w:rsidRPr="00CA4E3A">
              <w:rPr>
                <w:lang w:val="en-GB"/>
              </w:rPr>
              <w:t>WiMax</w:t>
            </w:r>
            <w:proofErr w:type="spellEnd"/>
            <w:r w:rsidRPr="00CA4E3A">
              <w:rPr>
                <w:lang w:val="en-GB"/>
              </w:rPr>
              <w:t>.</w:t>
            </w:r>
          </w:p>
        </w:tc>
        <w:tc>
          <w:tcPr>
            <w:tcW w:w="6031" w:type="dxa"/>
          </w:tcPr>
          <w:p w:rsidR="00856FD2" w:rsidRPr="00CA4E3A" w:rsidRDefault="00856FD2" w:rsidP="004F347D">
            <w:pPr>
              <w:spacing w:after="240"/>
              <w:jc w:val="both"/>
              <w:rPr>
                <w:lang w:val="en-GB"/>
              </w:rPr>
            </w:pPr>
            <w:r w:rsidRPr="00CA4E3A">
              <w:rPr>
                <w:lang w:val="en-GB"/>
              </w:rPr>
              <w:t xml:space="preserve">No change planned. </w:t>
            </w:r>
          </w:p>
        </w:tc>
      </w:tr>
      <w:tr w:rsidR="00856FD2" w:rsidRPr="00CA4E3A" w:rsidTr="004F347D">
        <w:tc>
          <w:tcPr>
            <w:tcW w:w="2621" w:type="dxa"/>
          </w:tcPr>
          <w:p w:rsidR="00856FD2" w:rsidRPr="00CA4E3A" w:rsidRDefault="00856FD2" w:rsidP="004F347D">
            <w:pPr>
              <w:spacing w:after="240"/>
              <w:jc w:val="both"/>
              <w:rPr>
                <w:lang w:val="en-GB"/>
              </w:rPr>
            </w:pPr>
            <w:r w:rsidRPr="00CA4E3A">
              <w:rPr>
                <w:lang w:val="en-GB"/>
              </w:rPr>
              <w:t>Sweden</w:t>
            </w:r>
          </w:p>
        </w:tc>
        <w:tc>
          <w:tcPr>
            <w:tcW w:w="5000" w:type="dxa"/>
          </w:tcPr>
          <w:p w:rsidR="00856FD2" w:rsidRPr="00CA4E3A" w:rsidRDefault="00856FD2" w:rsidP="004F347D">
            <w:pPr>
              <w:spacing w:after="240"/>
              <w:jc w:val="both"/>
              <w:rPr>
                <w:lang w:val="en-GB"/>
              </w:rPr>
            </w:pPr>
            <w:r w:rsidRPr="00CA4E3A">
              <w:rPr>
                <w:lang w:val="en-GB"/>
              </w:rPr>
              <w:t xml:space="preserve">No use </w:t>
            </w:r>
          </w:p>
        </w:tc>
        <w:tc>
          <w:tcPr>
            <w:tcW w:w="6031" w:type="dxa"/>
          </w:tcPr>
          <w:p w:rsidR="00856FD2" w:rsidRPr="00CA4E3A" w:rsidRDefault="00856FD2" w:rsidP="004F347D">
            <w:pPr>
              <w:spacing w:after="240"/>
              <w:jc w:val="both"/>
              <w:rPr>
                <w:lang w:val="en-GB"/>
              </w:rPr>
            </w:pPr>
            <w:r w:rsidRPr="00CA4E3A">
              <w:rPr>
                <w:lang w:val="en-GB"/>
              </w:rPr>
              <w:t xml:space="preserve">No short term plans for this band. Awaiting the results of the EC Spectrum Inventory. </w:t>
            </w:r>
          </w:p>
        </w:tc>
      </w:tr>
      <w:tr w:rsidR="00856FD2" w:rsidRPr="00CA4E3A" w:rsidTr="004F347D">
        <w:tc>
          <w:tcPr>
            <w:tcW w:w="2621" w:type="dxa"/>
          </w:tcPr>
          <w:p w:rsidR="00856FD2" w:rsidRPr="00CA4E3A" w:rsidRDefault="00856FD2" w:rsidP="004F347D">
            <w:pPr>
              <w:spacing w:after="240"/>
              <w:jc w:val="both"/>
              <w:rPr>
                <w:lang w:val="en-GB"/>
              </w:rPr>
            </w:pPr>
            <w:r w:rsidRPr="00CA4E3A">
              <w:rPr>
                <w:lang w:val="en-GB"/>
              </w:rPr>
              <w:t>Switzerland</w:t>
            </w:r>
          </w:p>
        </w:tc>
        <w:tc>
          <w:tcPr>
            <w:tcW w:w="5000" w:type="dxa"/>
          </w:tcPr>
          <w:p w:rsidR="00856FD2" w:rsidRPr="00CA4E3A" w:rsidRDefault="00856FD2" w:rsidP="004F347D">
            <w:pPr>
              <w:spacing w:after="240"/>
              <w:jc w:val="both"/>
              <w:rPr>
                <w:lang w:val="en-GB"/>
              </w:rPr>
            </w:pPr>
            <w:r w:rsidRPr="00CA4E3A">
              <w:rPr>
                <w:lang w:val="en-GB"/>
              </w:rPr>
              <w:t>870 – 873 MHz:</w:t>
            </w:r>
            <w:r w:rsidRPr="00CA4E3A">
              <w:rPr>
                <w:lang w:val="en-GB"/>
              </w:rPr>
              <w:tab/>
              <w:t>Until today no RIS and no use.</w:t>
            </w:r>
          </w:p>
          <w:p w:rsidR="00856FD2" w:rsidRPr="00CA4E3A" w:rsidRDefault="00856FD2" w:rsidP="004F347D">
            <w:pPr>
              <w:spacing w:after="240"/>
              <w:jc w:val="both"/>
              <w:rPr>
                <w:lang w:val="en-GB"/>
              </w:rPr>
            </w:pPr>
            <w:r w:rsidRPr="00CA4E3A">
              <w:rPr>
                <w:lang w:val="en-GB"/>
              </w:rPr>
              <w:t>873 – 876 MHz:</w:t>
            </w:r>
            <w:r w:rsidRPr="00CA4E3A">
              <w:rPr>
                <w:lang w:val="en-GB"/>
              </w:rPr>
              <w:tab/>
              <w:t xml:space="preserve">RIS RIR0501-01 and RIR0501-05. </w:t>
            </w:r>
          </w:p>
          <w:p w:rsidR="00856FD2" w:rsidRPr="00CA4E3A" w:rsidRDefault="00856FD2" w:rsidP="004F347D">
            <w:pPr>
              <w:spacing w:after="240"/>
              <w:jc w:val="both"/>
              <w:rPr>
                <w:lang w:val="en-GB"/>
              </w:rPr>
            </w:pPr>
            <w:r w:rsidRPr="00CA4E3A">
              <w:rPr>
                <w:lang w:val="en-GB"/>
              </w:rPr>
              <w:t>Licences will be assigned shortly</w:t>
            </w:r>
          </w:p>
          <w:p w:rsidR="00856FD2" w:rsidRPr="00CA4E3A" w:rsidRDefault="00856FD2" w:rsidP="004F347D">
            <w:pPr>
              <w:spacing w:after="240"/>
              <w:jc w:val="both"/>
              <w:rPr>
                <w:lang w:val="en-GB"/>
              </w:rPr>
            </w:pPr>
            <w:r w:rsidRPr="00CA4E3A">
              <w:rPr>
                <w:lang w:val="en-GB"/>
              </w:rPr>
              <w:t>915 – 918 MHz:</w:t>
            </w:r>
            <w:r w:rsidRPr="00CA4E3A">
              <w:rPr>
                <w:lang w:val="en-GB"/>
              </w:rPr>
              <w:tab/>
              <w:t>Until today no RIS and no use.</w:t>
            </w:r>
          </w:p>
          <w:p w:rsidR="00856FD2" w:rsidRPr="00CA4E3A" w:rsidRDefault="00856FD2" w:rsidP="004F347D">
            <w:pPr>
              <w:spacing w:after="240"/>
              <w:jc w:val="both"/>
              <w:rPr>
                <w:lang w:val="en-GB"/>
              </w:rPr>
            </w:pPr>
            <w:r w:rsidRPr="00CA4E3A">
              <w:rPr>
                <w:lang w:val="en-GB"/>
              </w:rPr>
              <w:t>918 – 921 MHz:</w:t>
            </w:r>
            <w:r w:rsidRPr="00CA4E3A">
              <w:rPr>
                <w:lang w:val="en-GB"/>
              </w:rPr>
              <w:tab/>
              <w:t xml:space="preserve">RIS RIR0501-03 and RIR0501-05. </w:t>
            </w:r>
          </w:p>
          <w:p w:rsidR="00856FD2" w:rsidRPr="00CA4E3A" w:rsidRDefault="00856FD2" w:rsidP="004F347D">
            <w:pPr>
              <w:spacing w:after="240"/>
              <w:jc w:val="both"/>
              <w:rPr>
                <w:lang w:val="en-GB"/>
              </w:rPr>
            </w:pPr>
            <w:r w:rsidRPr="00CA4E3A">
              <w:rPr>
                <w:lang w:val="en-GB"/>
              </w:rPr>
              <w:t>Licences will be assigned shortly</w:t>
            </w:r>
          </w:p>
        </w:tc>
        <w:tc>
          <w:tcPr>
            <w:tcW w:w="6031" w:type="dxa"/>
          </w:tcPr>
          <w:p w:rsidR="00856FD2" w:rsidRPr="00CA4E3A" w:rsidRDefault="00856FD2" w:rsidP="004F347D">
            <w:pPr>
              <w:spacing w:after="240"/>
              <w:jc w:val="both"/>
              <w:rPr>
                <w:lang w:val="en-GB"/>
              </w:rPr>
            </w:pPr>
            <w:r w:rsidRPr="00CA4E3A">
              <w:rPr>
                <w:lang w:val="en-GB"/>
              </w:rPr>
              <w:t>Short and Medium term plans:</w:t>
            </w:r>
          </w:p>
          <w:p w:rsidR="00856FD2" w:rsidRPr="00CA4E3A" w:rsidRDefault="00856FD2" w:rsidP="004F347D">
            <w:pPr>
              <w:spacing w:after="240"/>
              <w:jc w:val="both"/>
              <w:rPr>
                <w:lang w:val="en-GB"/>
              </w:rPr>
            </w:pPr>
            <w:r w:rsidRPr="00CA4E3A">
              <w:rPr>
                <w:lang w:val="en-GB"/>
              </w:rPr>
              <w:t>870 – 873 MHz:</w:t>
            </w:r>
            <w:r w:rsidRPr="00CA4E3A">
              <w:rPr>
                <w:lang w:val="en-GB"/>
              </w:rPr>
              <w:tab/>
              <w:t xml:space="preserve">reserved for future use by SRDs. </w:t>
            </w:r>
          </w:p>
          <w:p w:rsidR="00856FD2" w:rsidRPr="00CA4E3A" w:rsidRDefault="00856FD2" w:rsidP="004F347D">
            <w:pPr>
              <w:spacing w:after="240"/>
              <w:jc w:val="both"/>
              <w:rPr>
                <w:lang w:val="en-GB"/>
              </w:rPr>
            </w:pPr>
            <w:r w:rsidRPr="00CA4E3A">
              <w:rPr>
                <w:lang w:val="en-GB"/>
              </w:rPr>
              <w:t>873 – 876 MHz:</w:t>
            </w:r>
            <w:r w:rsidRPr="00CA4E3A">
              <w:rPr>
                <w:lang w:val="en-GB"/>
              </w:rPr>
              <w:tab/>
              <w:t>Primary allocation to GSM-R and use by GSM-R.</w:t>
            </w:r>
          </w:p>
          <w:p w:rsidR="00856FD2" w:rsidRPr="00CA4E3A" w:rsidRDefault="00856FD2" w:rsidP="004F347D">
            <w:pPr>
              <w:spacing w:after="240"/>
              <w:jc w:val="both"/>
              <w:rPr>
                <w:lang w:val="en-GB"/>
              </w:rPr>
            </w:pPr>
            <w:r w:rsidRPr="00CA4E3A">
              <w:rPr>
                <w:lang w:val="en-GB"/>
              </w:rPr>
              <w:t>915 – 918 MHz:</w:t>
            </w:r>
            <w:r w:rsidRPr="00CA4E3A">
              <w:rPr>
                <w:lang w:val="en-GB"/>
              </w:rPr>
              <w:tab/>
              <w:t>reserved for future use by SRDs.</w:t>
            </w:r>
          </w:p>
          <w:p w:rsidR="00856FD2" w:rsidRPr="00CA4E3A" w:rsidRDefault="004021F8" w:rsidP="004F347D">
            <w:pPr>
              <w:spacing w:after="240"/>
              <w:jc w:val="both"/>
              <w:rPr>
                <w:lang w:val="en-GB"/>
              </w:rPr>
            </w:pPr>
            <w:r w:rsidRPr="004021F8">
              <w:rPr>
                <w:lang w:val="en-GB"/>
              </w:rPr>
              <w:t>918 – 921 MHz:</w:t>
            </w:r>
            <w:r w:rsidRPr="004021F8">
              <w:rPr>
                <w:lang w:val="en-GB"/>
              </w:rPr>
              <w:tab/>
              <w:t>Primary allocation to GSM-R and use by GSM-R.</w:t>
            </w:r>
          </w:p>
          <w:p w:rsidR="00856FD2" w:rsidRPr="00CA4E3A" w:rsidRDefault="004021F8" w:rsidP="004F347D">
            <w:pPr>
              <w:spacing w:after="240"/>
              <w:jc w:val="both"/>
              <w:rPr>
                <w:lang w:val="en-GB"/>
              </w:rPr>
            </w:pPr>
            <w:r w:rsidRPr="004021F8">
              <w:rPr>
                <w:lang w:val="en-GB"/>
              </w:rPr>
              <w:t>Long term plans:</w:t>
            </w:r>
          </w:p>
          <w:p w:rsidR="00856FD2" w:rsidRPr="00CA4E3A" w:rsidRDefault="004021F8" w:rsidP="004F347D">
            <w:pPr>
              <w:spacing w:after="240"/>
              <w:jc w:val="both"/>
              <w:rPr>
                <w:lang w:val="en-GB"/>
              </w:rPr>
            </w:pPr>
            <w:r w:rsidRPr="004021F8">
              <w:rPr>
                <w:lang w:val="en-GB"/>
              </w:rPr>
              <w:t>870 – 873 MHz:</w:t>
            </w:r>
            <w:r w:rsidRPr="004021F8">
              <w:rPr>
                <w:lang w:val="en-GB"/>
              </w:rPr>
              <w:tab/>
              <w:t xml:space="preserve">reserved for future use by SRDs. </w:t>
            </w:r>
          </w:p>
          <w:p w:rsidR="00856FD2" w:rsidRPr="00CA4E3A" w:rsidRDefault="004021F8" w:rsidP="004F347D">
            <w:pPr>
              <w:spacing w:after="240"/>
              <w:jc w:val="both"/>
              <w:rPr>
                <w:lang w:val="en-GB"/>
              </w:rPr>
            </w:pPr>
            <w:r w:rsidRPr="004021F8">
              <w:rPr>
                <w:lang w:val="en-GB"/>
              </w:rPr>
              <w:t>873 – 876 MHz:</w:t>
            </w:r>
            <w:r w:rsidRPr="004021F8">
              <w:rPr>
                <w:lang w:val="en-GB"/>
              </w:rPr>
              <w:tab/>
              <w:t>Primary allocation to Railway mobile communication systems.</w:t>
            </w:r>
          </w:p>
          <w:p w:rsidR="00856FD2" w:rsidRPr="00CA4E3A" w:rsidRDefault="004021F8" w:rsidP="004F347D">
            <w:pPr>
              <w:spacing w:after="240"/>
              <w:jc w:val="both"/>
              <w:rPr>
                <w:lang w:val="en-GB"/>
              </w:rPr>
            </w:pPr>
            <w:r w:rsidRPr="004021F8">
              <w:rPr>
                <w:lang w:val="en-GB"/>
              </w:rPr>
              <w:lastRenderedPageBreak/>
              <w:t>915 – 918 MHz:</w:t>
            </w:r>
            <w:r w:rsidRPr="004021F8">
              <w:rPr>
                <w:lang w:val="en-GB"/>
              </w:rPr>
              <w:tab/>
              <w:t>reserved for future use by SRDs.</w:t>
            </w:r>
          </w:p>
          <w:p w:rsidR="00856FD2" w:rsidRPr="00CA4E3A" w:rsidRDefault="004021F8" w:rsidP="004F347D">
            <w:pPr>
              <w:spacing w:after="240"/>
              <w:jc w:val="both"/>
              <w:rPr>
                <w:lang w:val="en-GB"/>
              </w:rPr>
            </w:pPr>
            <w:r w:rsidRPr="004021F8">
              <w:rPr>
                <w:lang w:val="en-GB"/>
              </w:rPr>
              <w:t>918 – 921 MHz:</w:t>
            </w:r>
            <w:r w:rsidRPr="004021F8">
              <w:rPr>
                <w:lang w:val="en-GB"/>
              </w:rPr>
              <w:tab/>
              <w:t>Primary allocation to Railway mobile communication systems.</w:t>
            </w:r>
          </w:p>
        </w:tc>
      </w:tr>
      <w:tr w:rsidR="00856FD2" w:rsidRPr="00CA4E3A" w:rsidTr="004F347D">
        <w:tc>
          <w:tcPr>
            <w:tcW w:w="2621" w:type="dxa"/>
          </w:tcPr>
          <w:p w:rsidR="00856FD2" w:rsidRPr="00CA4E3A" w:rsidRDefault="00856FD2" w:rsidP="004F347D">
            <w:pPr>
              <w:spacing w:after="240"/>
              <w:jc w:val="both"/>
              <w:rPr>
                <w:lang w:val="en-GB"/>
              </w:rPr>
            </w:pPr>
            <w:r w:rsidRPr="00CA4E3A">
              <w:rPr>
                <w:lang w:val="en-GB"/>
              </w:rPr>
              <w:lastRenderedPageBreak/>
              <w:t>The Netherlands</w:t>
            </w:r>
          </w:p>
        </w:tc>
        <w:tc>
          <w:tcPr>
            <w:tcW w:w="5000" w:type="dxa"/>
          </w:tcPr>
          <w:p w:rsidR="00856FD2" w:rsidRPr="00CA4E3A" w:rsidRDefault="00856FD2" w:rsidP="004F347D">
            <w:pPr>
              <w:spacing w:after="240"/>
              <w:jc w:val="both"/>
              <w:rPr>
                <w:lang w:val="en-GB"/>
              </w:rPr>
            </w:pPr>
            <w:r w:rsidRPr="00CA4E3A">
              <w:rPr>
                <w:lang w:val="en-GB"/>
              </w:rPr>
              <w:t>Military</w:t>
            </w:r>
          </w:p>
        </w:tc>
        <w:tc>
          <w:tcPr>
            <w:tcW w:w="6031" w:type="dxa"/>
          </w:tcPr>
          <w:p w:rsidR="00856FD2" w:rsidRPr="00CA4E3A" w:rsidRDefault="00856FD2" w:rsidP="004F347D">
            <w:pPr>
              <w:spacing w:after="240"/>
              <w:jc w:val="both"/>
              <w:rPr>
                <w:lang w:val="en-GB"/>
              </w:rPr>
            </w:pPr>
            <w:r w:rsidRPr="00CA4E3A">
              <w:rPr>
                <w:lang w:val="en-GB"/>
              </w:rPr>
              <w:t>Military use for the foreseeable future, new equipment has recently been purchased.</w:t>
            </w:r>
          </w:p>
        </w:tc>
      </w:tr>
      <w:tr w:rsidR="00856FD2" w:rsidRPr="00CA4E3A" w:rsidTr="004F347D">
        <w:tc>
          <w:tcPr>
            <w:tcW w:w="2621" w:type="dxa"/>
          </w:tcPr>
          <w:p w:rsidR="00856FD2" w:rsidRPr="00CA4E3A" w:rsidRDefault="00856FD2" w:rsidP="004F347D">
            <w:pPr>
              <w:spacing w:after="240"/>
              <w:jc w:val="both"/>
              <w:rPr>
                <w:lang w:val="en-GB"/>
              </w:rPr>
            </w:pPr>
            <w:r w:rsidRPr="00CA4E3A">
              <w:rPr>
                <w:lang w:val="en-GB"/>
              </w:rPr>
              <w:t>Turkey</w:t>
            </w:r>
          </w:p>
        </w:tc>
        <w:tc>
          <w:tcPr>
            <w:tcW w:w="5000" w:type="dxa"/>
          </w:tcPr>
          <w:p w:rsidR="00856FD2" w:rsidRPr="00CA4E3A" w:rsidRDefault="00856FD2" w:rsidP="004F347D">
            <w:pPr>
              <w:spacing w:after="240"/>
              <w:jc w:val="both"/>
              <w:rPr>
                <w:lang w:val="en-GB"/>
              </w:rPr>
            </w:pPr>
            <w:r w:rsidRPr="00CA4E3A">
              <w:rPr>
                <w:lang w:val="en-GB"/>
              </w:rPr>
              <w:t>870-876 MHz: Designated to PMR/PAMR and Fixed Links. No implementation yet.</w:t>
            </w:r>
          </w:p>
          <w:p w:rsidR="00856FD2" w:rsidRPr="00CA4E3A" w:rsidRDefault="00856FD2" w:rsidP="004F347D">
            <w:pPr>
              <w:spacing w:after="240"/>
              <w:jc w:val="both"/>
              <w:rPr>
                <w:lang w:val="en-GB"/>
              </w:rPr>
            </w:pPr>
            <w:r w:rsidRPr="00CA4E3A">
              <w:rPr>
                <w:lang w:val="en-GB"/>
              </w:rPr>
              <w:t>915-921MHz: Designated for PMR/PAMR. No implementation yet.</w:t>
            </w:r>
          </w:p>
        </w:tc>
        <w:tc>
          <w:tcPr>
            <w:tcW w:w="6031" w:type="dxa"/>
          </w:tcPr>
          <w:p w:rsidR="00856FD2" w:rsidRPr="00CA4E3A" w:rsidRDefault="00856FD2" w:rsidP="004F347D">
            <w:pPr>
              <w:spacing w:after="240"/>
              <w:jc w:val="both"/>
              <w:rPr>
                <w:lang w:val="en-GB"/>
              </w:rPr>
            </w:pPr>
            <w:r w:rsidRPr="00CA4E3A">
              <w:rPr>
                <w:lang w:val="en-GB"/>
              </w:rPr>
              <w:t>No plans yet.</w:t>
            </w:r>
          </w:p>
        </w:tc>
      </w:tr>
      <w:tr w:rsidR="00856FD2" w:rsidRPr="00CA4E3A" w:rsidTr="004F347D">
        <w:tc>
          <w:tcPr>
            <w:tcW w:w="2621" w:type="dxa"/>
          </w:tcPr>
          <w:p w:rsidR="00856FD2" w:rsidRPr="00CA4E3A" w:rsidRDefault="00856FD2" w:rsidP="004F347D">
            <w:pPr>
              <w:spacing w:after="240"/>
              <w:jc w:val="both"/>
              <w:rPr>
                <w:lang w:val="en-GB"/>
              </w:rPr>
            </w:pPr>
            <w:r w:rsidRPr="00CA4E3A">
              <w:rPr>
                <w:lang w:val="en-GB"/>
              </w:rPr>
              <w:t>Ukraine</w:t>
            </w:r>
          </w:p>
        </w:tc>
        <w:tc>
          <w:tcPr>
            <w:tcW w:w="5000" w:type="dxa"/>
          </w:tcPr>
          <w:p w:rsidR="00856FD2" w:rsidRPr="00CA4E3A" w:rsidRDefault="00856FD2" w:rsidP="004F347D">
            <w:pPr>
              <w:spacing w:after="240"/>
              <w:jc w:val="both"/>
              <w:rPr>
                <w:lang w:val="en-GB"/>
              </w:rPr>
            </w:pPr>
            <w:r w:rsidRPr="00CA4E3A">
              <w:rPr>
                <w:lang w:val="en-GB"/>
              </w:rPr>
              <w:t>In accordance with the Plan of radio frequency resource usage in Ukraine the band of 870-876 MHz is actually used by REFs of CDMA-800 cellular communication systems, to organize of BS-&gt;AS communication links (deadline of technology usage – 1st January, 2016).</w:t>
            </w:r>
          </w:p>
          <w:p w:rsidR="00856FD2" w:rsidRPr="00CA4E3A" w:rsidRDefault="00856FD2" w:rsidP="004F347D">
            <w:pPr>
              <w:spacing w:after="240"/>
              <w:jc w:val="both"/>
              <w:rPr>
                <w:lang w:val="en-GB"/>
              </w:rPr>
            </w:pPr>
            <w:r w:rsidRPr="00CA4E3A">
              <w:rPr>
                <w:lang w:val="en-GB"/>
              </w:rPr>
              <w:t>Besides, both specified bands are used by special users REFs, relating to radio navigation and radiolocation service (for example, RSBN/PRMG), and will be used till the end of its operation term.</w:t>
            </w:r>
          </w:p>
        </w:tc>
        <w:tc>
          <w:tcPr>
            <w:tcW w:w="6031" w:type="dxa"/>
          </w:tcPr>
          <w:p w:rsidR="00856FD2" w:rsidRPr="00CA4E3A" w:rsidRDefault="00856FD2" w:rsidP="004F347D">
            <w:pPr>
              <w:spacing w:after="240"/>
              <w:jc w:val="both"/>
              <w:rPr>
                <w:lang w:val="en-GB"/>
              </w:rPr>
            </w:pPr>
            <w:r w:rsidRPr="00CA4E3A">
              <w:rPr>
                <w:lang w:val="en-GB"/>
              </w:rPr>
              <w:t xml:space="preserve">For a present day, there are no plans concerning conversion of the bands 870-876 MHz and 915-921 MHz in future, after the termination of their use by above-mentioned </w:t>
            </w:r>
            <w:proofErr w:type="spellStart"/>
            <w:r w:rsidRPr="00CA4E3A">
              <w:rPr>
                <w:lang w:val="en-GB"/>
              </w:rPr>
              <w:t>REFs.</w:t>
            </w:r>
            <w:proofErr w:type="spellEnd"/>
          </w:p>
        </w:tc>
      </w:tr>
      <w:tr w:rsidR="00856FD2" w:rsidRPr="00CA4E3A" w:rsidTr="004F347D">
        <w:tc>
          <w:tcPr>
            <w:tcW w:w="2621" w:type="dxa"/>
          </w:tcPr>
          <w:p w:rsidR="00856FD2" w:rsidRPr="00CA4E3A" w:rsidRDefault="00856FD2" w:rsidP="004F347D">
            <w:pPr>
              <w:spacing w:after="240"/>
              <w:jc w:val="both"/>
              <w:rPr>
                <w:lang w:val="en-GB"/>
              </w:rPr>
            </w:pPr>
            <w:r w:rsidRPr="00CA4E3A">
              <w:rPr>
                <w:lang w:val="en-GB"/>
              </w:rPr>
              <w:t>United Kingdom</w:t>
            </w:r>
          </w:p>
        </w:tc>
        <w:tc>
          <w:tcPr>
            <w:tcW w:w="5000" w:type="dxa"/>
          </w:tcPr>
          <w:p w:rsidR="00856FD2" w:rsidRPr="00CA4E3A" w:rsidRDefault="00856FD2" w:rsidP="004F347D">
            <w:pPr>
              <w:spacing w:after="240"/>
              <w:jc w:val="both"/>
              <w:rPr>
                <w:lang w:val="en-GB"/>
              </w:rPr>
            </w:pPr>
            <w:r w:rsidRPr="00CA4E3A">
              <w:rPr>
                <w:lang w:val="en-GB"/>
              </w:rPr>
              <w:t>In the UK the bands 870-872 MHz and 915-917 MHz are allocated to the Military.</w:t>
            </w:r>
          </w:p>
          <w:p w:rsidR="00856FD2" w:rsidRPr="00CA4E3A" w:rsidRDefault="00856FD2" w:rsidP="004F347D">
            <w:pPr>
              <w:spacing w:after="240"/>
              <w:jc w:val="both"/>
              <w:rPr>
                <w:lang w:val="en-GB"/>
              </w:rPr>
            </w:pPr>
          </w:p>
          <w:p w:rsidR="00856FD2" w:rsidRPr="00CA4E3A" w:rsidRDefault="00856FD2" w:rsidP="004F347D">
            <w:pPr>
              <w:spacing w:after="240"/>
              <w:jc w:val="both"/>
              <w:rPr>
                <w:lang w:val="en-GB"/>
              </w:rPr>
            </w:pPr>
            <w:r w:rsidRPr="00CA4E3A">
              <w:rPr>
                <w:lang w:val="en-GB"/>
              </w:rPr>
              <w:t>The 872-876 MHz and 917-921 MHz bands are allocated for civil use (but not used for some time now).</w:t>
            </w:r>
          </w:p>
          <w:p w:rsidR="00856FD2" w:rsidRPr="00CA4E3A" w:rsidRDefault="00856FD2" w:rsidP="004F347D">
            <w:pPr>
              <w:spacing w:after="240"/>
              <w:jc w:val="both"/>
              <w:rPr>
                <w:lang w:val="en-GB"/>
              </w:rPr>
            </w:pPr>
          </w:p>
          <w:p w:rsidR="00856FD2" w:rsidRPr="00CA4E3A" w:rsidRDefault="00856FD2" w:rsidP="004F347D">
            <w:pPr>
              <w:spacing w:after="240"/>
              <w:jc w:val="both"/>
              <w:rPr>
                <w:lang w:val="en-GB"/>
              </w:rPr>
            </w:pPr>
            <w:r w:rsidRPr="00CA4E3A">
              <w:rPr>
                <w:lang w:val="en-GB"/>
              </w:rPr>
              <w:t>The Met Service operates Wind Profiler Radar (1 site) in the 915 MHz band.  The use of this technology will continue and further sites may be added in future.</w:t>
            </w:r>
          </w:p>
        </w:tc>
        <w:tc>
          <w:tcPr>
            <w:tcW w:w="6031" w:type="dxa"/>
          </w:tcPr>
          <w:p w:rsidR="00856FD2" w:rsidRPr="00CA4E3A" w:rsidRDefault="00856FD2" w:rsidP="004F347D">
            <w:pPr>
              <w:spacing w:after="240"/>
              <w:jc w:val="both"/>
              <w:rPr>
                <w:lang w:val="en-GB"/>
              </w:rPr>
            </w:pPr>
            <w:r w:rsidRPr="00CA4E3A">
              <w:rPr>
                <w:lang w:val="en-GB"/>
              </w:rPr>
              <w:t>The UK military have identified their bands for commercial sharing opportunities under its Defence Spectrum Reform work. Should the use of these bands be changed to SRD</w:t>
            </w:r>
            <w:proofErr w:type="gramStart"/>
            <w:r w:rsidRPr="00CA4E3A">
              <w:rPr>
                <w:lang w:val="en-GB"/>
              </w:rPr>
              <w:t>,  MOD</w:t>
            </w:r>
            <w:proofErr w:type="gramEnd"/>
            <w:r w:rsidRPr="00CA4E3A">
              <w:rPr>
                <w:lang w:val="en-GB"/>
              </w:rPr>
              <w:t xml:space="preserve"> will review any contract it has agreed and consider its position.</w:t>
            </w:r>
          </w:p>
          <w:p w:rsidR="00856FD2" w:rsidRPr="00CA4E3A" w:rsidRDefault="004021F8" w:rsidP="004F347D">
            <w:pPr>
              <w:spacing w:after="240"/>
              <w:jc w:val="both"/>
              <w:rPr>
                <w:lang w:val="en-GB"/>
              </w:rPr>
            </w:pPr>
            <w:r w:rsidRPr="004021F8">
              <w:rPr>
                <w:lang w:val="en-GB"/>
              </w:rPr>
              <w:t xml:space="preserve">The 2011 UK Government initiative, “Enabling UK growth – Releasing public spectrum, Making 500 MHz of spectrum available by 2020” (page 35) identified that there may be the opportunity to release the military bands 870-872 MHz and 915-917 </w:t>
            </w:r>
            <w:proofErr w:type="spellStart"/>
            <w:r w:rsidRPr="004021F8">
              <w:rPr>
                <w:lang w:val="en-GB"/>
              </w:rPr>
              <w:t>MHz.</w:t>
            </w:r>
            <w:proofErr w:type="spellEnd"/>
          </w:p>
          <w:p w:rsidR="00856FD2" w:rsidRPr="00CA4E3A" w:rsidRDefault="00856FD2" w:rsidP="004F347D">
            <w:pPr>
              <w:spacing w:after="240"/>
              <w:jc w:val="both"/>
              <w:rPr>
                <w:lang w:val="en-GB"/>
              </w:rPr>
            </w:pPr>
          </w:p>
          <w:p w:rsidR="00856FD2" w:rsidRPr="00CA4E3A" w:rsidRDefault="00A41ACC" w:rsidP="004F347D">
            <w:pPr>
              <w:spacing w:after="240"/>
              <w:jc w:val="both"/>
              <w:rPr>
                <w:lang w:val="en-GB"/>
              </w:rPr>
            </w:pPr>
            <w:hyperlink r:id="rId30" w:history="1">
              <w:r w:rsidR="00692C9E">
                <w:rPr>
                  <w:rStyle w:val="Hyperlink"/>
                  <w:lang w:val="en-GB"/>
                </w:rPr>
                <w:t>http://www.culture.gov.uk/images/publications/Spectrum_Release</w:t>
              </w:r>
              <w:r w:rsidR="00692C9E">
                <w:rPr>
                  <w:rStyle w:val="Hyperlink"/>
                  <w:lang w:val="en-GB"/>
                </w:rPr>
                <w:lastRenderedPageBreak/>
                <w:t>.pdf</w:t>
              </w:r>
            </w:hyperlink>
          </w:p>
          <w:p w:rsidR="00856FD2" w:rsidRPr="00CA4E3A" w:rsidRDefault="00856FD2" w:rsidP="004F347D">
            <w:pPr>
              <w:spacing w:after="240"/>
              <w:jc w:val="both"/>
              <w:rPr>
                <w:lang w:val="en-GB"/>
              </w:rPr>
            </w:pPr>
          </w:p>
          <w:p w:rsidR="00856FD2" w:rsidRPr="00CA4E3A" w:rsidRDefault="00856FD2" w:rsidP="004F347D">
            <w:pPr>
              <w:spacing w:after="240"/>
              <w:jc w:val="both"/>
              <w:rPr>
                <w:lang w:val="en-GB"/>
              </w:rPr>
            </w:pPr>
            <w:r w:rsidRPr="00CA4E3A">
              <w:rPr>
                <w:lang w:val="en-GB"/>
              </w:rPr>
              <w:t xml:space="preserve">In 2009 </w:t>
            </w:r>
            <w:proofErr w:type="spellStart"/>
            <w:r w:rsidRPr="00CA4E3A">
              <w:rPr>
                <w:lang w:val="en-GB"/>
              </w:rPr>
              <w:t>Ofcom</w:t>
            </w:r>
            <w:proofErr w:type="spellEnd"/>
            <w:r w:rsidRPr="00CA4E3A">
              <w:rPr>
                <w:lang w:val="en-GB"/>
              </w:rPr>
              <w:t xml:space="preserve"> consulted on the release of the civil bands </w:t>
            </w:r>
            <w:hyperlink r:id="rId31" w:history="1">
              <w:r w:rsidR="00692C9E">
                <w:rPr>
                  <w:rStyle w:val="Hyperlink"/>
                  <w:lang w:val="en-GB"/>
                </w:rPr>
                <w:t>http://stakeholders.ofcom.org.uk/consultations/872_876_mhz/</w:t>
              </w:r>
            </w:hyperlink>
          </w:p>
          <w:p w:rsidR="00856FD2" w:rsidRPr="00CA4E3A" w:rsidRDefault="00856FD2" w:rsidP="004F347D">
            <w:pPr>
              <w:spacing w:after="240"/>
              <w:jc w:val="both"/>
              <w:rPr>
                <w:lang w:val="en-GB"/>
              </w:rPr>
            </w:pPr>
            <w:proofErr w:type="spellStart"/>
            <w:r w:rsidRPr="00CA4E3A">
              <w:rPr>
                <w:lang w:val="en-GB"/>
              </w:rPr>
              <w:t>Ofcom</w:t>
            </w:r>
            <w:proofErr w:type="spellEnd"/>
            <w:r w:rsidRPr="00CA4E3A">
              <w:rPr>
                <w:lang w:val="en-GB"/>
              </w:rPr>
              <w:t xml:space="preserve"> published an update on this spectrum in February 2010. In light of the progress of CEPT work on the use of this band subsequent to our 2010 update, </w:t>
            </w:r>
            <w:proofErr w:type="spellStart"/>
            <w:r w:rsidRPr="00CA4E3A">
              <w:rPr>
                <w:lang w:val="en-GB"/>
              </w:rPr>
              <w:t>Ofcom</w:t>
            </w:r>
            <w:proofErr w:type="spellEnd"/>
            <w:r w:rsidRPr="00CA4E3A">
              <w:rPr>
                <w:lang w:val="en-GB"/>
              </w:rPr>
              <w:t xml:space="preserve"> is planning to publish a further document in Q1 2013 which will consider if the UK should seek to release this band in line with the CEPT, for example to enable use of low power,  licence exempt, short range devices.  It will also consider the potential release of the 870-872 / 915-917 MHz alongside 872-876 MHz / 917-921 MHz if and when management of this is transferred to </w:t>
            </w:r>
            <w:proofErr w:type="spellStart"/>
            <w:r w:rsidRPr="00CA4E3A">
              <w:rPr>
                <w:lang w:val="en-GB"/>
              </w:rPr>
              <w:t>Ofcom</w:t>
            </w:r>
            <w:proofErr w:type="spellEnd"/>
            <w:r w:rsidRPr="00CA4E3A">
              <w:rPr>
                <w:lang w:val="en-GB"/>
              </w:rPr>
              <w:t xml:space="preserve"> from government.http://stakeholders.ofcom.org.uk/spectrum/spectrum-awards/prospective-awards/</w:t>
            </w:r>
          </w:p>
        </w:tc>
      </w:tr>
    </w:tbl>
    <w:p w:rsidR="00856FD2" w:rsidRPr="00CA4E3A" w:rsidRDefault="00856FD2" w:rsidP="00856FD2">
      <w:pPr>
        <w:rPr>
          <w:lang w:val="en-GB"/>
        </w:rPr>
      </w:pPr>
    </w:p>
    <w:p w:rsidR="00856FD2" w:rsidRPr="00CA4E3A" w:rsidRDefault="00856FD2" w:rsidP="00856FD2">
      <w:pPr>
        <w:rPr>
          <w:b/>
          <w:lang w:val="en-GB"/>
        </w:rPr>
      </w:pPr>
      <w:r w:rsidRPr="00CA4E3A">
        <w:rPr>
          <w:b/>
          <w:lang w:val="en-GB"/>
        </w:rPr>
        <w:t>Information received from the UIC WGFM Group:</w:t>
      </w:r>
    </w:p>
    <w:p w:rsidR="00856FD2" w:rsidRPr="00CA4E3A" w:rsidRDefault="00856FD2" w:rsidP="00856FD2">
      <w:pPr>
        <w:rPr>
          <w:lang w:val="en-GB"/>
        </w:rPr>
      </w:pPr>
      <w:r w:rsidRPr="00CA4E3A">
        <w:rPr>
          <w:lang w:val="en-GB"/>
        </w:rPr>
        <w:t xml:space="preserve">This information shows that the planned E-GSM-R is likely to be used at local hotspots such as some metropolitan stations or big shunting sites only in the vast majority of cases.  At the present time in mid 2013, it should also be noted that 3GPP has not assigned the Mobile Class Mark (identity for E-GSM-R capability in the GSM protocol for GSM equipment having implemented the E-GSM-R frequencies) and this is not going to happen before the intra-system compatibility impact of E-GSM on E-GSM900, UMTS900 and LTE900 is finally agreed in </w:t>
      </w:r>
      <w:r w:rsidRPr="00CA4E3A">
        <w:rPr>
          <w:lang w:val="en-GB"/>
        </w:rPr>
        <w:tab/>
        <w:t>3GPP. These on-going studies make it likely that some E-GSM-R base station emission power reduction will be agreed which makes E-GSM-R implementations less economic. In addition, improved radio modules for GSM-R are specified in ETSI and likely taken over into the interoperability specifications agreed at t</w:t>
      </w:r>
      <w:r w:rsidR="004021F8" w:rsidRPr="004021F8">
        <w:rPr>
          <w:lang w:val="en-GB"/>
        </w:rPr>
        <w:t>he ERA for the GSM-R core band (but not covering the E-GSM-R frequencies).</w:t>
      </w:r>
    </w:p>
    <w:p w:rsidR="00856FD2" w:rsidRPr="00CA4E3A" w:rsidRDefault="00856FD2" w:rsidP="00856FD2">
      <w:pPr>
        <w:rPr>
          <w:lang w:val="en-GB"/>
        </w:rPr>
      </w:pPr>
    </w:p>
    <w:p w:rsidR="00856FD2" w:rsidRPr="00CA4E3A" w:rsidRDefault="004021F8" w:rsidP="00856FD2">
      <w:pPr>
        <w:rPr>
          <w:lang w:val="en-GB"/>
        </w:rPr>
      </w:pPr>
      <w:r w:rsidRPr="004021F8">
        <w:rPr>
          <w:lang w:val="en-GB"/>
        </w:rPr>
        <w:t xml:space="preserve">According to latest information in 03/2013, collected in ETSI TC RT in ETSI TR 103 134, GSM-R (voice and data bearer) is deployed and covers around 68 000 km of tracks in Europe and this approximate figure is confirmed by the answers received in response to this questionnaire. In Europe, where the total railway network taken into account is 221 025 km, GSM-R coverage was planned for 149 673 km according to ETSI TR 102 627, published in 11/2008, also explaining that in September 2007 the network comprised 60 507 km equipped with GSM-R infrastructure, of which 40 918 were in operation by that date. This means that GSM-R network implementation has to some extent slowed down in recent years below the figures which have been forecasted about 5 years ago. </w:t>
      </w:r>
    </w:p>
    <w:p w:rsidR="00856FD2" w:rsidRPr="00CA4E3A" w:rsidRDefault="00856FD2" w:rsidP="00856FD2">
      <w:pPr>
        <w:rPr>
          <w:lang w:val="en-GB"/>
        </w:rPr>
      </w:pPr>
    </w:p>
    <w:p w:rsidR="00856FD2" w:rsidRPr="00CA4E3A" w:rsidRDefault="004021F8" w:rsidP="00856FD2">
      <w:pPr>
        <w:rPr>
          <w:lang w:val="en-GB"/>
        </w:rPr>
      </w:pPr>
      <w:r w:rsidRPr="004021F8">
        <w:rPr>
          <w:lang w:val="en-GB"/>
        </w:rPr>
        <w:t>The situation set out above makes it at relatively unlikely that widespread implementation of E-GSM-R in Europe will occur.</w:t>
      </w:r>
    </w:p>
    <w:p w:rsidR="00856FD2" w:rsidRPr="00CA4E3A" w:rsidRDefault="00856FD2" w:rsidP="00856FD2">
      <w:pPr>
        <w:rPr>
          <w:lang w:val="en-GB"/>
        </w:rPr>
      </w:pPr>
    </w:p>
    <w:p w:rsidR="00856FD2" w:rsidRPr="00CA4E3A" w:rsidRDefault="00856FD2" w:rsidP="00856FD2">
      <w:pPr>
        <w:rPr>
          <w:lang w:val="en-GB"/>
        </w:rPr>
      </w:pPr>
    </w:p>
    <w:tbl>
      <w:tblPr>
        <w:tblW w:w="0" w:type="auto"/>
        <w:tblInd w:w="-62"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tblPr>
      <w:tblGrid>
        <w:gridCol w:w="1968"/>
        <w:gridCol w:w="7881"/>
        <w:gridCol w:w="1122"/>
        <w:gridCol w:w="1418"/>
        <w:gridCol w:w="1269"/>
      </w:tblGrid>
      <w:tr w:rsidR="00856FD2" w:rsidRPr="00CA4E3A" w:rsidTr="004F347D">
        <w:tc>
          <w:tcPr>
            <w:tcW w:w="196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856FD2" w:rsidRPr="00CA4E3A" w:rsidRDefault="004021F8" w:rsidP="004F347D">
            <w:pPr>
              <w:rPr>
                <w:lang w:val="en-GB"/>
              </w:rPr>
            </w:pPr>
            <w:r w:rsidRPr="004021F8">
              <w:rPr>
                <w:b/>
                <w:bCs/>
                <w:lang w:val="en-GB"/>
              </w:rPr>
              <w:t>Land</w:t>
            </w:r>
          </w:p>
        </w:tc>
        <w:tc>
          <w:tcPr>
            <w:tcW w:w="788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856FD2" w:rsidRPr="00CA4E3A" w:rsidRDefault="004021F8" w:rsidP="004F347D">
            <w:pPr>
              <w:rPr>
                <w:lang w:val="en-GB"/>
              </w:rPr>
            </w:pPr>
            <w:r w:rsidRPr="004021F8">
              <w:rPr>
                <w:b/>
                <w:bCs/>
                <w:lang w:val="en-GB"/>
              </w:rPr>
              <w:t>Use Case</w:t>
            </w:r>
          </w:p>
        </w:tc>
        <w:tc>
          <w:tcPr>
            <w:tcW w:w="112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856FD2" w:rsidRPr="00CA4E3A" w:rsidRDefault="004021F8" w:rsidP="004F347D">
            <w:pPr>
              <w:rPr>
                <w:lang w:val="en-GB"/>
              </w:rPr>
            </w:pPr>
            <w:r w:rsidRPr="004021F8">
              <w:rPr>
                <w:b/>
                <w:bCs/>
                <w:lang w:val="en-GB"/>
              </w:rPr>
              <w:t>assigned</w:t>
            </w:r>
          </w:p>
        </w:tc>
        <w:tc>
          <w:tcPr>
            <w:tcW w:w="141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856FD2" w:rsidRPr="00CA4E3A" w:rsidRDefault="004021F8" w:rsidP="004F347D">
            <w:pPr>
              <w:rPr>
                <w:lang w:val="en-GB"/>
              </w:rPr>
            </w:pPr>
            <w:r w:rsidRPr="004021F8">
              <w:rPr>
                <w:b/>
                <w:bCs/>
                <w:lang w:val="en-GB"/>
              </w:rPr>
              <w:t xml:space="preserve">usage </w:t>
            </w:r>
            <w:r w:rsidRPr="004021F8">
              <w:rPr>
                <w:b/>
                <w:bCs/>
                <w:lang w:val="en-GB"/>
              </w:rPr>
              <w:lastRenderedPageBreak/>
              <w:t>planed</w:t>
            </w:r>
          </w:p>
        </w:tc>
        <w:tc>
          <w:tcPr>
            <w:tcW w:w="126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856FD2" w:rsidRPr="00CA4E3A" w:rsidRDefault="004021F8" w:rsidP="004F347D">
            <w:pPr>
              <w:rPr>
                <w:lang w:val="en-GB"/>
              </w:rPr>
            </w:pPr>
            <w:r w:rsidRPr="004021F8">
              <w:rPr>
                <w:b/>
                <w:bCs/>
                <w:lang w:val="en-GB"/>
              </w:rPr>
              <w:lastRenderedPageBreak/>
              <w:t>not planed</w:t>
            </w:r>
          </w:p>
        </w:tc>
      </w:tr>
      <w:tr w:rsidR="00856FD2" w:rsidRPr="00CA4E3A" w:rsidTr="004F347D">
        <w:tc>
          <w:tcPr>
            <w:tcW w:w="196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856FD2" w:rsidRPr="00CA4E3A" w:rsidRDefault="00856FD2" w:rsidP="004F347D">
            <w:pPr>
              <w:rPr>
                <w:lang w:val="en-GB"/>
              </w:rPr>
            </w:pPr>
            <w:r w:rsidRPr="00CA4E3A">
              <w:rPr>
                <w:lang w:val="en-GB"/>
              </w:rPr>
              <w:lastRenderedPageBreak/>
              <w:t>DB (DE)</w:t>
            </w:r>
          </w:p>
        </w:tc>
        <w:tc>
          <w:tcPr>
            <w:tcW w:w="788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856FD2" w:rsidRPr="00CA4E3A" w:rsidRDefault="00856FD2" w:rsidP="004F347D">
            <w:pPr>
              <w:rPr>
                <w:lang w:val="en-GB"/>
              </w:rPr>
            </w:pPr>
            <w:r w:rsidRPr="00CA4E3A">
              <w:rPr>
                <w:lang w:val="en-GB"/>
              </w:rPr>
              <w:t>shunting, Train Radio</w:t>
            </w:r>
          </w:p>
        </w:tc>
        <w:tc>
          <w:tcPr>
            <w:tcW w:w="112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856FD2" w:rsidRPr="00CA4E3A" w:rsidRDefault="00856FD2" w:rsidP="004F347D">
            <w:pPr>
              <w:rPr>
                <w:lang w:val="en-GB"/>
              </w:rPr>
            </w:pPr>
            <w:r w:rsidRPr="00CA4E3A">
              <w:rPr>
                <w:lang w:val="en-GB"/>
              </w:rPr>
              <w:t>x</w:t>
            </w:r>
          </w:p>
        </w:tc>
        <w:tc>
          <w:tcPr>
            <w:tcW w:w="141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856FD2" w:rsidRPr="00CA4E3A" w:rsidRDefault="00856FD2" w:rsidP="004F347D">
            <w:pPr>
              <w:rPr>
                <w:lang w:val="en-GB"/>
              </w:rPr>
            </w:pPr>
            <w:r w:rsidRPr="00CA4E3A">
              <w:rPr>
                <w:lang w:val="en-GB"/>
              </w:rPr>
              <w:t> </w:t>
            </w:r>
          </w:p>
        </w:tc>
        <w:tc>
          <w:tcPr>
            <w:tcW w:w="126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856FD2" w:rsidRPr="00CA4E3A" w:rsidRDefault="00856FD2" w:rsidP="004F347D">
            <w:pPr>
              <w:rPr>
                <w:lang w:val="en-GB"/>
              </w:rPr>
            </w:pPr>
            <w:r w:rsidRPr="00CA4E3A">
              <w:rPr>
                <w:lang w:val="en-GB"/>
              </w:rPr>
              <w:t> </w:t>
            </w:r>
          </w:p>
        </w:tc>
      </w:tr>
      <w:tr w:rsidR="00856FD2" w:rsidRPr="00CA4E3A" w:rsidTr="004F347D">
        <w:tc>
          <w:tcPr>
            <w:tcW w:w="196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856FD2" w:rsidRPr="00CA4E3A" w:rsidRDefault="00856FD2" w:rsidP="004F347D">
            <w:pPr>
              <w:rPr>
                <w:lang w:val="en-GB"/>
              </w:rPr>
            </w:pPr>
            <w:r w:rsidRPr="00CA4E3A">
              <w:rPr>
                <w:lang w:val="en-GB"/>
              </w:rPr>
              <w:t>Network Rail (UK)</w:t>
            </w:r>
          </w:p>
        </w:tc>
        <w:tc>
          <w:tcPr>
            <w:tcW w:w="788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856FD2" w:rsidRPr="00CA4E3A" w:rsidRDefault="00856FD2" w:rsidP="004F347D">
            <w:pPr>
              <w:rPr>
                <w:lang w:val="en-GB"/>
              </w:rPr>
            </w:pPr>
            <w:r w:rsidRPr="00CA4E3A">
              <w:rPr>
                <w:lang w:val="en-GB"/>
              </w:rPr>
              <w:t>shunting, GPRS Monitoring</w:t>
            </w:r>
          </w:p>
        </w:tc>
        <w:tc>
          <w:tcPr>
            <w:tcW w:w="112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856FD2" w:rsidRPr="00CA4E3A" w:rsidRDefault="00856FD2" w:rsidP="004F347D">
            <w:pPr>
              <w:rPr>
                <w:lang w:val="en-GB"/>
              </w:rPr>
            </w:pPr>
            <w:r w:rsidRPr="00CA4E3A">
              <w:rPr>
                <w:lang w:val="en-GB"/>
              </w:rPr>
              <w:t> </w:t>
            </w:r>
          </w:p>
        </w:tc>
        <w:tc>
          <w:tcPr>
            <w:tcW w:w="141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856FD2" w:rsidRPr="00CA4E3A" w:rsidRDefault="00856FD2" w:rsidP="004F347D">
            <w:pPr>
              <w:rPr>
                <w:lang w:val="en-GB"/>
              </w:rPr>
            </w:pPr>
            <w:r w:rsidRPr="00CA4E3A">
              <w:rPr>
                <w:lang w:val="en-GB"/>
              </w:rPr>
              <w:t>x</w:t>
            </w:r>
          </w:p>
        </w:tc>
        <w:tc>
          <w:tcPr>
            <w:tcW w:w="126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856FD2" w:rsidRPr="00CA4E3A" w:rsidRDefault="00856FD2" w:rsidP="004F347D">
            <w:pPr>
              <w:rPr>
                <w:lang w:val="en-GB"/>
              </w:rPr>
            </w:pPr>
            <w:r w:rsidRPr="00CA4E3A">
              <w:rPr>
                <w:lang w:val="en-GB"/>
              </w:rPr>
              <w:t> </w:t>
            </w:r>
          </w:p>
        </w:tc>
      </w:tr>
      <w:tr w:rsidR="00856FD2" w:rsidRPr="00CA4E3A" w:rsidTr="004F347D">
        <w:tc>
          <w:tcPr>
            <w:tcW w:w="196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856FD2" w:rsidRPr="00CA4E3A" w:rsidRDefault="00856FD2" w:rsidP="004F347D">
            <w:pPr>
              <w:rPr>
                <w:lang w:val="en-GB"/>
              </w:rPr>
            </w:pPr>
            <w:proofErr w:type="spellStart"/>
            <w:r w:rsidRPr="00CA4E3A">
              <w:rPr>
                <w:lang w:val="en-GB"/>
              </w:rPr>
              <w:t>Adif</w:t>
            </w:r>
            <w:proofErr w:type="spellEnd"/>
            <w:r w:rsidRPr="00CA4E3A">
              <w:rPr>
                <w:lang w:val="en-GB"/>
              </w:rPr>
              <w:t xml:space="preserve"> (Spain)</w:t>
            </w:r>
          </w:p>
        </w:tc>
        <w:tc>
          <w:tcPr>
            <w:tcW w:w="788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856FD2" w:rsidRPr="00CA4E3A" w:rsidRDefault="00856FD2" w:rsidP="004F347D">
            <w:pPr>
              <w:rPr>
                <w:lang w:val="en-GB"/>
              </w:rPr>
            </w:pPr>
            <w:r w:rsidRPr="00CA4E3A">
              <w:rPr>
                <w:lang w:val="en-GB"/>
              </w:rPr>
              <w:t>shunting, hot spot coverage etc.</w:t>
            </w:r>
          </w:p>
        </w:tc>
        <w:tc>
          <w:tcPr>
            <w:tcW w:w="112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856FD2" w:rsidRPr="00CA4E3A" w:rsidRDefault="00856FD2" w:rsidP="004F347D">
            <w:pPr>
              <w:rPr>
                <w:lang w:val="en-GB"/>
              </w:rPr>
            </w:pPr>
            <w:r w:rsidRPr="00CA4E3A">
              <w:rPr>
                <w:lang w:val="en-GB"/>
              </w:rPr>
              <w:t> </w:t>
            </w:r>
          </w:p>
        </w:tc>
        <w:tc>
          <w:tcPr>
            <w:tcW w:w="141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856FD2" w:rsidRPr="00CA4E3A" w:rsidRDefault="00856FD2" w:rsidP="004F347D">
            <w:pPr>
              <w:rPr>
                <w:lang w:val="en-GB"/>
              </w:rPr>
            </w:pPr>
            <w:r w:rsidRPr="00CA4E3A">
              <w:rPr>
                <w:lang w:val="en-GB"/>
              </w:rPr>
              <w:t>x</w:t>
            </w:r>
          </w:p>
        </w:tc>
        <w:tc>
          <w:tcPr>
            <w:tcW w:w="126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856FD2" w:rsidRPr="00CA4E3A" w:rsidRDefault="00856FD2" w:rsidP="004F347D">
            <w:pPr>
              <w:rPr>
                <w:lang w:val="en-GB"/>
              </w:rPr>
            </w:pPr>
            <w:r w:rsidRPr="00CA4E3A">
              <w:rPr>
                <w:lang w:val="en-GB"/>
              </w:rPr>
              <w:t> </w:t>
            </w:r>
          </w:p>
        </w:tc>
      </w:tr>
      <w:tr w:rsidR="00856FD2" w:rsidRPr="00CA4E3A" w:rsidTr="004F347D">
        <w:tc>
          <w:tcPr>
            <w:tcW w:w="196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856FD2" w:rsidRPr="00CA4E3A" w:rsidRDefault="00856FD2" w:rsidP="004F347D">
            <w:pPr>
              <w:rPr>
                <w:lang w:val="en-GB"/>
              </w:rPr>
            </w:pPr>
            <w:r w:rsidRPr="00CA4E3A">
              <w:rPr>
                <w:lang w:val="en-GB"/>
              </w:rPr>
              <w:t xml:space="preserve"> SBB (SUI)</w:t>
            </w:r>
          </w:p>
        </w:tc>
        <w:tc>
          <w:tcPr>
            <w:tcW w:w="788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856FD2" w:rsidRPr="00CA4E3A" w:rsidRDefault="00856FD2" w:rsidP="004F347D">
            <w:pPr>
              <w:rPr>
                <w:lang w:val="en-GB"/>
              </w:rPr>
            </w:pPr>
            <w:r w:rsidRPr="00CA4E3A">
              <w:rPr>
                <w:lang w:val="en-GB"/>
              </w:rPr>
              <w:t>Hot spot coverage</w:t>
            </w:r>
          </w:p>
        </w:tc>
        <w:tc>
          <w:tcPr>
            <w:tcW w:w="112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856FD2" w:rsidRPr="00CA4E3A" w:rsidRDefault="00856FD2" w:rsidP="004F347D">
            <w:pPr>
              <w:rPr>
                <w:lang w:val="en-GB"/>
              </w:rPr>
            </w:pPr>
            <w:r w:rsidRPr="00CA4E3A">
              <w:rPr>
                <w:lang w:val="en-GB"/>
              </w:rPr>
              <w:t> </w:t>
            </w:r>
          </w:p>
        </w:tc>
        <w:tc>
          <w:tcPr>
            <w:tcW w:w="141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856FD2" w:rsidRPr="00CA4E3A" w:rsidRDefault="00856FD2" w:rsidP="004F347D">
            <w:pPr>
              <w:rPr>
                <w:lang w:val="en-GB"/>
              </w:rPr>
            </w:pPr>
            <w:r w:rsidRPr="00CA4E3A">
              <w:rPr>
                <w:lang w:val="en-GB"/>
              </w:rPr>
              <w:t>x</w:t>
            </w:r>
          </w:p>
        </w:tc>
        <w:tc>
          <w:tcPr>
            <w:tcW w:w="126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856FD2" w:rsidRPr="00CA4E3A" w:rsidRDefault="00856FD2" w:rsidP="004F347D">
            <w:pPr>
              <w:rPr>
                <w:lang w:val="en-GB"/>
              </w:rPr>
            </w:pPr>
            <w:r w:rsidRPr="00CA4E3A">
              <w:rPr>
                <w:lang w:val="en-GB"/>
              </w:rPr>
              <w:t> </w:t>
            </w:r>
          </w:p>
        </w:tc>
      </w:tr>
      <w:tr w:rsidR="00856FD2" w:rsidRPr="00CA4E3A" w:rsidTr="004F347D">
        <w:tc>
          <w:tcPr>
            <w:tcW w:w="196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856FD2" w:rsidRPr="00CA4E3A" w:rsidRDefault="00856FD2" w:rsidP="004F347D">
            <w:pPr>
              <w:rPr>
                <w:lang w:val="en-GB"/>
              </w:rPr>
            </w:pPr>
            <w:proofErr w:type="spellStart"/>
            <w:r w:rsidRPr="00CA4E3A">
              <w:rPr>
                <w:lang w:val="en-GB"/>
              </w:rPr>
              <w:t>ProRail</w:t>
            </w:r>
            <w:proofErr w:type="spellEnd"/>
          </w:p>
          <w:p w:rsidR="00856FD2" w:rsidRPr="00CA4E3A" w:rsidRDefault="00856FD2" w:rsidP="004F347D">
            <w:pPr>
              <w:rPr>
                <w:lang w:val="en-GB"/>
              </w:rPr>
            </w:pPr>
            <w:r w:rsidRPr="00CA4E3A">
              <w:rPr>
                <w:lang w:val="en-GB"/>
              </w:rPr>
              <w:t>(NL)</w:t>
            </w:r>
          </w:p>
        </w:tc>
        <w:tc>
          <w:tcPr>
            <w:tcW w:w="788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856FD2" w:rsidRPr="00CA4E3A" w:rsidRDefault="00856FD2" w:rsidP="004F347D">
            <w:pPr>
              <w:rPr>
                <w:lang w:val="en-GB"/>
              </w:rPr>
            </w:pPr>
            <w:r w:rsidRPr="00CA4E3A">
              <w:rPr>
                <w:lang w:val="en-GB"/>
              </w:rPr>
              <w:t>shunting, PMR/short range radio, local capacity enhancements for telemetry applications, migration to next generation radio services</w:t>
            </w:r>
          </w:p>
        </w:tc>
        <w:tc>
          <w:tcPr>
            <w:tcW w:w="112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856FD2" w:rsidRPr="00CA4E3A" w:rsidRDefault="00856FD2" w:rsidP="004F347D">
            <w:pPr>
              <w:rPr>
                <w:lang w:val="en-GB"/>
              </w:rPr>
            </w:pPr>
            <w:r w:rsidRPr="00CA4E3A">
              <w:rPr>
                <w:lang w:val="en-GB"/>
              </w:rPr>
              <w:t> </w:t>
            </w:r>
          </w:p>
        </w:tc>
        <w:tc>
          <w:tcPr>
            <w:tcW w:w="141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856FD2" w:rsidRPr="00CA4E3A" w:rsidRDefault="00856FD2" w:rsidP="004F347D">
            <w:pPr>
              <w:rPr>
                <w:lang w:val="en-GB"/>
              </w:rPr>
            </w:pPr>
            <w:r w:rsidRPr="00CA4E3A">
              <w:rPr>
                <w:lang w:val="en-GB"/>
              </w:rPr>
              <w:t>x</w:t>
            </w:r>
          </w:p>
        </w:tc>
        <w:tc>
          <w:tcPr>
            <w:tcW w:w="126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856FD2" w:rsidRPr="00CA4E3A" w:rsidRDefault="00856FD2" w:rsidP="004F347D">
            <w:pPr>
              <w:rPr>
                <w:lang w:val="en-GB"/>
              </w:rPr>
            </w:pPr>
            <w:r w:rsidRPr="00CA4E3A">
              <w:rPr>
                <w:lang w:val="en-GB"/>
              </w:rPr>
              <w:t> </w:t>
            </w:r>
          </w:p>
        </w:tc>
      </w:tr>
      <w:tr w:rsidR="00856FD2" w:rsidRPr="00CA4E3A" w:rsidTr="004F347D">
        <w:tc>
          <w:tcPr>
            <w:tcW w:w="196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856FD2" w:rsidRPr="00CA4E3A" w:rsidRDefault="00856FD2" w:rsidP="004F347D">
            <w:pPr>
              <w:rPr>
                <w:lang w:val="en-GB"/>
              </w:rPr>
            </w:pPr>
            <w:r w:rsidRPr="00CA4E3A">
              <w:rPr>
                <w:lang w:val="en-GB"/>
              </w:rPr>
              <w:t>ÖBB (A)</w:t>
            </w:r>
          </w:p>
        </w:tc>
        <w:tc>
          <w:tcPr>
            <w:tcW w:w="788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856FD2" w:rsidRPr="00CA4E3A" w:rsidRDefault="00856FD2" w:rsidP="004F347D">
            <w:pPr>
              <w:rPr>
                <w:lang w:val="en-GB"/>
              </w:rPr>
            </w:pPr>
            <w:r w:rsidRPr="00CA4E3A">
              <w:rPr>
                <w:lang w:val="en-GB"/>
              </w:rPr>
              <w:t>shunting (yards), coverage of hot spots or disposed application areas</w:t>
            </w:r>
          </w:p>
        </w:tc>
        <w:tc>
          <w:tcPr>
            <w:tcW w:w="112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856FD2" w:rsidRPr="00CA4E3A" w:rsidRDefault="00856FD2" w:rsidP="004F347D">
            <w:pPr>
              <w:rPr>
                <w:lang w:val="en-GB"/>
              </w:rPr>
            </w:pPr>
            <w:r w:rsidRPr="00CA4E3A">
              <w:rPr>
                <w:lang w:val="en-GB"/>
              </w:rPr>
              <w:t> </w:t>
            </w:r>
          </w:p>
        </w:tc>
        <w:tc>
          <w:tcPr>
            <w:tcW w:w="141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856FD2" w:rsidRPr="00CA4E3A" w:rsidRDefault="00856FD2" w:rsidP="004F347D">
            <w:pPr>
              <w:rPr>
                <w:lang w:val="en-GB"/>
              </w:rPr>
            </w:pPr>
            <w:r w:rsidRPr="00CA4E3A">
              <w:rPr>
                <w:lang w:val="en-GB"/>
              </w:rPr>
              <w:t>x</w:t>
            </w:r>
          </w:p>
        </w:tc>
        <w:tc>
          <w:tcPr>
            <w:tcW w:w="126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856FD2" w:rsidRPr="00CA4E3A" w:rsidRDefault="00856FD2" w:rsidP="004F347D">
            <w:pPr>
              <w:rPr>
                <w:lang w:val="en-GB"/>
              </w:rPr>
            </w:pPr>
            <w:r w:rsidRPr="00CA4E3A">
              <w:rPr>
                <w:lang w:val="en-GB"/>
              </w:rPr>
              <w:t> </w:t>
            </w:r>
          </w:p>
        </w:tc>
      </w:tr>
      <w:tr w:rsidR="00856FD2" w:rsidRPr="00CA4E3A" w:rsidTr="004F347D">
        <w:tc>
          <w:tcPr>
            <w:tcW w:w="196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856FD2" w:rsidRPr="00CA4E3A" w:rsidRDefault="00856FD2" w:rsidP="004F347D">
            <w:pPr>
              <w:rPr>
                <w:lang w:val="en-GB"/>
              </w:rPr>
            </w:pPr>
            <w:proofErr w:type="spellStart"/>
            <w:r w:rsidRPr="00CA4E3A">
              <w:rPr>
                <w:lang w:val="en-GB"/>
              </w:rPr>
              <w:t>Trafikverket</w:t>
            </w:r>
            <w:proofErr w:type="spellEnd"/>
          </w:p>
          <w:p w:rsidR="00856FD2" w:rsidRPr="00CA4E3A" w:rsidRDefault="00856FD2" w:rsidP="004F347D">
            <w:pPr>
              <w:rPr>
                <w:lang w:val="en-GB"/>
              </w:rPr>
            </w:pPr>
            <w:r w:rsidRPr="00CA4E3A">
              <w:rPr>
                <w:lang w:val="en-GB"/>
              </w:rPr>
              <w:t>(SE)</w:t>
            </w:r>
          </w:p>
        </w:tc>
        <w:tc>
          <w:tcPr>
            <w:tcW w:w="788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856FD2" w:rsidRPr="00CA4E3A" w:rsidRDefault="00856FD2" w:rsidP="004F347D">
            <w:pPr>
              <w:rPr>
                <w:lang w:val="en-GB"/>
              </w:rPr>
            </w:pPr>
            <w:r w:rsidRPr="00CA4E3A">
              <w:rPr>
                <w:lang w:val="en-GB"/>
              </w:rPr>
              <w:t>Possibly to use during and after migration to other technology for the railway</w:t>
            </w:r>
          </w:p>
        </w:tc>
        <w:tc>
          <w:tcPr>
            <w:tcW w:w="112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856FD2" w:rsidRPr="00CA4E3A" w:rsidRDefault="00856FD2" w:rsidP="004F347D">
            <w:pPr>
              <w:rPr>
                <w:lang w:val="en-GB"/>
              </w:rPr>
            </w:pPr>
            <w:r w:rsidRPr="00CA4E3A">
              <w:rPr>
                <w:lang w:val="en-GB"/>
              </w:rPr>
              <w:t> </w:t>
            </w:r>
          </w:p>
        </w:tc>
        <w:tc>
          <w:tcPr>
            <w:tcW w:w="141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856FD2" w:rsidRPr="00CA4E3A" w:rsidRDefault="00856FD2" w:rsidP="004F347D">
            <w:pPr>
              <w:rPr>
                <w:lang w:val="en-GB"/>
              </w:rPr>
            </w:pPr>
            <w:r w:rsidRPr="00CA4E3A">
              <w:rPr>
                <w:lang w:val="en-GB"/>
              </w:rPr>
              <w:t>x</w:t>
            </w:r>
          </w:p>
        </w:tc>
        <w:tc>
          <w:tcPr>
            <w:tcW w:w="126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856FD2" w:rsidRPr="00CA4E3A" w:rsidRDefault="00856FD2" w:rsidP="004F347D">
            <w:pPr>
              <w:rPr>
                <w:lang w:val="en-GB"/>
              </w:rPr>
            </w:pPr>
            <w:r w:rsidRPr="00CA4E3A">
              <w:rPr>
                <w:lang w:val="en-GB"/>
              </w:rPr>
              <w:t> </w:t>
            </w:r>
          </w:p>
        </w:tc>
      </w:tr>
      <w:tr w:rsidR="00856FD2" w:rsidRPr="00CA4E3A" w:rsidTr="004F347D">
        <w:tc>
          <w:tcPr>
            <w:tcW w:w="196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856FD2" w:rsidRPr="00CA4E3A" w:rsidRDefault="00856FD2" w:rsidP="004F347D">
            <w:pPr>
              <w:rPr>
                <w:lang w:val="en-GB"/>
              </w:rPr>
            </w:pPr>
            <w:r w:rsidRPr="00CA4E3A">
              <w:rPr>
                <w:lang w:val="en-GB"/>
              </w:rPr>
              <w:t>FTA</w:t>
            </w:r>
          </w:p>
          <w:p w:rsidR="00856FD2" w:rsidRPr="00CA4E3A" w:rsidRDefault="00856FD2" w:rsidP="004F347D">
            <w:pPr>
              <w:rPr>
                <w:lang w:val="en-GB"/>
              </w:rPr>
            </w:pPr>
            <w:r w:rsidRPr="00CA4E3A">
              <w:rPr>
                <w:lang w:val="en-GB"/>
              </w:rPr>
              <w:t>(FIN)</w:t>
            </w:r>
          </w:p>
        </w:tc>
        <w:tc>
          <w:tcPr>
            <w:tcW w:w="788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856FD2" w:rsidRPr="00CA4E3A" w:rsidRDefault="00856FD2" w:rsidP="004F347D">
            <w:pPr>
              <w:rPr>
                <w:lang w:val="en-GB"/>
              </w:rPr>
            </w:pPr>
            <w:r w:rsidRPr="00CA4E3A">
              <w:rPr>
                <w:lang w:val="en-GB"/>
              </w:rPr>
              <w:t>shunting, switch-man and train brake testing communications and during the migration period from GSM technology to the next generation radio technology</w:t>
            </w:r>
          </w:p>
        </w:tc>
        <w:tc>
          <w:tcPr>
            <w:tcW w:w="112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856FD2" w:rsidRPr="00CA4E3A" w:rsidRDefault="00856FD2" w:rsidP="004F347D">
            <w:pPr>
              <w:rPr>
                <w:lang w:val="en-GB"/>
              </w:rPr>
            </w:pPr>
            <w:r w:rsidRPr="00CA4E3A">
              <w:rPr>
                <w:lang w:val="en-GB"/>
              </w:rPr>
              <w:t> </w:t>
            </w:r>
          </w:p>
        </w:tc>
        <w:tc>
          <w:tcPr>
            <w:tcW w:w="141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856FD2" w:rsidRPr="00CA4E3A" w:rsidRDefault="00856FD2" w:rsidP="004F347D">
            <w:pPr>
              <w:rPr>
                <w:lang w:val="en-GB"/>
              </w:rPr>
            </w:pPr>
            <w:r w:rsidRPr="00CA4E3A">
              <w:rPr>
                <w:lang w:val="en-GB"/>
              </w:rPr>
              <w:t> </w:t>
            </w:r>
          </w:p>
        </w:tc>
        <w:tc>
          <w:tcPr>
            <w:tcW w:w="126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856FD2" w:rsidRPr="00CA4E3A" w:rsidRDefault="00856FD2" w:rsidP="004F347D">
            <w:pPr>
              <w:rPr>
                <w:lang w:val="en-GB"/>
              </w:rPr>
            </w:pPr>
            <w:r w:rsidRPr="00CA4E3A">
              <w:rPr>
                <w:lang w:val="en-GB"/>
              </w:rPr>
              <w:t>x</w:t>
            </w:r>
          </w:p>
        </w:tc>
      </w:tr>
      <w:tr w:rsidR="00856FD2" w:rsidRPr="00CA4E3A" w:rsidTr="004F347D">
        <w:tc>
          <w:tcPr>
            <w:tcW w:w="196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856FD2" w:rsidRPr="00CA4E3A" w:rsidRDefault="00856FD2" w:rsidP="004F347D">
            <w:pPr>
              <w:rPr>
                <w:lang w:val="en-GB"/>
              </w:rPr>
            </w:pPr>
            <w:r w:rsidRPr="00CA4E3A">
              <w:rPr>
                <w:lang w:val="en-GB"/>
              </w:rPr>
              <w:t>RFF (FR)</w:t>
            </w:r>
          </w:p>
        </w:tc>
        <w:tc>
          <w:tcPr>
            <w:tcW w:w="788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856FD2" w:rsidRPr="00CA4E3A" w:rsidRDefault="00856FD2" w:rsidP="004F347D">
            <w:pPr>
              <w:rPr>
                <w:lang w:val="en-GB"/>
              </w:rPr>
            </w:pPr>
            <w:r w:rsidRPr="00CA4E3A">
              <w:rPr>
                <w:lang w:val="en-GB"/>
              </w:rPr>
              <w:t xml:space="preserve">plans to use the ER-band in congested or subject to congestion areas, like Paris large railway stations or shunting areas, some important railway nodes etc. </w:t>
            </w:r>
          </w:p>
        </w:tc>
        <w:tc>
          <w:tcPr>
            <w:tcW w:w="112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856FD2" w:rsidRPr="00CA4E3A" w:rsidRDefault="00856FD2" w:rsidP="004F347D">
            <w:pPr>
              <w:rPr>
                <w:lang w:val="en-GB"/>
              </w:rPr>
            </w:pPr>
          </w:p>
        </w:tc>
        <w:tc>
          <w:tcPr>
            <w:tcW w:w="141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856FD2" w:rsidRPr="00CA4E3A" w:rsidRDefault="00856FD2" w:rsidP="004F347D">
            <w:pPr>
              <w:rPr>
                <w:lang w:val="en-GB"/>
              </w:rPr>
            </w:pPr>
            <w:r w:rsidRPr="00CA4E3A">
              <w:rPr>
                <w:lang w:val="en-GB"/>
              </w:rPr>
              <w:t>X</w:t>
            </w:r>
          </w:p>
        </w:tc>
        <w:tc>
          <w:tcPr>
            <w:tcW w:w="126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856FD2" w:rsidRPr="00CA4E3A" w:rsidRDefault="00856FD2" w:rsidP="004F347D">
            <w:pPr>
              <w:rPr>
                <w:lang w:val="en-GB"/>
              </w:rPr>
            </w:pPr>
          </w:p>
        </w:tc>
      </w:tr>
    </w:tbl>
    <w:p w:rsidR="00856FD2" w:rsidRPr="00CA4E3A" w:rsidRDefault="00856FD2" w:rsidP="00856FD2">
      <w:pPr>
        <w:rPr>
          <w:lang w:val="en-GB"/>
        </w:rPr>
      </w:pPr>
    </w:p>
    <w:p w:rsidR="00856FD2" w:rsidRPr="00CA4E3A" w:rsidRDefault="00856FD2" w:rsidP="00856FD2">
      <w:pPr>
        <w:rPr>
          <w:lang w:val="en-GB"/>
        </w:rPr>
      </w:pPr>
    </w:p>
    <w:p w:rsidR="00856FD2" w:rsidRPr="00CA4E3A" w:rsidRDefault="00856FD2" w:rsidP="00856FD2">
      <w:pPr>
        <w:rPr>
          <w:lang w:val="en-GB"/>
        </w:rPr>
      </w:pPr>
    </w:p>
    <w:p w:rsidR="00856FD2" w:rsidRPr="00CA4E3A" w:rsidRDefault="00856FD2" w:rsidP="00856FD2">
      <w:pPr>
        <w:rPr>
          <w:sz w:val="22"/>
          <w:szCs w:val="22"/>
          <w:lang w:val="en-GB"/>
        </w:rPr>
      </w:pPr>
      <w:r w:rsidRPr="00CA4E3A">
        <w:rPr>
          <w:sz w:val="22"/>
          <w:szCs w:val="22"/>
          <w:lang w:val="en-GB"/>
        </w:rPr>
        <w:t>Military usage: The NATO JOINT CIVIL AND MILITARY FREQUENCY AGREEMENT (NJFA</w:t>
      </w:r>
      <w:proofErr w:type="gramStart"/>
      <w:r w:rsidRPr="00CA4E3A">
        <w:rPr>
          <w:sz w:val="22"/>
          <w:szCs w:val="22"/>
          <w:lang w:val="en-GB"/>
        </w:rPr>
        <w:t>),</w:t>
      </w:r>
      <w:proofErr w:type="gramEnd"/>
      <w:r w:rsidRPr="00CA4E3A">
        <w:rPr>
          <w:sz w:val="22"/>
          <w:szCs w:val="22"/>
          <w:lang w:val="en-GB"/>
        </w:rPr>
        <w:t xml:space="preserve"> defines in the frequency range 790-960 MHz essential military requirements from 10 to 60 MHz for tactical radio relay of which 10 MHz should be harmonised spectrum for training in border areas, subject to bilateral/ multilateral agreements. Furthermore, based on present equipment, the deployment of a Corps-size Reaction Force requires 50 MHz of spectrum, although it is recognised that some countries will have problems fulfilling such a requirement.  </w:t>
      </w:r>
    </w:p>
    <w:p w:rsidR="00856FD2" w:rsidRPr="00CA4E3A" w:rsidRDefault="00856FD2" w:rsidP="00856FD2">
      <w:pPr>
        <w:rPr>
          <w:lang w:val="en-GB"/>
        </w:rPr>
      </w:pPr>
    </w:p>
    <w:p w:rsidR="00856FD2" w:rsidRPr="00CA4E3A" w:rsidRDefault="00856FD2" w:rsidP="00856FD2">
      <w:pPr>
        <w:rPr>
          <w:lang w:val="en-GB"/>
        </w:rPr>
      </w:pPr>
    </w:p>
    <w:p w:rsidR="00856FD2" w:rsidRPr="00CA4E3A" w:rsidRDefault="00856FD2" w:rsidP="00856FD2">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97"/>
        <w:gridCol w:w="1697"/>
        <w:gridCol w:w="1697"/>
        <w:gridCol w:w="1697"/>
        <w:gridCol w:w="1697"/>
        <w:gridCol w:w="1121"/>
        <w:gridCol w:w="576"/>
        <w:gridCol w:w="1697"/>
        <w:gridCol w:w="1697"/>
      </w:tblGrid>
      <w:tr w:rsidR="00856FD2" w:rsidRPr="00CA4E3A" w:rsidTr="004F347D">
        <w:trPr>
          <w:trHeight w:val="170"/>
        </w:trPr>
        <w:tc>
          <w:tcPr>
            <w:tcW w:w="1697" w:type="dxa"/>
            <w:tcBorders>
              <w:top w:val="nil"/>
              <w:left w:val="nil"/>
            </w:tcBorders>
          </w:tcPr>
          <w:p w:rsidR="00856FD2" w:rsidRPr="00CA4E3A" w:rsidRDefault="00856FD2" w:rsidP="004F347D">
            <w:pPr>
              <w:spacing w:after="240"/>
              <w:jc w:val="both"/>
              <w:rPr>
                <w:lang w:val="en-GB"/>
              </w:rPr>
            </w:pPr>
          </w:p>
        </w:tc>
        <w:tc>
          <w:tcPr>
            <w:tcW w:w="1697" w:type="dxa"/>
          </w:tcPr>
          <w:p w:rsidR="00856FD2" w:rsidRPr="00CA4E3A" w:rsidRDefault="00856FD2" w:rsidP="004F347D">
            <w:pPr>
              <w:spacing w:after="240"/>
              <w:jc w:val="both"/>
              <w:rPr>
                <w:b/>
                <w:szCs w:val="20"/>
                <w:lang w:val="en-GB"/>
              </w:rPr>
            </w:pPr>
            <w:r w:rsidRPr="00CA4E3A">
              <w:rPr>
                <w:b/>
                <w:szCs w:val="20"/>
                <w:lang w:val="en-GB"/>
              </w:rPr>
              <w:t>870/915</w:t>
            </w:r>
          </w:p>
        </w:tc>
        <w:tc>
          <w:tcPr>
            <w:tcW w:w="1697" w:type="dxa"/>
          </w:tcPr>
          <w:p w:rsidR="00856FD2" w:rsidRPr="00CA4E3A" w:rsidRDefault="004021F8" w:rsidP="004F347D">
            <w:pPr>
              <w:spacing w:after="240"/>
              <w:jc w:val="both"/>
              <w:rPr>
                <w:b/>
                <w:szCs w:val="20"/>
                <w:lang w:val="en-GB"/>
              </w:rPr>
            </w:pPr>
            <w:r w:rsidRPr="004021F8">
              <w:rPr>
                <w:b/>
                <w:szCs w:val="20"/>
                <w:lang w:val="en-GB"/>
              </w:rPr>
              <w:t>871/916</w:t>
            </w:r>
          </w:p>
        </w:tc>
        <w:tc>
          <w:tcPr>
            <w:tcW w:w="1697" w:type="dxa"/>
          </w:tcPr>
          <w:p w:rsidR="00856FD2" w:rsidRPr="00CA4E3A" w:rsidRDefault="004021F8" w:rsidP="004F347D">
            <w:pPr>
              <w:spacing w:after="240"/>
              <w:jc w:val="both"/>
              <w:rPr>
                <w:b/>
                <w:szCs w:val="20"/>
                <w:lang w:val="en-GB"/>
              </w:rPr>
            </w:pPr>
            <w:r w:rsidRPr="004021F8">
              <w:rPr>
                <w:b/>
                <w:szCs w:val="20"/>
                <w:lang w:val="en-GB"/>
              </w:rPr>
              <w:t>872/917</w:t>
            </w:r>
          </w:p>
        </w:tc>
        <w:tc>
          <w:tcPr>
            <w:tcW w:w="1697" w:type="dxa"/>
          </w:tcPr>
          <w:p w:rsidR="00856FD2" w:rsidRPr="00CA4E3A" w:rsidRDefault="004021F8" w:rsidP="004F347D">
            <w:pPr>
              <w:spacing w:after="240"/>
              <w:jc w:val="both"/>
              <w:rPr>
                <w:b/>
                <w:szCs w:val="20"/>
                <w:lang w:val="en-GB"/>
              </w:rPr>
            </w:pPr>
            <w:r w:rsidRPr="004021F8">
              <w:rPr>
                <w:b/>
                <w:szCs w:val="20"/>
                <w:lang w:val="en-GB"/>
              </w:rPr>
              <w:t>873/918</w:t>
            </w:r>
          </w:p>
        </w:tc>
        <w:tc>
          <w:tcPr>
            <w:tcW w:w="1697" w:type="dxa"/>
            <w:gridSpan w:val="2"/>
          </w:tcPr>
          <w:p w:rsidR="00856FD2" w:rsidRPr="00CA4E3A" w:rsidRDefault="004021F8" w:rsidP="004F347D">
            <w:pPr>
              <w:spacing w:after="240"/>
              <w:jc w:val="both"/>
              <w:rPr>
                <w:b/>
                <w:szCs w:val="20"/>
                <w:lang w:val="en-GB"/>
              </w:rPr>
            </w:pPr>
            <w:r w:rsidRPr="004021F8">
              <w:rPr>
                <w:b/>
                <w:szCs w:val="20"/>
                <w:lang w:val="en-GB"/>
              </w:rPr>
              <w:t>874/919</w:t>
            </w:r>
          </w:p>
        </w:tc>
        <w:tc>
          <w:tcPr>
            <w:tcW w:w="1697" w:type="dxa"/>
            <w:tcBorders>
              <w:right w:val="single" w:sz="4" w:space="0" w:color="auto"/>
            </w:tcBorders>
          </w:tcPr>
          <w:p w:rsidR="00856FD2" w:rsidRPr="00CA4E3A" w:rsidRDefault="004021F8" w:rsidP="004F347D">
            <w:pPr>
              <w:spacing w:after="240"/>
              <w:jc w:val="both"/>
              <w:rPr>
                <w:b/>
                <w:szCs w:val="20"/>
                <w:lang w:val="en-GB"/>
              </w:rPr>
            </w:pPr>
            <w:r w:rsidRPr="004021F8">
              <w:rPr>
                <w:b/>
                <w:szCs w:val="20"/>
                <w:lang w:val="en-GB"/>
              </w:rPr>
              <w:t>875/920</w:t>
            </w:r>
          </w:p>
        </w:tc>
        <w:tc>
          <w:tcPr>
            <w:tcW w:w="1697" w:type="dxa"/>
            <w:tcBorders>
              <w:top w:val="nil"/>
              <w:left w:val="single" w:sz="4" w:space="0" w:color="auto"/>
              <w:bottom w:val="nil"/>
              <w:right w:val="nil"/>
            </w:tcBorders>
          </w:tcPr>
          <w:p w:rsidR="00856FD2" w:rsidRPr="00CA4E3A" w:rsidRDefault="004021F8" w:rsidP="004F347D">
            <w:pPr>
              <w:spacing w:after="240"/>
              <w:jc w:val="both"/>
              <w:rPr>
                <w:b/>
                <w:lang w:val="en-GB"/>
              </w:rPr>
            </w:pPr>
            <w:r w:rsidRPr="004021F8">
              <w:rPr>
                <w:b/>
                <w:lang w:val="en-GB"/>
              </w:rPr>
              <w:t>876/921</w:t>
            </w:r>
          </w:p>
        </w:tc>
      </w:tr>
      <w:tr w:rsidR="00856FD2" w:rsidRPr="00CA4E3A" w:rsidTr="004F347D">
        <w:trPr>
          <w:gridAfter w:val="1"/>
          <w:wAfter w:w="1697" w:type="dxa"/>
          <w:trHeight w:val="170"/>
        </w:trPr>
        <w:tc>
          <w:tcPr>
            <w:tcW w:w="1697" w:type="dxa"/>
          </w:tcPr>
          <w:p w:rsidR="00856FD2" w:rsidRPr="00CA4E3A" w:rsidRDefault="00856FD2" w:rsidP="004F347D">
            <w:pPr>
              <w:spacing w:after="240"/>
              <w:jc w:val="both"/>
              <w:rPr>
                <w:b/>
                <w:sz w:val="18"/>
                <w:szCs w:val="18"/>
                <w:lang w:val="en-GB"/>
              </w:rPr>
            </w:pPr>
            <w:r w:rsidRPr="00CA4E3A">
              <w:rPr>
                <w:b/>
                <w:sz w:val="18"/>
                <w:szCs w:val="18"/>
                <w:lang w:val="en-GB"/>
              </w:rPr>
              <w:t>Andorra</w:t>
            </w:r>
          </w:p>
        </w:tc>
        <w:tc>
          <w:tcPr>
            <w:tcW w:w="10182" w:type="dxa"/>
            <w:gridSpan w:val="7"/>
            <w:shd w:val="clear" w:color="auto" w:fill="FF0000"/>
          </w:tcPr>
          <w:p w:rsidR="00856FD2" w:rsidRPr="00CA4E3A" w:rsidRDefault="00856FD2" w:rsidP="004F347D">
            <w:pPr>
              <w:spacing w:after="240"/>
              <w:jc w:val="both"/>
              <w:rPr>
                <w:sz w:val="18"/>
                <w:szCs w:val="18"/>
                <w:highlight w:val="red"/>
                <w:lang w:val="en-GB"/>
              </w:rPr>
            </w:pPr>
          </w:p>
        </w:tc>
      </w:tr>
      <w:tr w:rsidR="00856FD2" w:rsidRPr="00CA4E3A" w:rsidTr="004F347D">
        <w:trPr>
          <w:gridAfter w:val="1"/>
          <w:wAfter w:w="1697" w:type="dxa"/>
          <w:trHeight w:val="170"/>
        </w:trPr>
        <w:tc>
          <w:tcPr>
            <w:tcW w:w="1697" w:type="dxa"/>
          </w:tcPr>
          <w:p w:rsidR="00856FD2" w:rsidRPr="00CA4E3A" w:rsidRDefault="00856FD2" w:rsidP="004F347D">
            <w:pPr>
              <w:spacing w:after="240"/>
              <w:jc w:val="both"/>
              <w:rPr>
                <w:b/>
                <w:sz w:val="18"/>
                <w:szCs w:val="18"/>
                <w:lang w:val="en-GB"/>
              </w:rPr>
            </w:pPr>
            <w:r w:rsidRPr="00CA4E3A">
              <w:rPr>
                <w:b/>
                <w:sz w:val="18"/>
                <w:szCs w:val="18"/>
                <w:lang w:val="en-GB"/>
              </w:rPr>
              <w:t>Albania</w:t>
            </w:r>
          </w:p>
        </w:tc>
        <w:tc>
          <w:tcPr>
            <w:tcW w:w="10182" w:type="dxa"/>
            <w:gridSpan w:val="7"/>
            <w:shd w:val="clear" w:color="auto" w:fill="0070C0"/>
          </w:tcPr>
          <w:p w:rsidR="00856FD2" w:rsidRPr="00CA4E3A" w:rsidRDefault="00856FD2" w:rsidP="004F347D">
            <w:pPr>
              <w:spacing w:after="240"/>
              <w:jc w:val="both"/>
              <w:rPr>
                <w:sz w:val="18"/>
                <w:szCs w:val="18"/>
                <w:highlight w:val="red"/>
                <w:lang w:val="en-GB"/>
              </w:rPr>
            </w:pPr>
          </w:p>
        </w:tc>
      </w:tr>
      <w:tr w:rsidR="00856FD2" w:rsidRPr="00CA4E3A" w:rsidTr="004F347D">
        <w:trPr>
          <w:gridAfter w:val="1"/>
          <w:wAfter w:w="1697" w:type="dxa"/>
          <w:trHeight w:val="170"/>
        </w:trPr>
        <w:tc>
          <w:tcPr>
            <w:tcW w:w="1697" w:type="dxa"/>
          </w:tcPr>
          <w:p w:rsidR="00856FD2" w:rsidRPr="00CA4E3A" w:rsidRDefault="00856FD2" w:rsidP="004F347D">
            <w:pPr>
              <w:spacing w:after="240"/>
              <w:jc w:val="both"/>
              <w:rPr>
                <w:b/>
                <w:sz w:val="18"/>
                <w:szCs w:val="18"/>
                <w:lang w:val="en-GB"/>
              </w:rPr>
            </w:pPr>
            <w:r w:rsidRPr="00CA4E3A">
              <w:rPr>
                <w:b/>
                <w:sz w:val="18"/>
                <w:szCs w:val="18"/>
                <w:lang w:val="en-GB"/>
              </w:rPr>
              <w:t>Austria</w:t>
            </w:r>
          </w:p>
        </w:tc>
        <w:tc>
          <w:tcPr>
            <w:tcW w:w="5091" w:type="dxa"/>
            <w:gridSpan w:val="3"/>
            <w:shd w:val="clear" w:color="auto" w:fill="FF0000"/>
          </w:tcPr>
          <w:p w:rsidR="00856FD2" w:rsidRPr="00CA4E3A" w:rsidRDefault="00856FD2" w:rsidP="004F347D">
            <w:pPr>
              <w:spacing w:after="240"/>
              <w:jc w:val="both"/>
              <w:rPr>
                <w:sz w:val="18"/>
                <w:szCs w:val="18"/>
                <w:lang w:val="en-GB"/>
              </w:rPr>
            </w:pPr>
          </w:p>
        </w:tc>
        <w:tc>
          <w:tcPr>
            <w:tcW w:w="5091" w:type="dxa"/>
            <w:gridSpan w:val="4"/>
            <w:shd w:val="clear" w:color="auto" w:fill="92D050"/>
          </w:tcPr>
          <w:p w:rsidR="00856FD2" w:rsidRPr="00CA4E3A" w:rsidRDefault="00A41ACC" w:rsidP="004F347D">
            <w:pPr>
              <w:spacing w:after="240"/>
              <w:jc w:val="center"/>
              <w:rPr>
                <w:sz w:val="18"/>
                <w:szCs w:val="18"/>
                <w:lang w:val="en-GB"/>
              </w:rPr>
            </w:pPr>
            <w:r w:rsidRPr="00A41ACC">
              <w:rPr>
                <w:b/>
                <w:noProof/>
                <w:sz w:val="18"/>
                <w:szCs w:val="18"/>
                <w:lang w:val="en-GB" w:eastAsia="en-GB"/>
              </w:rPr>
              <w:pict>
                <v:shape id="Text Box 2" o:spid="_x0000_s1040" type="#_x0000_t202" style="position:absolute;left:0;text-align:left;margin-left:256.55pt;margin-top:2.4pt;width:153.7pt;height:102.4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">
                  <v:textbox style="mso-next-textbox:#Text Box 2;mso-fit-shape-to-text:t">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4"/>
                          <w:gridCol w:w="2162"/>
                        </w:tblGrid>
                        <w:tr w:rsidR="00F44E7B" w:rsidRPr="0053035D" w:rsidTr="003F45C7">
                          <w:tc>
                            <w:tcPr>
                              <w:tcW w:w="1393" w:type="dxa"/>
                              <w:shd w:val="clear" w:color="auto" w:fill="FF0000"/>
                            </w:tcPr>
                            <w:p w:rsidR="00F44E7B" w:rsidRDefault="00F44E7B"/>
                          </w:tc>
                          <w:tc>
                            <w:tcPr>
                              <w:tcW w:w="1394" w:type="dxa"/>
                            </w:tcPr>
                            <w:p w:rsidR="00F44E7B" w:rsidRDefault="00F44E7B">
                              <w:r>
                                <w:t>Not used or going to be unused</w:t>
                              </w:r>
                            </w:p>
                          </w:tc>
                        </w:tr>
                        <w:tr w:rsidR="00F44E7B" w:rsidTr="003F45C7">
                          <w:tc>
                            <w:tcPr>
                              <w:tcW w:w="1393" w:type="dxa"/>
                              <w:shd w:val="clear" w:color="auto" w:fill="92D050"/>
                            </w:tcPr>
                            <w:p w:rsidR="00F44E7B" w:rsidRDefault="00F44E7B"/>
                          </w:tc>
                          <w:tc>
                            <w:tcPr>
                              <w:tcW w:w="1394" w:type="dxa"/>
                            </w:tcPr>
                            <w:p w:rsidR="00F44E7B" w:rsidRDefault="00F44E7B">
                              <w:r>
                                <w:t>Planned E-GSM-R</w:t>
                              </w:r>
                            </w:p>
                          </w:tc>
                        </w:tr>
                        <w:tr w:rsidR="00F44E7B" w:rsidRPr="0053035D" w:rsidTr="003F45C7">
                          <w:tc>
                            <w:tcPr>
                              <w:tcW w:w="1393" w:type="dxa"/>
                              <w:shd w:val="clear" w:color="auto" w:fill="F79646"/>
                            </w:tcPr>
                            <w:p w:rsidR="00F44E7B" w:rsidRDefault="00F44E7B"/>
                          </w:tc>
                          <w:tc>
                            <w:tcPr>
                              <w:tcW w:w="1394" w:type="dxa"/>
                            </w:tcPr>
                            <w:p w:rsidR="00F44E7B" w:rsidRDefault="00F44E7B" w:rsidP="003F45C7">
                              <w:r>
                                <w:t xml:space="preserve">Usage based on PMR/PAMR </w:t>
                              </w:r>
                              <w:proofErr w:type="spellStart"/>
                              <w:r>
                                <w:t>licences</w:t>
                              </w:r>
                              <w:proofErr w:type="spellEnd"/>
                            </w:p>
                          </w:tc>
                        </w:tr>
                        <w:tr w:rsidR="00F44E7B" w:rsidTr="003F45C7">
                          <w:tc>
                            <w:tcPr>
                              <w:tcW w:w="1393" w:type="dxa"/>
                              <w:shd w:val="clear" w:color="auto" w:fill="0070C0"/>
                            </w:tcPr>
                            <w:p w:rsidR="00F44E7B" w:rsidRDefault="00F44E7B"/>
                          </w:tc>
                          <w:tc>
                            <w:tcPr>
                              <w:tcW w:w="1394" w:type="dxa"/>
                            </w:tcPr>
                            <w:p w:rsidR="00F44E7B" w:rsidRDefault="00F44E7B">
                              <w:r>
                                <w:t>Governmental/military usage</w:t>
                              </w:r>
                            </w:p>
                          </w:tc>
                        </w:tr>
                      </w:tbl>
                      <w:p w:rsidR="00F44E7B" w:rsidRPr="0014118C" w:rsidRDefault="00F44E7B" w:rsidP="00856FD2"/>
                    </w:txbxContent>
                  </v:textbox>
                </v:shape>
              </w:pict>
            </w:r>
            <w:r w:rsidR="00856FD2" w:rsidRPr="00CA4E3A">
              <w:rPr>
                <w:sz w:val="18"/>
                <w:szCs w:val="18"/>
                <w:lang w:val="en-GB"/>
              </w:rPr>
              <w:t>E-GSM-R</w:t>
            </w:r>
          </w:p>
        </w:tc>
      </w:tr>
      <w:tr w:rsidR="00856FD2" w:rsidRPr="00CA4E3A" w:rsidTr="004F347D">
        <w:trPr>
          <w:gridAfter w:val="1"/>
          <w:wAfter w:w="1697" w:type="dxa"/>
          <w:trHeight w:val="170"/>
        </w:trPr>
        <w:tc>
          <w:tcPr>
            <w:tcW w:w="1697" w:type="dxa"/>
          </w:tcPr>
          <w:p w:rsidR="00856FD2" w:rsidRPr="00CA4E3A" w:rsidRDefault="00856FD2" w:rsidP="004F347D">
            <w:pPr>
              <w:spacing w:after="240"/>
              <w:jc w:val="both"/>
              <w:rPr>
                <w:b/>
                <w:sz w:val="18"/>
                <w:szCs w:val="18"/>
                <w:lang w:val="en-GB"/>
              </w:rPr>
            </w:pPr>
            <w:r w:rsidRPr="00CA4E3A">
              <w:rPr>
                <w:b/>
                <w:sz w:val="18"/>
                <w:szCs w:val="18"/>
                <w:lang w:val="en-GB"/>
              </w:rPr>
              <w:lastRenderedPageBreak/>
              <w:t>Belarus</w:t>
            </w:r>
          </w:p>
        </w:tc>
        <w:tc>
          <w:tcPr>
            <w:tcW w:w="5091" w:type="dxa"/>
            <w:gridSpan w:val="3"/>
            <w:shd w:val="clear" w:color="auto" w:fill="FF0000"/>
          </w:tcPr>
          <w:p w:rsidR="00856FD2" w:rsidRPr="00CA4E3A" w:rsidRDefault="00856FD2" w:rsidP="004F347D">
            <w:pPr>
              <w:spacing w:after="240"/>
              <w:jc w:val="center"/>
              <w:rPr>
                <w:sz w:val="18"/>
                <w:szCs w:val="18"/>
                <w:lang w:val="en-GB"/>
              </w:rPr>
            </w:pPr>
            <w:r w:rsidRPr="00CA4E3A">
              <w:rPr>
                <w:sz w:val="18"/>
                <w:szCs w:val="18"/>
                <w:lang w:val="en-GB"/>
              </w:rPr>
              <w:t>ARNS (phased out)</w:t>
            </w:r>
          </w:p>
        </w:tc>
        <w:tc>
          <w:tcPr>
            <w:tcW w:w="5091" w:type="dxa"/>
            <w:gridSpan w:val="4"/>
            <w:shd w:val="clear" w:color="auto" w:fill="FF0000"/>
          </w:tcPr>
          <w:p w:rsidR="00856FD2" w:rsidRPr="00CA4E3A" w:rsidRDefault="00856FD2" w:rsidP="004F347D">
            <w:pPr>
              <w:spacing w:after="240"/>
              <w:jc w:val="center"/>
              <w:rPr>
                <w:sz w:val="18"/>
                <w:szCs w:val="18"/>
                <w:lang w:val="en-GB"/>
              </w:rPr>
            </w:pPr>
          </w:p>
        </w:tc>
      </w:tr>
      <w:tr w:rsidR="00856FD2" w:rsidRPr="00CA4E3A" w:rsidTr="004F347D">
        <w:trPr>
          <w:gridAfter w:val="1"/>
          <w:wAfter w:w="1697" w:type="dxa"/>
          <w:trHeight w:val="170"/>
        </w:trPr>
        <w:tc>
          <w:tcPr>
            <w:tcW w:w="1697" w:type="dxa"/>
          </w:tcPr>
          <w:p w:rsidR="00856FD2" w:rsidRPr="00CA4E3A" w:rsidRDefault="00856FD2" w:rsidP="004F347D">
            <w:pPr>
              <w:spacing w:after="240"/>
              <w:jc w:val="both"/>
              <w:rPr>
                <w:b/>
                <w:sz w:val="18"/>
                <w:szCs w:val="18"/>
                <w:lang w:val="en-GB"/>
              </w:rPr>
            </w:pPr>
            <w:r w:rsidRPr="00CA4E3A">
              <w:rPr>
                <w:b/>
                <w:sz w:val="18"/>
                <w:szCs w:val="18"/>
                <w:lang w:val="en-GB"/>
              </w:rPr>
              <w:t>Belgium</w:t>
            </w:r>
          </w:p>
        </w:tc>
        <w:tc>
          <w:tcPr>
            <w:tcW w:w="5091" w:type="dxa"/>
            <w:gridSpan w:val="3"/>
            <w:shd w:val="clear" w:color="auto" w:fill="0070C0"/>
          </w:tcPr>
          <w:p w:rsidR="00856FD2" w:rsidRPr="00CA4E3A" w:rsidRDefault="00856FD2" w:rsidP="004F347D">
            <w:pPr>
              <w:spacing w:after="240"/>
              <w:jc w:val="both"/>
              <w:rPr>
                <w:sz w:val="18"/>
                <w:szCs w:val="18"/>
                <w:lang w:val="en-GB"/>
              </w:rPr>
            </w:pPr>
          </w:p>
        </w:tc>
        <w:tc>
          <w:tcPr>
            <w:tcW w:w="5091" w:type="dxa"/>
            <w:gridSpan w:val="4"/>
            <w:shd w:val="clear" w:color="auto" w:fill="92D050"/>
          </w:tcPr>
          <w:p w:rsidR="00856FD2" w:rsidRPr="00CA4E3A" w:rsidRDefault="00856FD2" w:rsidP="004F347D">
            <w:pPr>
              <w:spacing w:after="240"/>
              <w:jc w:val="center"/>
              <w:rPr>
                <w:sz w:val="18"/>
                <w:szCs w:val="18"/>
                <w:lang w:val="en-GB"/>
              </w:rPr>
            </w:pPr>
            <w:r w:rsidRPr="00CA4E3A">
              <w:rPr>
                <w:sz w:val="18"/>
                <w:szCs w:val="18"/>
                <w:lang w:val="en-GB"/>
              </w:rPr>
              <w:t>E-GSM-R</w:t>
            </w:r>
          </w:p>
        </w:tc>
      </w:tr>
      <w:tr w:rsidR="00856FD2" w:rsidRPr="00CA4E3A" w:rsidTr="004F347D">
        <w:trPr>
          <w:gridAfter w:val="1"/>
          <w:wAfter w:w="1697" w:type="dxa"/>
          <w:trHeight w:val="170"/>
        </w:trPr>
        <w:tc>
          <w:tcPr>
            <w:tcW w:w="1697" w:type="dxa"/>
          </w:tcPr>
          <w:p w:rsidR="00856FD2" w:rsidRPr="00CA4E3A" w:rsidRDefault="00856FD2" w:rsidP="004F347D">
            <w:pPr>
              <w:spacing w:after="240"/>
              <w:jc w:val="both"/>
              <w:rPr>
                <w:b/>
                <w:sz w:val="18"/>
                <w:szCs w:val="18"/>
                <w:lang w:val="en-GB"/>
              </w:rPr>
            </w:pPr>
            <w:r w:rsidRPr="00CA4E3A">
              <w:rPr>
                <w:b/>
                <w:sz w:val="18"/>
                <w:szCs w:val="18"/>
                <w:lang w:val="en-GB"/>
              </w:rPr>
              <w:t xml:space="preserve">Bosnia </w:t>
            </w:r>
            <w:proofErr w:type="spellStart"/>
            <w:r w:rsidRPr="00CA4E3A">
              <w:rPr>
                <w:b/>
                <w:sz w:val="18"/>
                <w:szCs w:val="18"/>
                <w:lang w:val="en-GB"/>
              </w:rPr>
              <w:t>Herzegov</w:t>
            </w:r>
            <w:proofErr w:type="spellEnd"/>
            <w:r w:rsidRPr="00CA4E3A">
              <w:rPr>
                <w:b/>
                <w:sz w:val="18"/>
                <w:szCs w:val="18"/>
                <w:lang w:val="en-GB"/>
              </w:rPr>
              <w:t>.</w:t>
            </w:r>
          </w:p>
        </w:tc>
        <w:tc>
          <w:tcPr>
            <w:tcW w:w="10182" w:type="dxa"/>
            <w:gridSpan w:val="7"/>
            <w:shd w:val="clear" w:color="auto" w:fill="FF0000"/>
          </w:tcPr>
          <w:p w:rsidR="00856FD2" w:rsidRPr="00CA4E3A" w:rsidRDefault="00856FD2" w:rsidP="004F347D">
            <w:pPr>
              <w:spacing w:after="240"/>
              <w:jc w:val="center"/>
              <w:rPr>
                <w:sz w:val="18"/>
                <w:szCs w:val="18"/>
                <w:lang w:val="en-GB"/>
              </w:rPr>
            </w:pPr>
          </w:p>
        </w:tc>
      </w:tr>
      <w:tr w:rsidR="00856FD2" w:rsidRPr="00CA4E3A" w:rsidTr="004F347D">
        <w:trPr>
          <w:gridAfter w:val="1"/>
          <w:wAfter w:w="1697" w:type="dxa"/>
          <w:trHeight w:val="170"/>
        </w:trPr>
        <w:tc>
          <w:tcPr>
            <w:tcW w:w="1697" w:type="dxa"/>
          </w:tcPr>
          <w:p w:rsidR="00856FD2" w:rsidRPr="00CA4E3A" w:rsidRDefault="00856FD2" w:rsidP="004F347D">
            <w:pPr>
              <w:spacing w:after="240"/>
              <w:jc w:val="both"/>
              <w:rPr>
                <w:b/>
                <w:sz w:val="18"/>
                <w:szCs w:val="18"/>
                <w:lang w:val="en-GB"/>
              </w:rPr>
            </w:pPr>
            <w:r w:rsidRPr="00CA4E3A">
              <w:rPr>
                <w:b/>
                <w:sz w:val="18"/>
                <w:szCs w:val="18"/>
                <w:lang w:val="en-GB"/>
              </w:rPr>
              <w:t>Bulgaria</w:t>
            </w:r>
          </w:p>
        </w:tc>
        <w:tc>
          <w:tcPr>
            <w:tcW w:w="10182" w:type="dxa"/>
            <w:gridSpan w:val="7"/>
            <w:shd w:val="clear" w:color="auto" w:fill="0070C0"/>
          </w:tcPr>
          <w:p w:rsidR="00856FD2" w:rsidRPr="00CA4E3A" w:rsidRDefault="00856FD2" w:rsidP="004F347D">
            <w:pPr>
              <w:spacing w:after="240"/>
              <w:jc w:val="center"/>
              <w:rPr>
                <w:sz w:val="18"/>
                <w:szCs w:val="18"/>
                <w:lang w:val="en-GB"/>
              </w:rPr>
            </w:pPr>
          </w:p>
        </w:tc>
      </w:tr>
      <w:tr w:rsidR="00856FD2" w:rsidRPr="00CA4E3A" w:rsidTr="004F347D">
        <w:trPr>
          <w:gridAfter w:val="1"/>
          <w:wAfter w:w="1697" w:type="dxa"/>
          <w:trHeight w:val="170"/>
        </w:trPr>
        <w:tc>
          <w:tcPr>
            <w:tcW w:w="1697" w:type="dxa"/>
          </w:tcPr>
          <w:p w:rsidR="00856FD2" w:rsidRPr="00CA4E3A" w:rsidRDefault="00856FD2" w:rsidP="004F347D">
            <w:pPr>
              <w:spacing w:after="240"/>
              <w:jc w:val="both"/>
              <w:rPr>
                <w:b/>
                <w:sz w:val="18"/>
                <w:szCs w:val="18"/>
                <w:lang w:val="en-GB"/>
              </w:rPr>
            </w:pPr>
            <w:r w:rsidRPr="00CA4E3A">
              <w:rPr>
                <w:b/>
                <w:sz w:val="18"/>
                <w:szCs w:val="18"/>
                <w:lang w:val="en-GB"/>
              </w:rPr>
              <w:t>Croatia</w:t>
            </w:r>
          </w:p>
        </w:tc>
        <w:tc>
          <w:tcPr>
            <w:tcW w:w="5091" w:type="dxa"/>
            <w:gridSpan w:val="3"/>
            <w:shd w:val="clear" w:color="auto" w:fill="FF0000"/>
          </w:tcPr>
          <w:p w:rsidR="00856FD2" w:rsidRPr="00CA4E3A" w:rsidRDefault="00856FD2" w:rsidP="004F347D">
            <w:pPr>
              <w:spacing w:after="240"/>
              <w:jc w:val="both"/>
              <w:rPr>
                <w:sz w:val="18"/>
                <w:szCs w:val="18"/>
                <w:lang w:val="en-GB"/>
              </w:rPr>
            </w:pPr>
          </w:p>
        </w:tc>
        <w:tc>
          <w:tcPr>
            <w:tcW w:w="5091" w:type="dxa"/>
            <w:gridSpan w:val="4"/>
            <w:shd w:val="clear" w:color="auto" w:fill="FF0000"/>
          </w:tcPr>
          <w:p w:rsidR="00856FD2" w:rsidRPr="00CA4E3A" w:rsidRDefault="00856FD2" w:rsidP="004F347D">
            <w:pPr>
              <w:spacing w:after="240"/>
              <w:jc w:val="center"/>
              <w:rPr>
                <w:sz w:val="18"/>
                <w:szCs w:val="18"/>
                <w:lang w:val="en-GB"/>
              </w:rPr>
            </w:pPr>
            <w:r w:rsidRPr="00CA4E3A">
              <w:rPr>
                <w:sz w:val="18"/>
                <w:szCs w:val="18"/>
                <w:lang w:val="en-GB"/>
              </w:rPr>
              <w:t>E-GSM-R planned, however GSM-R not deployed in GSM-R core band yet.</w:t>
            </w:r>
          </w:p>
        </w:tc>
      </w:tr>
      <w:tr w:rsidR="00856FD2" w:rsidRPr="00CA4E3A" w:rsidTr="004F347D">
        <w:trPr>
          <w:gridAfter w:val="1"/>
          <w:wAfter w:w="1697" w:type="dxa"/>
          <w:trHeight w:val="170"/>
        </w:trPr>
        <w:tc>
          <w:tcPr>
            <w:tcW w:w="1697" w:type="dxa"/>
          </w:tcPr>
          <w:p w:rsidR="00856FD2" w:rsidRPr="00CA4E3A" w:rsidRDefault="00856FD2" w:rsidP="004F347D">
            <w:pPr>
              <w:spacing w:after="240"/>
              <w:jc w:val="both"/>
              <w:rPr>
                <w:b/>
                <w:sz w:val="18"/>
                <w:szCs w:val="18"/>
                <w:lang w:val="en-GB"/>
              </w:rPr>
            </w:pPr>
            <w:r w:rsidRPr="00CA4E3A">
              <w:rPr>
                <w:b/>
                <w:sz w:val="18"/>
                <w:szCs w:val="18"/>
                <w:lang w:val="en-GB"/>
              </w:rPr>
              <w:t>Cyprus</w:t>
            </w:r>
          </w:p>
        </w:tc>
        <w:tc>
          <w:tcPr>
            <w:tcW w:w="5091" w:type="dxa"/>
            <w:gridSpan w:val="3"/>
            <w:shd w:val="clear" w:color="auto" w:fill="0070C0"/>
          </w:tcPr>
          <w:p w:rsidR="00856FD2" w:rsidRPr="00CA4E3A" w:rsidRDefault="00856FD2" w:rsidP="004F347D">
            <w:pPr>
              <w:spacing w:after="240"/>
              <w:jc w:val="both"/>
              <w:rPr>
                <w:sz w:val="18"/>
                <w:szCs w:val="18"/>
                <w:lang w:val="en-GB"/>
              </w:rPr>
            </w:pPr>
          </w:p>
        </w:tc>
        <w:tc>
          <w:tcPr>
            <w:tcW w:w="5091" w:type="dxa"/>
            <w:gridSpan w:val="4"/>
            <w:shd w:val="clear" w:color="auto" w:fill="FF0000"/>
          </w:tcPr>
          <w:p w:rsidR="00856FD2" w:rsidRPr="00CA4E3A" w:rsidRDefault="00856FD2" w:rsidP="004F347D">
            <w:pPr>
              <w:spacing w:after="240"/>
              <w:jc w:val="both"/>
              <w:rPr>
                <w:sz w:val="18"/>
                <w:szCs w:val="18"/>
                <w:lang w:val="en-GB"/>
              </w:rPr>
            </w:pPr>
          </w:p>
        </w:tc>
      </w:tr>
      <w:tr w:rsidR="00856FD2" w:rsidRPr="00CA4E3A" w:rsidTr="004F347D">
        <w:trPr>
          <w:gridAfter w:val="1"/>
          <w:wAfter w:w="1697" w:type="dxa"/>
          <w:trHeight w:val="170"/>
        </w:trPr>
        <w:tc>
          <w:tcPr>
            <w:tcW w:w="1697" w:type="dxa"/>
          </w:tcPr>
          <w:p w:rsidR="00856FD2" w:rsidRPr="00CA4E3A" w:rsidRDefault="00856FD2" w:rsidP="004F347D">
            <w:pPr>
              <w:spacing w:after="240"/>
              <w:jc w:val="both"/>
              <w:rPr>
                <w:b/>
                <w:sz w:val="18"/>
                <w:szCs w:val="18"/>
                <w:lang w:val="en-GB"/>
              </w:rPr>
            </w:pPr>
            <w:r w:rsidRPr="00CA4E3A">
              <w:rPr>
                <w:b/>
                <w:sz w:val="18"/>
                <w:szCs w:val="18"/>
                <w:lang w:val="en-GB"/>
              </w:rPr>
              <w:t>Czech Republic</w:t>
            </w:r>
          </w:p>
        </w:tc>
        <w:tc>
          <w:tcPr>
            <w:tcW w:w="3394" w:type="dxa"/>
            <w:gridSpan w:val="2"/>
            <w:shd w:val="clear" w:color="auto" w:fill="FF0000"/>
          </w:tcPr>
          <w:p w:rsidR="00856FD2" w:rsidRPr="00CA4E3A" w:rsidRDefault="00856FD2" w:rsidP="004F347D">
            <w:pPr>
              <w:spacing w:after="240"/>
              <w:jc w:val="both"/>
              <w:rPr>
                <w:sz w:val="18"/>
                <w:szCs w:val="18"/>
                <w:lang w:val="en-GB"/>
              </w:rPr>
            </w:pPr>
          </w:p>
        </w:tc>
        <w:tc>
          <w:tcPr>
            <w:tcW w:w="6788" w:type="dxa"/>
            <w:gridSpan w:val="5"/>
            <w:shd w:val="clear" w:color="auto" w:fill="FF0000"/>
          </w:tcPr>
          <w:p w:rsidR="00856FD2" w:rsidRPr="00CA4E3A" w:rsidRDefault="00856FD2" w:rsidP="004F347D">
            <w:pPr>
              <w:spacing w:after="240"/>
              <w:jc w:val="center"/>
              <w:rPr>
                <w:sz w:val="18"/>
                <w:szCs w:val="18"/>
                <w:lang w:val="en-GB"/>
              </w:rPr>
            </w:pPr>
            <w:r w:rsidRPr="00CA4E3A">
              <w:rPr>
                <w:sz w:val="18"/>
                <w:szCs w:val="18"/>
                <w:lang w:val="en-GB"/>
              </w:rPr>
              <w:t>Usage terminated</w:t>
            </w:r>
          </w:p>
        </w:tc>
      </w:tr>
      <w:tr w:rsidR="00856FD2" w:rsidRPr="00CA4E3A" w:rsidTr="004F347D">
        <w:trPr>
          <w:gridAfter w:val="1"/>
          <w:wAfter w:w="1697" w:type="dxa"/>
          <w:trHeight w:val="170"/>
        </w:trPr>
        <w:tc>
          <w:tcPr>
            <w:tcW w:w="1697" w:type="dxa"/>
          </w:tcPr>
          <w:p w:rsidR="00856FD2" w:rsidRPr="00CA4E3A" w:rsidRDefault="00856FD2" w:rsidP="004F347D">
            <w:pPr>
              <w:spacing w:after="240"/>
              <w:jc w:val="both"/>
              <w:rPr>
                <w:b/>
                <w:sz w:val="18"/>
                <w:szCs w:val="18"/>
                <w:lang w:val="en-GB"/>
              </w:rPr>
            </w:pPr>
            <w:r w:rsidRPr="00CA4E3A">
              <w:rPr>
                <w:b/>
                <w:sz w:val="18"/>
                <w:szCs w:val="18"/>
                <w:lang w:val="en-GB"/>
              </w:rPr>
              <w:t>Denmark</w:t>
            </w:r>
          </w:p>
        </w:tc>
        <w:tc>
          <w:tcPr>
            <w:tcW w:w="10182" w:type="dxa"/>
            <w:gridSpan w:val="7"/>
            <w:shd w:val="clear" w:color="auto" w:fill="FF0000"/>
          </w:tcPr>
          <w:p w:rsidR="00856FD2" w:rsidRPr="00CA4E3A" w:rsidRDefault="00856FD2" w:rsidP="004F347D">
            <w:pPr>
              <w:spacing w:after="240"/>
              <w:jc w:val="both"/>
              <w:rPr>
                <w:sz w:val="18"/>
                <w:szCs w:val="18"/>
                <w:lang w:val="en-GB"/>
              </w:rPr>
            </w:pPr>
          </w:p>
        </w:tc>
      </w:tr>
      <w:tr w:rsidR="00856FD2" w:rsidRPr="00CA4E3A" w:rsidTr="004F347D">
        <w:trPr>
          <w:gridAfter w:val="1"/>
          <w:wAfter w:w="1697" w:type="dxa"/>
          <w:trHeight w:val="170"/>
        </w:trPr>
        <w:tc>
          <w:tcPr>
            <w:tcW w:w="1697" w:type="dxa"/>
          </w:tcPr>
          <w:p w:rsidR="00856FD2" w:rsidRPr="00CA4E3A" w:rsidRDefault="00856FD2" w:rsidP="004F347D">
            <w:pPr>
              <w:spacing w:after="240"/>
              <w:jc w:val="both"/>
              <w:rPr>
                <w:b/>
                <w:sz w:val="18"/>
                <w:szCs w:val="18"/>
                <w:lang w:val="en-GB"/>
              </w:rPr>
            </w:pPr>
            <w:r w:rsidRPr="00CA4E3A">
              <w:rPr>
                <w:b/>
                <w:sz w:val="18"/>
                <w:szCs w:val="18"/>
                <w:lang w:val="en-GB"/>
              </w:rPr>
              <w:t>Estonia</w:t>
            </w:r>
          </w:p>
        </w:tc>
        <w:tc>
          <w:tcPr>
            <w:tcW w:w="10182" w:type="dxa"/>
            <w:gridSpan w:val="7"/>
            <w:shd w:val="clear" w:color="auto" w:fill="FF0000"/>
          </w:tcPr>
          <w:p w:rsidR="00856FD2" w:rsidRPr="00CA4E3A" w:rsidRDefault="00856FD2" w:rsidP="004F347D">
            <w:pPr>
              <w:spacing w:after="240"/>
              <w:jc w:val="both"/>
              <w:rPr>
                <w:sz w:val="18"/>
                <w:szCs w:val="18"/>
                <w:lang w:val="en-GB"/>
              </w:rPr>
            </w:pPr>
          </w:p>
        </w:tc>
      </w:tr>
      <w:tr w:rsidR="00856FD2" w:rsidRPr="00CA4E3A" w:rsidTr="004F347D">
        <w:trPr>
          <w:gridAfter w:val="1"/>
          <w:wAfter w:w="1697" w:type="dxa"/>
          <w:trHeight w:val="170"/>
        </w:trPr>
        <w:tc>
          <w:tcPr>
            <w:tcW w:w="1697" w:type="dxa"/>
          </w:tcPr>
          <w:p w:rsidR="00856FD2" w:rsidRPr="00CA4E3A" w:rsidRDefault="00856FD2" w:rsidP="004F347D">
            <w:pPr>
              <w:spacing w:after="240"/>
              <w:jc w:val="both"/>
              <w:rPr>
                <w:b/>
                <w:sz w:val="18"/>
                <w:szCs w:val="18"/>
                <w:lang w:val="en-GB"/>
              </w:rPr>
            </w:pPr>
            <w:r w:rsidRPr="00CA4E3A">
              <w:rPr>
                <w:b/>
                <w:sz w:val="18"/>
                <w:szCs w:val="18"/>
                <w:lang w:val="en-GB"/>
              </w:rPr>
              <w:t>Finland</w:t>
            </w:r>
          </w:p>
        </w:tc>
        <w:tc>
          <w:tcPr>
            <w:tcW w:w="10182" w:type="dxa"/>
            <w:gridSpan w:val="7"/>
            <w:shd w:val="clear" w:color="auto" w:fill="FF0000"/>
          </w:tcPr>
          <w:p w:rsidR="00856FD2" w:rsidRPr="00CA4E3A" w:rsidRDefault="00856FD2" w:rsidP="004F347D">
            <w:pPr>
              <w:spacing w:after="240"/>
              <w:jc w:val="center"/>
              <w:rPr>
                <w:sz w:val="18"/>
                <w:szCs w:val="18"/>
                <w:lang w:val="en-GB"/>
              </w:rPr>
            </w:pPr>
            <w:r w:rsidRPr="00CA4E3A">
              <w:rPr>
                <w:sz w:val="18"/>
                <w:szCs w:val="18"/>
                <w:lang w:val="en-GB"/>
              </w:rPr>
              <w:t>Governmental use terminates</w:t>
            </w:r>
          </w:p>
        </w:tc>
      </w:tr>
      <w:tr w:rsidR="00856FD2" w:rsidRPr="00CA4E3A" w:rsidTr="004F347D">
        <w:trPr>
          <w:gridAfter w:val="1"/>
          <w:wAfter w:w="1697" w:type="dxa"/>
          <w:trHeight w:val="170"/>
        </w:trPr>
        <w:tc>
          <w:tcPr>
            <w:tcW w:w="1697" w:type="dxa"/>
          </w:tcPr>
          <w:p w:rsidR="00856FD2" w:rsidRPr="00CA4E3A" w:rsidRDefault="00856FD2" w:rsidP="004F347D">
            <w:pPr>
              <w:spacing w:after="240"/>
              <w:jc w:val="both"/>
              <w:rPr>
                <w:b/>
                <w:sz w:val="18"/>
                <w:szCs w:val="18"/>
                <w:lang w:val="en-GB"/>
              </w:rPr>
            </w:pPr>
            <w:r w:rsidRPr="00CA4E3A">
              <w:rPr>
                <w:b/>
                <w:sz w:val="18"/>
                <w:szCs w:val="18"/>
                <w:lang w:val="en-GB"/>
              </w:rPr>
              <w:t>France</w:t>
            </w:r>
          </w:p>
        </w:tc>
        <w:tc>
          <w:tcPr>
            <w:tcW w:w="10182" w:type="dxa"/>
            <w:gridSpan w:val="7"/>
            <w:shd w:val="clear" w:color="auto" w:fill="0070C0"/>
          </w:tcPr>
          <w:p w:rsidR="00856FD2" w:rsidRPr="00CA4E3A" w:rsidRDefault="00856FD2" w:rsidP="004F347D">
            <w:pPr>
              <w:spacing w:after="240"/>
              <w:jc w:val="both"/>
              <w:rPr>
                <w:sz w:val="18"/>
                <w:szCs w:val="18"/>
                <w:lang w:val="en-GB"/>
              </w:rPr>
            </w:pPr>
          </w:p>
        </w:tc>
      </w:tr>
      <w:tr w:rsidR="00856FD2" w:rsidRPr="00CA4E3A" w:rsidTr="004F347D">
        <w:trPr>
          <w:gridAfter w:val="1"/>
          <w:wAfter w:w="1697" w:type="dxa"/>
          <w:trHeight w:val="170"/>
        </w:trPr>
        <w:tc>
          <w:tcPr>
            <w:tcW w:w="1697" w:type="dxa"/>
          </w:tcPr>
          <w:p w:rsidR="00856FD2" w:rsidRPr="00CA4E3A" w:rsidRDefault="00856FD2" w:rsidP="004F347D">
            <w:pPr>
              <w:spacing w:after="240"/>
              <w:jc w:val="both"/>
              <w:rPr>
                <w:b/>
                <w:sz w:val="18"/>
                <w:szCs w:val="18"/>
                <w:lang w:val="en-GB"/>
              </w:rPr>
            </w:pPr>
            <w:r w:rsidRPr="00CA4E3A">
              <w:rPr>
                <w:b/>
                <w:sz w:val="18"/>
                <w:szCs w:val="18"/>
                <w:lang w:val="en-GB"/>
              </w:rPr>
              <w:t>Georgia</w:t>
            </w:r>
          </w:p>
        </w:tc>
        <w:tc>
          <w:tcPr>
            <w:tcW w:w="10182" w:type="dxa"/>
            <w:gridSpan w:val="7"/>
            <w:shd w:val="clear" w:color="auto" w:fill="F79646"/>
          </w:tcPr>
          <w:p w:rsidR="00856FD2" w:rsidRPr="00CA4E3A" w:rsidRDefault="00856FD2" w:rsidP="004F347D">
            <w:pPr>
              <w:spacing w:after="240"/>
              <w:jc w:val="both"/>
              <w:rPr>
                <w:sz w:val="18"/>
                <w:szCs w:val="18"/>
                <w:lang w:val="en-GB"/>
              </w:rPr>
            </w:pPr>
            <w:r w:rsidRPr="00CA4E3A">
              <w:rPr>
                <w:sz w:val="18"/>
                <w:szCs w:val="18"/>
                <w:lang w:val="en-GB"/>
              </w:rPr>
              <w:t>870-876: CDMA-850 Network, 915-921 possible for SRD/RFID</w:t>
            </w:r>
          </w:p>
        </w:tc>
      </w:tr>
      <w:tr w:rsidR="00856FD2" w:rsidRPr="00CA4E3A" w:rsidTr="004F347D">
        <w:trPr>
          <w:gridAfter w:val="1"/>
          <w:wAfter w:w="1697" w:type="dxa"/>
          <w:trHeight w:val="170"/>
        </w:trPr>
        <w:tc>
          <w:tcPr>
            <w:tcW w:w="1697" w:type="dxa"/>
          </w:tcPr>
          <w:p w:rsidR="00856FD2" w:rsidRPr="00CA4E3A" w:rsidRDefault="00856FD2" w:rsidP="004F347D">
            <w:pPr>
              <w:spacing w:after="240"/>
              <w:jc w:val="both"/>
              <w:rPr>
                <w:b/>
                <w:sz w:val="18"/>
                <w:szCs w:val="18"/>
                <w:lang w:val="en-GB"/>
              </w:rPr>
            </w:pPr>
            <w:r w:rsidRPr="00CA4E3A">
              <w:rPr>
                <w:b/>
                <w:sz w:val="18"/>
                <w:szCs w:val="18"/>
                <w:lang w:val="en-GB"/>
              </w:rPr>
              <w:t>Germany</w:t>
            </w:r>
          </w:p>
        </w:tc>
        <w:tc>
          <w:tcPr>
            <w:tcW w:w="5091" w:type="dxa"/>
            <w:gridSpan w:val="3"/>
            <w:shd w:val="clear" w:color="auto" w:fill="0070C0"/>
          </w:tcPr>
          <w:p w:rsidR="00856FD2" w:rsidRPr="00CA4E3A" w:rsidRDefault="00856FD2" w:rsidP="004F347D">
            <w:pPr>
              <w:spacing w:after="240"/>
              <w:jc w:val="both"/>
              <w:rPr>
                <w:sz w:val="18"/>
                <w:szCs w:val="18"/>
                <w:lang w:val="en-GB"/>
              </w:rPr>
            </w:pPr>
          </w:p>
        </w:tc>
        <w:tc>
          <w:tcPr>
            <w:tcW w:w="5091" w:type="dxa"/>
            <w:gridSpan w:val="4"/>
            <w:shd w:val="clear" w:color="auto" w:fill="92D050"/>
          </w:tcPr>
          <w:p w:rsidR="00856FD2" w:rsidRPr="00CA4E3A" w:rsidRDefault="00856FD2" w:rsidP="004F347D">
            <w:pPr>
              <w:spacing w:after="240"/>
              <w:jc w:val="center"/>
              <w:rPr>
                <w:sz w:val="18"/>
                <w:szCs w:val="18"/>
                <w:lang w:val="en-GB"/>
              </w:rPr>
            </w:pPr>
            <w:r w:rsidRPr="00CA4E3A">
              <w:rPr>
                <w:sz w:val="18"/>
                <w:szCs w:val="18"/>
                <w:lang w:val="en-GB"/>
              </w:rPr>
              <w:t>E-GSM-R</w:t>
            </w:r>
          </w:p>
        </w:tc>
      </w:tr>
      <w:tr w:rsidR="00856FD2" w:rsidRPr="00CA4E3A" w:rsidTr="004F347D">
        <w:trPr>
          <w:gridAfter w:val="1"/>
          <w:wAfter w:w="1697" w:type="dxa"/>
          <w:trHeight w:val="170"/>
        </w:trPr>
        <w:tc>
          <w:tcPr>
            <w:tcW w:w="1697" w:type="dxa"/>
          </w:tcPr>
          <w:p w:rsidR="00856FD2" w:rsidRPr="00CA4E3A" w:rsidRDefault="00856FD2" w:rsidP="004F347D">
            <w:pPr>
              <w:spacing w:after="240"/>
              <w:jc w:val="both"/>
              <w:rPr>
                <w:b/>
                <w:sz w:val="18"/>
                <w:szCs w:val="18"/>
                <w:lang w:val="en-GB"/>
              </w:rPr>
            </w:pPr>
            <w:r w:rsidRPr="00CA4E3A">
              <w:rPr>
                <w:b/>
                <w:sz w:val="18"/>
                <w:szCs w:val="18"/>
                <w:lang w:val="en-GB"/>
              </w:rPr>
              <w:t>Greece</w:t>
            </w:r>
          </w:p>
        </w:tc>
        <w:tc>
          <w:tcPr>
            <w:tcW w:w="10182" w:type="dxa"/>
            <w:gridSpan w:val="7"/>
            <w:shd w:val="clear" w:color="auto" w:fill="0070C0"/>
          </w:tcPr>
          <w:p w:rsidR="00856FD2" w:rsidRPr="00CA4E3A" w:rsidRDefault="00856FD2" w:rsidP="004F347D">
            <w:pPr>
              <w:spacing w:after="240"/>
              <w:jc w:val="both"/>
              <w:rPr>
                <w:sz w:val="18"/>
                <w:szCs w:val="18"/>
                <w:lang w:val="en-GB"/>
              </w:rPr>
            </w:pPr>
          </w:p>
        </w:tc>
      </w:tr>
      <w:tr w:rsidR="00856FD2" w:rsidRPr="00CA4E3A" w:rsidTr="004F347D">
        <w:trPr>
          <w:gridAfter w:val="1"/>
          <w:wAfter w:w="1697" w:type="dxa"/>
          <w:trHeight w:val="170"/>
        </w:trPr>
        <w:tc>
          <w:tcPr>
            <w:tcW w:w="1697" w:type="dxa"/>
          </w:tcPr>
          <w:p w:rsidR="00856FD2" w:rsidRPr="00CA4E3A" w:rsidRDefault="00856FD2" w:rsidP="004F347D">
            <w:pPr>
              <w:spacing w:after="240"/>
              <w:jc w:val="both"/>
              <w:rPr>
                <w:b/>
                <w:sz w:val="18"/>
                <w:szCs w:val="18"/>
                <w:lang w:val="en-GB"/>
              </w:rPr>
            </w:pPr>
            <w:r w:rsidRPr="00CA4E3A">
              <w:rPr>
                <w:b/>
                <w:sz w:val="18"/>
                <w:szCs w:val="18"/>
                <w:lang w:val="en-GB"/>
              </w:rPr>
              <w:t>Hungary</w:t>
            </w:r>
          </w:p>
        </w:tc>
        <w:tc>
          <w:tcPr>
            <w:tcW w:w="5091" w:type="dxa"/>
            <w:gridSpan w:val="3"/>
            <w:shd w:val="clear" w:color="auto" w:fill="FF0000"/>
          </w:tcPr>
          <w:p w:rsidR="00856FD2" w:rsidRPr="00CA4E3A" w:rsidRDefault="00856FD2" w:rsidP="004F347D">
            <w:pPr>
              <w:spacing w:after="240"/>
              <w:jc w:val="both"/>
              <w:rPr>
                <w:sz w:val="18"/>
                <w:szCs w:val="18"/>
                <w:lang w:val="en-GB"/>
              </w:rPr>
            </w:pPr>
          </w:p>
        </w:tc>
        <w:tc>
          <w:tcPr>
            <w:tcW w:w="5091" w:type="dxa"/>
            <w:gridSpan w:val="4"/>
            <w:shd w:val="clear" w:color="auto" w:fill="FF0000"/>
          </w:tcPr>
          <w:p w:rsidR="00856FD2" w:rsidRPr="00CA4E3A" w:rsidRDefault="00856FD2" w:rsidP="004F347D">
            <w:pPr>
              <w:spacing w:after="240"/>
              <w:jc w:val="center"/>
              <w:rPr>
                <w:sz w:val="18"/>
                <w:szCs w:val="18"/>
                <w:lang w:val="en-GB"/>
              </w:rPr>
            </w:pPr>
            <w:r w:rsidRPr="00CA4E3A">
              <w:rPr>
                <w:sz w:val="18"/>
                <w:szCs w:val="18"/>
                <w:lang w:val="en-GB"/>
              </w:rPr>
              <w:t>E-GSM-R planned, however deployment in GSM-R core band still in planning phase</w:t>
            </w:r>
          </w:p>
        </w:tc>
      </w:tr>
      <w:tr w:rsidR="00856FD2" w:rsidRPr="00CA4E3A" w:rsidTr="004F347D">
        <w:trPr>
          <w:gridAfter w:val="1"/>
          <w:wAfter w:w="1697" w:type="dxa"/>
          <w:trHeight w:val="170"/>
        </w:trPr>
        <w:tc>
          <w:tcPr>
            <w:tcW w:w="1697" w:type="dxa"/>
          </w:tcPr>
          <w:p w:rsidR="00856FD2" w:rsidRPr="00CA4E3A" w:rsidRDefault="00856FD2" w:rsidP="004F347D">
            <w:pPr>
              <w:spacing w:after="240"/>
              <w:jc w:val="both"/>
              <w:rPr>
                <w:b/>
                <w:sz w:val="18"/>
                <w:szCs w:val="18"/>
                <w:lang w:val="en-GB"/>
              </w:rPr>
            </w:pPr>
            <w:r w:rsidRPr="00CA4E3A">
              <w:rPr>
                <w:b/>
                <w:sz w:val="18"/>
                <w:szCs w:val="18"/>
                <w:lang w:val="en-GB"/>
              </w:rPr>
              <w:t>Iceland</w:t>
            </w:r>
          </w:p>
        </w:tc>
        <w:tc>
          <w:tcPr>
            <w:tcW w:w="10182" w:type="dxa"/>
            <w:gridSpan w:val="7"/>
            <w:shd w:val="clear" w:color="auto" w:fill="FF0000"/>
          </w:tcPr>
          <w:p w:rsidR="00856FD2" w:rsidRPr="00CA4E3A" w:rsidRDefault="00856FD2" w:rsidP="004F347D">
            <w:pPr>
              <w:spacing w:after="240"/>
              <w:jc w:val="both"/>
              <w:rPr>
                <w:sz w:val="18"/>
                <w:szCs w:val="18"/>
                <w:lang w:val="en-GB"/>
              </w:rPr>
            </w:pPr>
            <w:r w:rsidRPr="00CA4E3A">
              <w:rPr>
                <w:sz w:val="18"/>
                <w:szCs w:val="18"/>
                <w:lang w:val="en-GB"/>
              </w:rPr>
              <w:t>Limited p-t-p links, time-limited</w:t>
            </w:r>
          </w:p>
        </w:tc>
      </w:tr>
      <w:tr w:rsidR="00856FD2" w:rsidRPr="00CA4E3A" w:rsidTr="004F347D">
        <w:trPr>
          <w:gridAfter w:val="1"/>
          <w:wAfter w:w="1697" w:type="dxa"/>
          <w:trHeight w:val="170"/>
        </w:trPr>
        <w:tc>
          <w:tcPr>
            <w:tcW w:w="1697" w:type="dxa"/>
          </w:tcPr>
          <w:p w:rsidR="00856FD2" w:rsidRPr="00CA4E3A" w:rsidRDefault="00856FD2" w:rsidP="004F347D">
            <w:pPr>
              <w:spacing w:after="240"/>
              <w:jc w:val="both"/>
              <w:rPr>
                <w:b/>
                <w:sz w:val="18"/>
                <w:szCs w:val="18"/>
                <w:lang w:val="en-GB"/>
              </w:rPr>
            </w:pPr>
            <w:r w:rsidRPr="00CA4E3A">
              <w:rPr>
                <w:b/>
                <w:sz w:val="18"/>
                <w:szCs w:val="18"/>
                <w:lang w:val="en-GB"/>
              </w:rPr>
              <w:t>Ireland</w:t>
            </w:r>
          </w:p>
        </w:tc>
        <w:tc>
          <w:tcPr>
            <w:tcW w:w="10182" w:type="dxa"/>
            <w:gridSpan w:val="7"/>
            <w:shd w:val="clear" w:color="auto" w:fill="FF0000"/>
          </w:tcPr>
          <w:p w:rsidR="00856FD2" w:rsidRPr="00CA4E3A" w:rsidRDefault="00856FD2" w:rsidP="004F347D">
            <w:pPr>
              <w:spacing w:after="240"/>
              <w:jc w:val="both"/>
              <w:rPr>
                <w:sz w:val="18"/>
                <w:szCs w:val="18"/>
                <w:lang w:val="en-GB"/>
              </w:rPr>
            </w:pPr>
          </w:p>
        </w:tc>
      </w:tr>
      <w:tr w:rsidR="00856FD2" w:rsidRPr="00CA4E3A" w:rsidTr="004F347D">
        <w:trPr>
          <w:gridAfter w:val="1"/>
          <w:wAfter w:w="1697" w:type="dxa"/>
          <w:trHeight w:val="170"/>
        </w:trPr>
        <w:tc>
          <w:tcPr>
            <w:tcW w:w="1697" w:type="dxa"/>
          </w:tcPr>
          <w:p w:rsidR="00856FD2" w:rsidRPr="00CA4E3A" w:rsidRDefault="00856FD2" w:rsidP="004F347D">
            <w:pPr>
              <w:spacing w:after="240"/>
              <w:jc w:val="both"/>
              <w:rPr>
                <w:b/>
                <w:sz w:val="18"/>
                <w:szCs w:val="18"/>
                <w:lang w:val="en-GB"/>
              </w:rPr>
            </w:pPr>
            <w:r w:rsidRPr="00CA4E3A">
              <w:rPr>
                <w:b/>
                <w:sz w:val="18"/>
                <w:szCs w:val="18"/>
                <w:lang w:val="en-GB"/>
              </w:rPr>
              <w:t>Italy</w:t>
            </w:r>
          </w:p>
        </w:tc>
        <w:tc>
          <w:tcPr>
            <w:tcW w:w="10182" w:type="dxa"/>
            <w:gridSpan w:val="7"/>
            <w:shd w:val="clear" w:color="auto" w:fill="0070C0"/>
          </w:tcPr>
          <w:p w:rsidR="00856FD2" w:rsidRPr="00CA4E3A" w:rsidRDefault="00856FD2" w:rsidP="004F347D">
            <w:pPr>
              <w:spacing w:after="240"/>
              <w:jc w:val="both"/>
              <w:rPr>
                <w:sz w:val="18"/>
                <w:szCs w:val="18"/>
                <w:lang w:val="en-GB"/>
              </w:rPr>
            </w:pPr>
          </w:p>
        </w:tc>
      </w:tr>
      <w:tr w:rsidR="00856FD2" w:rsidRPr="00CA4E3A" w:rsidTr="004F347D">
        <w:trPr>
          <w:gridAfter w:val="1"/>
          <w:wAfter w:w="1697" w:type="dxa"/>
          <w:trHeight w:val="170"/>
        </w:trPr>
        <w:tc>
          <w:tcPr>
            <w:tcW w:w="1697" w:type="dxa"/>
          </w:tcPr>
          <w:p w:rsidR="00856FD2" w:rsidRPr="00CA4E3A" w:rsidRDefault="00856FD2" w:rsidP="004F347D">
            <w:pPr>
              <w:spacing w:after="240"/>
              <w:jc w:val="both"/>
              <w:rPr>
                <w:b/>
                <w:sz w:val="18"/>
                <w:szCs w:val="18"/>
                <w:lang w:val="en-GB"/>
              </w:rPr>
            </w:pPr>
            <w:r w:rsidRPr="00CA4E3A">
              <w:rPr>
                <w:b/>
                <w:sz w:val="18"/>
                <w:szCs w:val="18"/>
                <w:lang w:val="en-GB"/>
              </w:rPr>
              <w:t>Latvia</w:t>
            </w:r>
          </w:p>
        </w:tc>
        <w:tc>
          <w:tcPr>
            <w:tcW w:w="10182" w:type="dxa"/>
            <w:gridSpan w:val="7"/>
            <w:shd w:val="clear" w:color="auto" w:fill="FF0000"/>
          </w:tcPr>
          <w:p w:rsidR="00856FD2" w:rsidRPr="00CA4E3A" w:rsidRDefault="00856FD2" w:rsidP="004F347D">
            <w:pPr>
              <w:spacing w:after="240"/>
              <w:jc w:val="both"/>
              <w:rPr>
                <w:sz w:val="18"/>
                <w:szCs w:val="18"/>
                <w:lang w:val="en-GB"/>
              </w:rPr>
            </w:pPr>
          </w:p>
        </w:tc>
      </w:tr>
      <w:tr w:rsidR="00856FD2" w:rsidRPr="00CA4E3A" w:rsidTr="004F347D">
        <w:trPr>
          <w:gridAfter w:val="1"/>
          <w:wAfter w:w="1697" w:type="dxa"/>
          <w:trHeight w:val="170"/>
        </w:trPr>
        <w:tc>
          <w:tcPr>
            <w:tcW w:w="1697" w:type="dxa"/>
          </w:tcPr>
          <w:p w:rsidR="00856FD2" w:rsidRPr="00CA4E3A" w:rsidRDefault="00856FD2" w:rsidP="004F347D">
            <w:pPr>
              <w:spacing w:after="240"/>
              <w:jc w:val="both"/>
              <w:rPr>
                <w:b/>
                <w:sz w:val="18"/>
                <w:szCs w:val="18"/>
                <w:lang w:val="en-GB"/>
              </w:rPr>
            </w:pPr>
            <w:r w:rsidRPr="00CA4E3A">
              <w:rPr>
                <w:b/>
                <w:sz w:val="18"/>
                <w:szCs w:val="18"/>
                <w:lang w:val="en-GB"/>
              </w:rPr>
              <w:lastRenderedPageBreak/>
              <w:t>Liechtenstein</w:t>
            </w:r>
          </w:p>
        </w:tc>
        <w:tc>
          <w:tcPr>
            <w:tcW w:w="5091" w:type="dxa"/>
            <w:gridSpan w:val="3"/>
            <w:shd w:val="clear" w:color="auto" w:fill="FF0000"/>
          </w:tcPr>
          <w:p w:rsidR="00856FD2" w:rsidRPr="00CA4E3A" w:rsidRDefault="00856FD2" w:rsidP="004F347D">
            <w:pPr>
              <w:spacing w:after="240"/>
              <w:jc w:val="both"/>
              <w:rPr>
                <w:sz w:val="18"/>
                <w:szCs w:val="18"/>
                <w:lang w:val="en-GB"/>
              </w:rPr>
            </w:pPr>
          </w:p>
        </w:tc>
        <w:tc>
          <w:tcPr>
            <w:tcW w:w="5091" w:type="dxa"/>
            <w:gridSpan w:val="4"/>
            <w:shd w:val="clear" w:color="auto" w:fill="92D050"/>
          </w:tcPr>
          <w:p w:rsidR="00856FD2" w:rsidRPr="00CA4E3A" w:rsidRDefault="00856FD2" w:rsidP="004F347D">
            <w:pPr>
              <w:spacing w:after="240"/>
              <w:jc w:val="center"/>
              <w:rPr>
                <w:sz w:val="18"/>
                <w:szCs w:val="18"/>
                <w:lang w:val="en-GB"/>
              </w:rPr>
            </w:pPr>
            <w:r w:rsidRPr="00CA4E3A">
              <w:rPr>
                <w:sz w:val="18"/>
                <w:szCs w:val="18"/>
                <w:lang w:val="en-GB"/>
              </w:rPr>
              <w:t>E-GSM-R</w:t>
            </w:r>
          </w:p>
        </w:tc>
      </w:tr>
      <w:tr w:rsidR="00856FD2" w:rsidRPr="00CA4E3A" w:rsidTr="004F347D">
        <w:trPr>
          <w:gridAfter w:val="1"/>
          <w:wAfter w:w="1697" w:type="dxa"/>
          <w:trHeight w:val="170"/>
        </w:trPr>
        <w:tc>
          <w:tcPr>
            <w:tcW w:w="1697" w:type="dxa"/>
          </w:tcPr>
          <w:p w:rsidR="00856FD2" w:rsidRPr="00CA4E3A" w:rsidRDefault="00856FD2" w:rsidP="004F347D">
            <w:pPr>
              <w:spacing w:after="240"/>
              <w:jc w:val="both"/>
              <w:rPr>
                <w:b/>
                <w:sz w:val="18"/>
                <w:szCs w:val="18"/>
                <w:lang w:val="en-GB"/>
              </w:rPr>
            </w:pPr>
            <w:r w:rsidRPr="00CA4E3A">
              <w:rPr>
                <w:b/>
                <w:sz w:val="18"/>
                <w:szCs w:val="18"/>
                <w:lang w:val="en-GB"/>
              </w:rPr>
              <w:t>Lithuania</w:t>
            </w:r>
          </w:p>
        </w:tc>
        <w:tc>
          <w:tcPr>
            <w:tcW w:w="10182" w:type="dxa"/>
            <w:gridSpan w:val="7"/>
            <w:shd w:val="clear" w:color="auto" w:fill="FF0000"/>
          </w:tcPr>
          <w:p w:rsidR="00856FD2" w:rsidRPr="00CA4E3A" w:rsidRDefault="00856FD2" w:rsidP="004F347D">
            <w:pPr>
              <w:spacing w:after="240"/>
              <w:jc w:val="both"/>
              <w:rPr>
                <w:sz w:val="18"/>
                <w:szCs w:val="18"/>
                <w:lang w:val="en-GB"/>
              </w:rPr>
            </w:pPr>
          </w:p>
        </w:tc>
      </w:tr>
      <w:tr w:rsidR="00856FD2" w:rsidRPr="00CA4E3A" w:rsidTr="004F347D">
        <w:trPr>
          <w:gridAfter w:val="1"/>
          <w:wAfter w:w="1697" w:type="dxa"/>
          <w:trHeight w:val="170"/>
        </w:trPr>
        <w:tc>
          <w:tcPr>
            <w:tcW w:w="1697" w:type="dxa"/>
          </w:tcPr>
          <w:p w:rsidR="00856FD2" w:rsidRPr="00CA4E3A" w:rsidRDefault="00856FD2" w:rsidP="004F347D">
            <w:pPr>
              <w:spacing w:after="240"/>
              <w:jc w:val="both"/>
              <w:rPr>
                <w:b/>
                <w:sz w:val="18"/>
                <w:szCs w:val="18"/>
                <w:lang w:val="en-GB"/>
              </w:rPr>
            </w:pPr>
            <w:r w:rsidRPr="00CA4E3A">
              <w:rPr>
                <w:b/>
                <w:sz w:val="18"/>
                <w:szCs w:val="18"/>
                <w:lang w:val="en-GB"/>
              </w:rPr>
              <w:t>Luxemburg</w:t>
            </w:r>
          </w:p>
        </w:tc>
        <w:tc>
          <w:tcPr>
            <w:tcW w:w="10182" w:type="dxa"/>
            <w:gridSpan w:val="7"/>
            <w:shd w:val="clear" w:color="auto" w:fill="FF0000"/>
          </w:tcPr>
          <w:p w:rsidR="00856FD2" w:rsidRPr="00CA4E3A" w:rsidRDefault="00856FD2" w:rsidP="004F347D">
            <w:pPr>
              <w:spacing w:after="240"/>
              <w:jc w:val="both"/>
              <w:rPr>
                <w:sz w:val="18"/>
                <w:szCs w:val="18"/>
                <w:lang w:val="en-GB"/>
              </w:rPr>
            </w:pPr>
            <w:r w:rsidRPr="00CA4E3A">
              <w:rPr>
                <w:sz w:val="18"/>
                <w:szCs w:val="18"/>
                <w:lang w:val="en-GB"/>
              </w:rPr>
              <w:t>Request for Smart Metering</w:t>
            </w:r>
          </w:p>
        </w:tc>
      </w:tr>
      <w:tr w:rsidR="00856FD2" w:rsidRPr="00CA4E3A" w:rsidTr="004F347D">
        <w:trPr>
          <w:gridAfter w:val="1"/>
          <w:wAfter w:w="1697" w:type="dxa"/>
          <w:trHeight w:val="170"/>
        </w:trPr>
        <w:tc>
          <w:tcPr>
            <w:tcW w:w="1697" w:type="dxa"/>
          </w:tcPr>
          <w:p w:rsidR="00856FD2" w:rsidRPr="00CA4E3A" w:rsidRDefault="00856FD2" w:rsidP="004F347D">
            <w:pPr>
              <w:spacing w:after="240"/>
              <w:jc w:val="both"/>
              <w:rPr>
                <w:b/>
                <w:sz w:val="18"/>
                <w:szCs w:val="18"/>
                <w:lang w:val="en-GB"/>
              </w:rPr>
            </w:pPr>
            <w:r w:rsidRPr="00CA4E3A">
              <w:rPr>
                <w:b/>
                <w:sz w:val="18"/>
                <w:szCs w:val="18"/>
                <w:lang w:val="en-GB"/>
              </w:rPr>
              <w:t>FYROM</w:t>
            </w:r>
          </w:p>
        </w:tc>
        <w:tc>
          <w:tcPr>
            <w:tcW w:w="5091" w:type="dxa"/>
            <w:gridSpan w:val="3"/>
            <w:shd w:val="clear" w:color="auto" w:fill="FF0000"/>
          </w:tcPr>
          <w:p w:rsidR="00856FD2" w:rsidRPr="00CA4E3A" w:rsidRDefault="00856FD2" w:rsidP="004F347D">
            <w:pPr>
              <w:spacing w:after="240"/>
              <w:jc w:val="both"/>
              <w:rPr>
                <w:sz w:val="18"/>
                <w:szCs w:val="18"/>
                <w:lang w:val="en-GB"/>
              </w:rPr>
            </w:pPr>
          </w:p>
        </w:tc>
        <w:tc>
          <w:tcPr>
            <w:tcW w:w="5091" w:type="dxa"/>
            <w:gridSpan w:val="4"/>
            <w:shd w:val="clear" w:color="auto" w:fill="FF0000"/>
          </w:tcPr>
          <w:p w:rsidR="00856FD2" w:rsidRPr="00CA4E3A" w:rsidRDefault="00856FD2" w:rsidP="004F347D">
            <w:pPr>
              <w:spacing w:after="240"/>
              <w:jc w:val="center"/>
              <w:rPr>
                <w:sz w:val="18"/>
                <w:szCs w:val="18"/>
                <w:lang w:val="en-GB"/>
              </w:rPr>
            </w:pPr>
            <w:r w:rsidRPr="00CA4E3A">
              <w:rPr>
                <w:sz w:val="18"/>
                <w:szCs w:val="18"/>
                <w:lang w:val="en-GB"/>
              </w:rPr>
              <w:t>E-GSM-R planned but GSM-R in the care band only in planning phase yet</w:t>
            </w:r>
          </w:p>
        </w:tc>
      </w:tr>
      <w:tr w:rsidR="00856FD2" w:rsidRPr="00CA4E3A" w:rsidTr="004F347D">
        <w:trPr>
          <w:gridAfter w:val="1"/>
          <w:wAfter w:w="1697" w:type="dxa"/>
          <w:trHeight w:val="170"/>
        </w:trPr>
        <w:tc>
          <w:tcPr>
            <w:tcW w:w="1697" w:type="dxa"/>
          </w:tcPr>
          <w:p w:rsidR="00856FD2" w:rsidRPr="00CA4E3A" w:rsidRDefault="00856FD2" w:rsidP="004F347D">
            <w:pPr>
              <w:spacing w:after="240"/>
              <w:jc w:val="both"/>
              <w:rPr>
                <w:b/>
                <w:sz w:val="18"/>
                <w:szCs w:val="18"/>
                <w:lang w:val="en-GB"/>
              </w:rPr>
            </w:pPr>
            <w:r w:rsidRPr="00CA4E3A">
              <w:rPr>
                <w:b/>
                <w:sz w:val="18"/>
                <w:szCs w:val="18"/>
                <w:lang w:val="en-GB"/>
              </w:rPr>
              <w:t>Malta</w:t>
            </w:r>
          </w:p>
        </w:tc>
        <w:tc>
          <w:tcPr>
            <w:tcW w:w="10182" w:type="dxa"/>
            <w:gridSpan w:val="7"/>
            <w:shd w:val="clear" w:color="auto" w:fill="FF0000"/>
          </w:tcPr>
          <w:p w:rsidR="00856FD2" w:rsidRPr="00CA4E3A" w:rsidRDefault="00856FD2" w:rsidP="004F347D">
            <w:pPr>
              <w:spacing w:after="240"/>
              <w:jc w:val="center"/>
              <w:rPr>
                <w:sz w:val="18"/>
                <w:szCs w:val="18"/>
                <w:lang w:val="en-GB"/>
              </w:rPr>
            </w:pPr>
          </w:p>
        </w:tc>
      </w:tr>
      <w:tr w:rsidR="00856FD2" w:rsidRPr="00CA4E3A" w:rsidTr="004F347D">
        <w:trPr>
          <w:gridAfter w:val="1"/>
          <w:wAfter w:w="1697" w:type="dxa"/>
          <w:trHeight w:val="170"/>
        </w:trPr>
        <w:tc>
          <w:tcPr>
            <w:tcW w:w="1697" w:type="dxa"/>
          </w:tcPr>
          <w:p w:rsidR="00856FD2" w:rsidRPr="00CA4E3A" w:rsidRDefault="00856FD2" w:rsidP="004F347D">
            <w:pPr>
              <w:spacing w:after="240"/>
              <w:jc w:val="both"/>
              <w:rPr>
                <w:b/>
                <w:sz w:val="18"/>
                <w:szCs w:val="18"/>
                <w:lang w:val="en-GB"/>
              </w:rPr>
            </w:pPr>
            <w:proofErr w:type="spellStart"/>
            <w:r w:rsidRPr="00CA4E3A">
              <w:rPr>
                <w:b/>
                <w:sz w:val="18"/>
                <w:szCs w:val="18"/>
                <w:lang w:val="en-GB"/>
              </w:rPr>
              <w:t>Moldava</w:t>
            </w:r>
            <w:proofErr w:type="spellEnd"/>
          </w:p>
        </w:tc>
        <w:tc>
          <w:tcPr>
            <w:tcW w:w="10182" w:type="dxa"/>
            <w:gridSpan w:val="7"/>
            <w:shd w:val="clear" w:color="auto" w:fill="FF0000"/>
          </w:tcPr>
          <w:p w:rsidR="00856FD2" w:rsidRPr="00CA4E3A" w:rsidRDefault="00856FD2" w:rsidP="004F347D">
            <w:pPr>
              <w:spacing w:after="240"/>
              <w:jc w:val="center"/>
              <w:rPr>
                <w:sz w:val="18"/>
                <w:szCs w:val="18"/>
                <w:lang w:val="en-GB"/>
              </w:rPr>
            </w:pPr>
          </w:p>
        </w:tc>
      </w:tr>
      <w:tr w:rsidR="00856FD2" w:rsidRPr="00CA4E3A" w:rsidTr="004F347D">
        <w:trPr>
          <w:gridAfter w:val="1"/>
          <w:wAfter w:w="1697" w:type="dxa"/>
          <w:trHeight w:val="170"/>
        </w:trPr>
        <w:tc>
          <w:tcPr>
            <w:tcW w:w="1697" w:type="dxa"/>
          </w:tcPr>
          <w:p w:rsidR="00856FD2" w:rsidRPr="00CA4E3A" w:rsidRDefault="00856FD2" w:rsidP="004F347D">
            <w:pPr>
              <w:spacing w:after="240"/>
              <w:jc w:val="both"/>
              <w:rPr>
                <w:b/>
                <w:sz w:val="18"/>
                <w:szCs w:val="18"/>
                <w:lang w:val="en-GB"/>
              </w:rPr>
            </w:pPr>
            <w:r w:rsidRPr="00CA4E3A">
              <w:rPr>
                <w:b/>
                <w:sz w:val="18"/>
                <w:szCs w:val="18"/>
                <w:lang w:val="en-GB"/>
              </w:rPr>
              <w:t>Montenegro</w:t>
            </w:r>
          </w:p>
        </w:tc>
        <w:tc>
          <w:tcPr>
            <w:tcW w:w="5091" w:type="dxa"/>
            <w:gridSpan w:val="3"/>
            <w:shd w:val="clear" w:color="auto" w:fill="0070C0"/>
          </w:tcPr>
          <w:p w:rsidR="00856FD2" w:rsidRPr="00CA4E3A" w:rsidRDefault="00856FD2" w:rsidP="004F347D">
            <w:pPr>
              <w:spacing w:after="240"/>
              <w:jc w:val="both"/>
              <w:rPr>
                <w:sz w:val="18"/>
                <w:szCs w:val="18"/>
                <w:lang w:val="en-GB"/>
              </w:rPr>
            </w:pPr>
          </w:p>
        </w:tc>
        <w:tc>
          <w:tcPr>
            <w:tcW w:w="5091" w:type="dxa"/>
            <w:gridSpan w:val="4"/>
            <w:shd w:val="clear" w:color="auto" w:fill="FF0000"/>
          </w:tcPr>
          <w:p w:rsidR="00856FD2" w:rsidRPr="00CA4E3A" w:rsidRDefault="00856FD2" w:rsidP="004F347D">
            <w:pPr>
              <w:spacing w:after="240"/>
              <w:jc w:val="both"/>
              <w:rPr>
                <w:sz w:val="18"/>
                <w:szCs w:val="18"/>
                <w:lang w:val="en-GB"/>
              </w:rPr>
            </w:pPr>
          </w:p>
        </w:tc>
      </w:tr>
      <w:tr w:rsidR="00856FD2" w:rsidRPr="00CA4E3A" w:rsidTr="004F347D">
        <w:trPr>
          <w:gridAfter w:val="1"/>
          <w:wAfter w:w="1697" w:type="dxa"/>
          <w:trHeight w:val="170"/>
        </w:trPr>
        <w:tc>
          <w:tcPr>
            <w:tcW w:w="1697" w:type="dxa"/>
          </w:tcPr>
          <w:p w:rsidR="00856FD2" w:rsidRPr="00CA4E3A" w:rsidRDefault="00856FD2" w:rsidP="004F347D">
            <w:pPr>
              <w:spacing w:after="240"/>
              <w:jc w:val="both"/>
              <w:rPr>
                <w:b/>
                <w:sz w:val="18"/>
                <w:szCs w:val="18"/>
                <w:lang w:val="en-GB"/>
              </w:rPr>
            </w:pPr>
            <w:r w:rsidRPr="00CA4E3A">
              <w:rPr>
                <w:b/>
                <w:sz w:val="18"/>
                <w:szCs w:val="18"/>
                <w:lang w:val="en-GB"/>
              </w:rPr>
              <w:t>Norway</w:t>
            </w:r>
          </w:p>
        </w:tc>
        <w:tc>
          <w:tcPr>
            <w:tcW w:w="10182" w:type="dxa"/>
            <w:gridSpan w:val="7"/>
            <w:shd w:val="clear" w:color="auto" w:fill="FF0000"/>
          </w:tcPr>
          <w:p w:rsidR="00856FD2" w:rsidRPr="00CA4E3A" w:rsidRDefault="00856FD2" w:rsidP="004F347D">
            <w:pPr>
              <w:spacing w:after="240"/>
              <w:jc w:val="both"/>
              <w:rPr>
                <w:sz w:val="18"/>
                <w:szCs w:val="18"/>
                <w:lang w:val="en-GB"/>
              </w:rPr>
            </w:pPr>
          </w:p>
        </w:tc>
      </w:tr>
      <w:tr w:rsidR="00856FD2" w:rsidRPr="00CA4E3A" w:rsidTr="004F347D">
        <w:trPr>
          <w:gridAfter w:val="1"/>
          <w:wAfter w:w="1697" w:type="dxa"/>
          <w:trHeight w:val="170"/>
        </w:trPr>
        <w:tc>
          <w:tcPr>
            <w:tcW w:w="1697" w:type="dxa"/>
          </w:tcPr>
          <w:p w:rsidR="00856FD2" w:rsidRPr="00CA4E3A" w:rsidRDefault="00856FD2" w:rsidP="004F347D">
            <w:pPr>
              <w:spacing w:after="240"/>
              <w:jc w:val="both"/>
              <w:rPr>
                <w:b/>
                <w:sz w:val="18"/>
                <w:szCs w:val="18"/>
                <w:lang w:val="en-GB"/>
              </w:rPr>
            </w:pPr>
            <w:r w:rsidRPr="00CA4E3A">
              <w:rPr>
                <w:b/>
                <w:sz w:val="18"/>
                <w:szCs w:val="18"/>
                <w:lang w:val="en-GB"/>
              </w:rPr>
              <w:t>Poland</w:t>
            </w:r>
          </w:p>
        </w:tc>
        <w:tc>
          <w:tcPr>
            <w:tcW w:w="7909" w:type="dxa"/>
            <w:gridSpan w:val="5"/>
            <w:shd w:val="clear" w:color="auto" w:fill="F79646"/>
          </w:tcPr>
          <w:p w:rsidR="00856FD2" w:rsidRPr="00CA4E3A" w:rsidRDefault="00856FD2" w:rsidP="004F347D">
            <w:pPr>
              <w:spacing w:after="240"/>
              <w:jc w:val="both"/>
              <w:rPr>
                <w:sz w:val="18"/>
                <w:szCs w:val="18"/>
                <w:lang w:val="en-GB"/>
              </w:rPr>
            </w:pPr>
            <w:r w:rsidRPr="00CA4E3A">
              <w:rPr>
                <w:sz w:val="18"/>
                <w:szCs w:val="18"/>
                <w:lang w:val="en-GB"/>
              </w:rPr>
              <w:t>870-874.44 MHz CDMA 2000 EV-DO, rest unused</w:t>
            </w:r>
          </w:p>
        </w:tc>
        <w:tc>
          <w:tcPr>
            <w:tcW w:w="2273" w:type="dxa"/>
            <w:gridSpan w:val="2"/>
            <w:shd w:val="clear" w:color="auto" w:fill="FF0000"/>
          </w:tcPr>
          <w:p w:rsidR="00856FD2" w:rsidRPr="00CA4E3A" w:rsidRDefault="00856FD2" w:rsidP="004F347D">
            <w:pPr>
              <w:spacing w:after="240"/>
              <w:jc w:val="both"/>
              <w:rPr>
                <w:sz w:val="18"/>
                <w:szCs w:val="18"/>
                <w:lang w:val="en-GB"/>
              </w:rPr>
            </w:pPr>
          </w:p>
        </w:tc>
      </w:tr>
      <w:tr w:rsidR="00856FD2" w:rsidRPr="00CA4E3A" w:rsidTr="004F347D">
        <w:trPr>
          <w:gridAfter w:val="1"/>
          <w:wAfter w:w="1697" w:type="dxa"/>
          <w:trHeight w:val="170"/>
        </w:trPr>
        <w:tc>
          <w:tcPr>
            <w:tcW w:w="1697" w:type="dxa"/>
          </w:tcPr>
          <w:p w:rsidR="00856FD2" w:rsidRPr="00CA4E3A" w:rsidRDefault="00856FD2" w:rsidP="004F347D">
            <w:pPr>
              <w:spacing w:after="240"/>
              <w:jc w:val="both"/>
              <w:rPr>
                <w:b/>
                <w:sz w:val="18"/>
                <w:szCs w:val="18"/>
                <w:lang w:val="en-GB"/>
              </w:rPr>
            </w:pPr>
            <w:r w:rsidRPr="00CA4E3A">
              <w:rPr>
                <w:b/>
                <w:sz w:val="18"/>
                <w:szCs w:val="18"/>
                <w:lang w:val="en-GB"/>
              </w:rPr>
              <w:t>Portugal</w:t>
            </w:r>
          </w:p>
        </w:tc>
        <w:tc>
          <w:tcPr>
            <w:tcW w:w="5091" w:type="dxa"/>
            <w:gridSpan w:val="3"/>
            <w:shd w:val="clear" w:color="auto" w:fill="FF0000"/>
          </w:tcPr>
          <w:p w:rsidR="00856FD2" w:rsidRPr="00CA4E3A" w:rsidRDefault="00856FD2" w:rsidP="004F347D">
            <w:pPr>
              <w:spacing w:after="240"/>
              <w:jc w:val="both"/>
              <w:rPr>
                <w:sz w:val="18"/>
                <w:szCs w:val="18"/>
                <w:lang w:val="en-GB"/>
              </w:rPr>
            </w:pPr>
            <w:r w:rsidRPr="00CA4E3A">
              <w:rPr>
                <w:sz w:val="18"/>
                <w:szCs w:val="18"/>
                <w:lang w:val="en-GB"/>
              </w:rPr>
              <w:t>Request for Smart Metering</w:t>
            </w:r>
          </w:p>
        </w:tc>
        <w:tc>
          <w:tcPr>
            <w:tcW w:w="5091" w:type="dxa"/>
            <w:gridSpan w:val="4"/>
            <w:shd w:val="clear" w:color="auto" w:fill="0070C0"/>
          </w:tcPr>
          <w:p w:rsidR="00856FD2" w:rsidRPr="00CA4E3A" w:rsidRDefault="00856FD2" w:rsidP="004F347D">
            <w:pPr>
              <w:spacing w:after="240"/>
              <w:jc w:val="both"/>
              <w:rPr>
                <w:sz w:val="18"/>
                <w:szCs w:val="18"/>
                <w:lang w:val="en-GB"/>
              </w:rPr>
            </w:pPr>
          </w:p>
        </w:tc>
      </w:tr>
      <w:tr w:rsidR="00856FD2" w:rsidRPr="00CA4E3A" w:rsidTr="004F347D">
        <w:trPr>
          <w:gridAfter w:val="1"/>
          <w:wAfter w:w="1697" w:type="dxa"/>
          <w:trHeight w:val="170"/>
        </w:trPr>
        <w:tc>
          <w:tcPr>
            <w:tcW w:w="1697" w:type="dxa"/>
          </w:tcPr>
          <w:p w:rsidR="00856FD2" w:rsidRPr="00CA4E3A" w:rsidRDefault="00856FD2" w:rsidP="004F347D">
            <w:pPr>
              <w:spacing w:after="240"/>
              <w:jc w:val="both"/>
              <w:rPr>
                <w:b/>
                <w:sz w:val="18"/>
                <w:szCs w:val="18"/>
                <w:lang w:val="en-GB"/>
              </w:rPr>
            </w:pPr>
            <w:r w:rsidRPr="00CA4E3A">
              <w:rPr>
                <w:b/>
                <w:sz w:val="18"/>
                <w:szCs w:val="18"/>
                <w:lang w:val="en-GB"/>
              </w:rPr>
              <w:t>Russian Federation</w:t>
            </w:r>
          </w:p>
        </w:tc>
        <w:tc>
          <w:tcPr>
            <w:tcW w:w="10182" w:type="dxa"/>
            <w:gridSpan w:val="7"/>
            <w:shd w:val="clear" w:color="auto" w:fill="FF0000"/>
          </w:tcPr>
          <w:p w:rsidR="00856FD2" w:rsidRPr="00CA4E3A" w:rsidRDefault="00856FD2" w:rsidP="004F347D">
            <w:pPr>
              <w:spacing w:after="240"/>
              <w:jc w:val="both"/>
              <w:rPr>
                <w:sz w:val="18"/>
                <w:szCs w:val="18"/>
                <w:lang w:val="en-GB"/>
              </w:rPr>
            </w:pPr>
            <w:r w:rsidRPr="00CA4E3A">
              <w:rPr>
                <w:sz w:val="18"/>
                <w:szCs w:val="18"/>
                <w:lang w:val="en-GB"/>
              </w:rPr>
              <w:t>RFID 916-921 MHz, (ARNS phased out), satellite TTC</w:t>
            </w:r>
          </w:p>
        </w:tc>
      </w:tr>
      <w:tr w:rsidR="00856FD2" w:rsidRPr="00CA4E3A" w:rsidTr="004F347D">
        <w:trPr>
          <w:gridAfter w:val="1"/>
          <w:wAfter w:w="1697" w:type="dxa"/>
          <w:trHeight w:val="170"/>
        </w:trPr>
        <w:tc>
          <w:tcPr>
            <w:tcW w:w="1697" w:type="dxa"/>
          </w:tcPr>
          <w:p w:rsidR="00856FD2" w:rsidRPr="00CA4E3A" w:rsidRDefault="00856FD2" w:rsidP="004F347D">
            <w:pPr>
              <w:spacing w:after="240"/>
              <w:jc w:val="both"/>
              <w:rPr>
                <w:b/>
                <w:sz w:val="18"/>
                <w:szCs w:val="18"/>
                <w:lang w:val="en-GB"/>
              </w:rPr>
            </w:pPr>
            <w:r w:rsidRPr="00CA4E3A">
              <w:rPr>
                <w:b/>
                <w:sz w:val="18"/>
                <w:szCs w:val="18"/>
                <w:lang w:val="en-GB"/>
              </w:rPr>
              <w:t>Serbia</w:t>
            </w:r>
          </w:p>
        </w:tc>
        <w:tc>
          <w:tcPr>
            <w:tcW w:w="10182" w:type="dxa"/>
            <w:gridSpan w:val="7"/>
            <w:shd w:val="clear" w:color="auto" w:fill="F79646"/>
          </w:tcPr>
          <w:p w:rsidR="00856FD2" w:rsidRPr="00CA4E3A" w:rsidRDefault="00856FD2" w:rsidP="004F347D">
            <w:pPr>
              <w:spacing w:after="240"/>
              <w:jc w:val="both"/>
              <w:rPr>
                <w:sz w:val="18"/>
                <w:szCs w:val="18"/>
                <w:lang w:val="en-GB"/>
              </w:rPr>
            </w:pPr>
            <w:r w:rsidRPr="00CA4E3A">
              <w:rPr>
                <w:sz w:val="18"/>
                <w:szCs w:val="18"/>
                <w:lang w:val="en-GB"/>
              </w:rPr>
              <w:t xml:space="preserve">Medium term plan to move from </w:t>
            </w:r>
            <w:proofErr w:type="spellStart"/>
            <w:r w:rsidRPr="00CA4E3A">
              <w:rPr>
                <w:sz w:val="18"/>
                <w:szCs w:val="18"/>
                <w:lang w:val="en-GB"/>
              </w:rPr>
              <w:t>defense</w:t>
            </w:r>
            <w:proofErr w:type="spellEnd"/>
            <w:r w:rsidRPr="00CA4E3A">
              <w:rPr>
                <w:sz w:val="18"/>
                <w:szCs w:val="18"/>
                <w:lang w:val="en-GB"/>
              </w:rPr>
              <w:t xml:space="preserve"> systems to PMR/PAMR</w:t>
            </w:r>
          </w:p>
        </w:tc>
      </w:tr>
      <w:tr w:rsidR="00856FD2" w:rsidRPr="00CA4E3A" w:rsidTr="004F347D">
        <w:trPr>
          <w:gridAfter w:val="1"/>
          <w:wAfter w:w="1697" w:type="dxa"/>
          <w:trHeight w:val="170"/>
        </w:trPr>
        <w:tc>
          <w:tcPr>
            <w:tcW w:w="1697" w:type="dxa"/>
          </w:tcPr>
          <w:p w:rsidR="00856FD2" w:rsidRPr="00CA4E3A" w:rsidRDefault="00856FD2" w:rsidP="004F347D">
            <w:pPr>
              <w:spacing w:after="240"/>
              <w:jc w:val="both"/>
              <w:rPr>
                <w:b/>
                <w:sz w:val="18"/>
                <w:szCs w:val="18"/>
                <w:lang w:val="en-GB"/>
              </w:rPr>
            </w:pPr>
            <w:r w:rsidRPr="00CA4E3A">
              <w:rPr>
                <w:b/>
                <w:sz w:val="18"/>
                <w:szCs w:val="18"/>
                <w:lang w:val="en-GB"/>
              </w:rPr>
              <w:t>Slovak Republic</w:t>
            </w:r>
          </w:p>
        </w:tc>
        <w:tc>
          <w:tcPr>
            <w:tcW w:w="3394" w:type="dxa"/>
            <w:gridSpan w:val="2"/>
            <w:shd w:val="clear" w:color="auto" w:fill="FF0000"/>
          </w:tcPr>
          <w:p w:rsidR="00856FD2" w:rsidRPr="00CA4E3A" w:rsidRDefault="00856FD2" w:rsidP="004F347D">
            <w:pPr>
              <w:spacing w:after="240"/>
              <w:jc w:val="both"/>
              <w:rPr>
                <w:sz w:val="18"/>
                <w:szCs w:val="18"/>
                <w:lang w:val="en-GB"/>
              </w:rPr>
            </w:pPr>
          </w:p>
        </w:tc>
        <w:tc>
          <w:tcPr>
            <w:tcW w:w="6788" w:type="dxa"/>
            <w:gridSpan w:val="5"/>
            <w:shd w:val="clear" w:color="auto" w:fill="F79646"/>
          </w:tcPr>
          <w:p w:rsidR="00856FD2" w:rsidRPr="00CA4E3A" w:rsidRDefault="00856FD2" w:rsidP="004F347D">
            <w:pPr>
              <w:spacing w:after="240"/>
              <w:jc w:val="center"/>
              <w:rPr>
                <w:sz w:val="18"/>
                <w:szCs w:val="18"/>
                <w:lang w:val="en-GB"/>
              </w:rPr>
            </w:pPr>
            <w:r w:rsidRPr="00CA4E3A">
              <w:rPr>
                <w:sz w:val="18"/>
                <w:szCs w:val="18"/>
                <w:lang w:val="en-GB"/>
              </w:rPr>
              <w:t>CDMA Network</w:t>
            </w:r>
          </w:p>
        </w:tc>
      </w:tr>
      <w:tr w:rsidR="00856FD2" w:rsidRPr="00CA4E3A" w:rsidTr="004F347D">
        <w:trPr>
          <w:gridAfter w:val="1"/>
          <w:wAfter w:w="1697" w:type="dxa"/>
          <w:trHeight w:val="170"/>
        </w:trPr>
        <w:tc>
          <w:tcPr>
            <w:tcW w:w="1697" w:type="dxa"/>
          </w:tcPr>
          <w:p w:rsidR="00856FD2" w:rsidRPr="00CA4E3A" w:rsidRDefault="00856FD2" w:rsidP="004F347D">
            <w:pPr>
              <w:spacing w:after="240"/>
              <w:jc w:val="both"/>
              <w:rPr>
                <w:b/>
                <w:sz w:val="18"/>
                <w:szCs w:val="18"/>
                <w:lang w:val="en-GB"/>
              </w:rPr>
            </w:pPr>
            <w:r w:rsidRPr="00CA4E3A">
              <w:rPr>
                <w:b/>
                <w:sz w:val="18"/>
                <w:szCs w:val="18"/>
                <w:lang w:val="en-GB"/>
              </w:rPr>
              <w:t>Slovenia</w:t>
            </w:r>
          </w:p>
        </w:tc>
        <w:tc>
          <w:tcPr>
            <w:tcW w:w="5091" w:type="dxa"/>
            <w:gridSpan w:val="3"/>
            <w:shd w:val="clear" w:color="auto" w:fill="0070C0"/>
          </w:tcPr>
          <w:p w:rsidR="00856FD2" w:rsidRPr="00CA4E3A" w:rsidRDefault="00856FD2" w:rsidP="004F347D">
            <w:pPr>
              <w:spacing w:after="240"/>
              <w:jc w:val="both"/>
              <w:rPr>
                <w:sz w:val="18"/>
                <w:szCs w:val="18"/>
                <w:lang w:val="en-GB"/>
              </w:rPr>
            </w:pPr>
          </w:p>
        </w:tc>
        <w:tc>
          <w:tcPr>
            <w:tcW w:w="5091" w:type="dxa"/>
            <w:gridSpan w:val="4"/>
            <w:shd w:val="clear" w:color="auto" w:fill="FF0000"/>
          </w:tcPr>
          <w:p w:rsidR="00856FD2" w:rsidRPr="00CA4E3A" w:rsidRDefault="00856FD2" w:rsidP="004F347D">
            <w:pPr>
              <w:spacing w:after="240"/>
              <w:jc w:val="both"/>
              <w:rPr>
                <w:sz w:val="18"/>
                <w:szCs w:val="18"/>
                <w:lang w:val="en-GB"/>
              </w:rPr>
            </w:pPr>
          </w:p>
        </w:tc>
      </w:tr>
      <w:tr w:rsidR="00856FD2" w:rsidRPr="00CA4E3A" w:rsidTr="004F347D">
        <w:trPr>
          <w:gridAfter w:val="1"/>
          <w:wAfter w:w="1697" w:type="dxa"/>
          <w:trHeight w:val="170"/>
        </w:trPr>
        <w:tc>
          <w:tcPr>
            <w:tcW w:w="1697" w:type="dxa"/>
          </w:tcPr>
          <w:p w:rsidR="00856FD2" w:rsidRPr="00CA4E3A" w:rsidRDefault="00856FD2" w:rsidP="004F347D">
            <w:pPr>
              <w:spacing w:after="240"/>
              <w:jc w:val="both"/>
              <w:rPr>
                <w:b/>
                <w:sz w:val="18"/>
                <w:szCs w:val="18"/>
                <w:lang w:val="en-GB"/>
              </w:rPr>
            </w:pPr>
            <w:r w:rsidRPr="00CA4E3A">
              <w:rPr>
                <w:b/>
                <w:sz w:val="18"/>
                <w:szCs w:val="18"/>
                <w:lang w:val="en-GB"/>
              </w:rPr>
              <w:t>Spain</w:t>
            </w:r>
          </w:p>
        </w:tc>
        <w:tc>
          <w:tcPr>
            <w:tcW w:w="10182" w:type="dxa"/>
            <w:gridSpan w:val="7"/>
            <w:shd w:val="clear" w:color="auto" w:fill="F79646"/>
          </w:tcPr>
          <w:p w:rsidR="00856FD2" w:rsidRPr="00CA4E3A" w:rsidRDefault="00856FD2" w:rsidP="004F347D">
            <w:pPr>
              <w:spacing w:after="240"/>
              <w:jc w:val="both"/>
              <w:rPr>
                <w:sz w:val="18"/>
                <w:szCs w:val="18"/>
                <w:lang w:val="en-GB"/>
              </w:rPr>
            </w:pPr>
            <w:r w:rsidRPr="00CA4E3A">
              <w:rPr>
                <w:sz w:val="18"/>
                <w:szCs w:val="18"/>
                <w:lang w:val="en-GB"/>
              </w:rPr>
              <w:t xml:space="preserve">4 </w:t>
            </w:r>
            <w:r w:rsidRPr="00CA4E3A">
              <w:rPr>
                <w:b/>
                <w:sz w:val="18"/>
                <w:szCs w:val="18"/>
                <w:lang w:val="en-GB"/>
              </w:rPr>
              <w:t>local</w:t>
            </w:r>
            <w:r w:rsidRPr="00CA4E3A">
              <w:rPr>
                <w:sz w:val="18"/>
                <w:szCs w:val="18"/>
                <w:lang w:val="en-GB"/>
              </w:rPr>
              <w:t xml:space="preserve"> licenses for M2M, Metering based </w:t>
            </w:r>
          </w:p>
        </w:tc>
      </w:tr>
      <w:tr w:rsidR="00856FD2" w:rsidRPr="00CA4E3A" w:rsidTr="004F347D">
        <w:trPr>
          <w:gridAfter w:val="1"/>
          <w:wAfter w:w="1697" w:type="dxa"/>
          <w:trHeight w:val="170"/>
        </w:trPr>
        <w:tc>
          <w:tcPr>
            <w:tcW w:w="1697" w:type="dxa"/>
          </w:tcPr>
          <w:p w:rsidR="00856FD2" w:rsidRPr="00CA4E3A" w:rsidRDefault="00856FD2" w:rsidP="004F347D">
            <w:pPr>
              <w:spacing w:after="240"/>
              <w:jc w:val="both"/>
              <w:rPr>
                <w:b/>
                <w:sz w:val="18"/>
                <w:szCs w:val="18"/>
                <w:lang w:val="en-GB"/>
              </w:rPr>
            </w:pPr>
            <w:r w:rsidRPr="00CA4E3A">
              <w:rPr>
                <w:b/>
                <w:sz w:val="18"/>
                <w:szCs w:val="18"/>
                <w:lang w:val="en-GB"/>
              </w:rPr>
              <w:t>Sweden</w:t>
            </w:r>
          </w:p>
        </w:tc>
        <w:tc>
          <w:tcPr>
            <w:tcW w:w="10182" w:type="dxa"/>
            <w:gridSpan w:val="7"/>
            <w:shd w:val="clear" w:color="auto" w:fill="FF0000"/>
          </w:tcPr>
          <w:p w:rsidR="00856FD2" w:rsidRPr="00CA4E3A" w:rsidRDefault="00856FD2" w:rsidP="004F347D">
            <w:pPr>
              <w:spacing w:after="240"/>
              <w:jc w:val="both"/>
              <w:rPr>
                <w:sz w:val="18"/>
                <w:szCs w:val="18"/>
                <w:lang w:val="en-GB"/>
              </w:rPr>
            </w:pPr>
          </w:p>
        </w:tc>
      </w:tr>
      <w:tr w:rsidR="00856FD2" w:rsidRPr="00CA4E3A" w:rsidTr="004F347D">
        <w:trPr>
          <w:gridAfter w:val="1"/>
          <w:wAfter w:w="1697" w:type="dxa"/>
          <w:trHeight w:val="170"/>
        </w:trPr>
        <w:tc>
          <w:tcPr>
            <w:tcW w:w="1697" w:type="dxa"/>
          </w:tcPr>
          <w:p w:rsidR="00856FD2" w:rsidRPr="00CA4E3A" w:rsidRDefault="00856FD2" w:rsidP="004F347D">
            <w:pPr>
              <w:spacing w:after="240"/>
              <w:jc w:val="both"/>
              <w:rPr>
                <w:b/>
                <w:sz w:val="18"/>
                <w:szCs w:val="18"/>
                <w:lang w:val="en-GB"/>
              </w:rPr>
            </w:pPr>
            <w:r w:rsidRPr="00CA4E3A">
              <w:rPr>
                <w:b/>
                <w:sz w:val="18"/>
                <w:szCs w:val="18"/>
                <w:lang w:val="en-GB"/>
              </w:rPr>
              <w:t>Switzerland</w:t>
            </w:r>
          </w:p>
        </w:tc>
        <w:tc>
          <w:tcPr>
            <w:tcW w:w="5091" w:type="dxa"/>
            <w:gridSpan w:val="3"/>
            <w:shd w:val="clear" w:color="auto" w:fill="FF0000"/>
          </w:tcPr>
          <w:p w:rsidR="00856FD2" w:rsidRPr="00CA4E3A" w:rsidRDefault="00856FD2" w:rsidP="004F347D">
            <w:pPr>
              <w:spacing w:after="240"/>
              <w:jc w:val="both"/>
              <w:rPr>
                <w:sz w:val="18"/>
                <w:szCs w:val="18"/>
                <w:lang w:val="en-GB"/>
              </w:rPr>
            </w:pPr>
          </w:p>
        </w:tc>
        <w:tc>
          <w:tcPr>
            <w:tcW w:w="5091" w:type="dxa"/>
            <w:gridSpan w:val="4"/>
            <w:shd w:val="clear" w:color="auto" w:fill="92D050"/>
          </w:tcPr>
          <w:p w:rsidR="00856FD2" w:rsidRPr="00CA4E3A" w:rsidRDefault="00856FD2" w:rsidP="004F347D">
            <w:pPr>
              <w:spacing w:after="240"/>
              <w:jc w:val="center"/>
              <w:rPr>
                <w:sz w:val="18"/>
                <w:szCs w:val="18"/>
                <w:lang w:val="en-GB"/>
              </w:rPr>
            </w:pPr>
            <w:r w:rsidRPr="00CA4E3A">
              <w:rPr>
                <w:sz w:val="18"/>
                <w:szCs w:val="18"/>
                <w:lang w:val="en-GB"/>
              </w:rPr>
              <w:t>E-GSM-R</w:t>
            </w:r>
          </w:p>
        </w:tc>
      </w:tr>
      <w:tr w:rsidR="00856FD2" w:rsidRPr="00CA4E3A" w:rsidTr="004F347D">
        <w:trPr>
          <w:gridAfter w:val="1"/>
          <w:wAfter w:w="1697" w:type="dxa"/>
          <w:trHeight w:val="170"/>
        </w:trPr>
        <w:tc>
          <w:tcPr>
            <w:tcW w:w="1697" w:type="dxa"/>
          </w:tcPr>
          <w:p w:rsidR="00856FD2" w:rsidRPr="00CA4E3A" w:rsidRDefault="00856FD2" w:rsidP="004F347D">
            <w:pPr>
              <w:spacing w:after="240"/>
              <w:jc w:val="both"/>
              <w:rPr>
                <w:b/>
                <w:sz w:val="18"/>
                <w:szCs w:val="18"/>
                <w:lang w:val="en-GB"/>
              </w:rPr>
            </w:pPr>
            <w:r w:rsidRPr="00CA4E3A">
              <w:rPr>
                <w:b/>
                <w:sz w:val="18"/>
                <w:szCs w:val="18"/>
                <w:lang w:val="en-GB"/>
              </w:rPr>
              <w:t>The Netherlands</w:t>
            </w:r>
          </w:p>
        </w:tc>
        <w:tc>
          <w:tcPr>
            <w:tcW w:w="10182" w:type="dxa"/>
            <w:gridSpan w:val="7"/>
            <w:shd w:val="clear" w:color="auto" w:fill="0070C0"/>
          </w:tcPr>
          <w:p w:rsidR="00856FD2" w:rsidRPr="00CA4E3A" w:rsidRDefault="00856FD2" w:rsidP="004F347D">
            <w:pPr>
              <w:spacing w:after="240"/>
              <w:jc w:val="center"/>
              <w:rPr>
                <w:sz w:val="18"/>
                <w:szCs w:val="18"/>
                <w:lang w:val="en-GB"/>
              </w:rPr>
            </w:pPr>
          </w:p>
        </w:tc>
      </w:tr>
      <w:tr w:rsidR="00856FD2" w:rsidRPr="00CA4E3A" w:rsidTr="004F347D">
        <w:trPr>
          <w:gridAfter w:val="1"/>
          <w:wAfter w:w="1697" w:type="dxa"/>
          <w:trHeight w:val="170"/>
        </w:trPr>
        <w:tc>
          <w:tcPr>
            <w:tcW w:w="1697" w:type="dxa"/>
          </w:tcPr>
          <w:p w:rsidR="00856FD2" w:rsidRPr="00CA4E3A" w:rsidRDefault="00856FD2" w:rsidP="004F347D">
            <w:pPr>
              <w:spacing w:after="240"/>
              <w:jc w:val="both"/>
              <w:rPr>
                <w:b/>
                <w:sz w:val="18"/>
                <w:szCs w:val="18"/>
                <w:lang w:val="en-GB"/>
              </w:rPr>
            </w:pPr>
            <w:r w:rsidRPr="00CA4E3A">
              <w:rPr>
                <w:b/>
                <w:sz w:val="18"/>
                <w:szCs w:val="18"/>
                <w:lang w:val="en-GB"/>
              </w:rPr>
              <w:t>Turkey</w:t>
            </w:r>
          </w:p>
        </w:tc>
        <w:tc>
          <w:tcPr>
            <w:tcW w:w="10182" w:type="dxa"/>
            <w:gridSpan w:val="7"/>
            <w:shd w:val="clear" w:color="auto" w:fill="FF0000"/>
          </w:tcPr>
          <w:p w:rsidR="00856FD2" w:rsidRPr="00CA4E3A" w:rsidRDefault="00856FD2" w:rsidP="004F347D">
            <w:pPr>
              <w:spacing w:after="240"/>
              <w:jc w:val="both"/>
              <w:rPr>
                <w:sz w:val="18"/>
                <w:szCs w:val="18"/>
                <w:lang w:val="en-GB"/>
              </w:rPr>
            </w:pPr>
          </w:p>
        </w:tc>
      </w:tr>
      <w:tr w:rsidR="00856FD2" w:rsidRPr="00CA4E3A" w:rsidTr="004F347D">
        <w:trPr>
          <w:gridAfter w:val="1"/>
          <w:wAfter w:w="1697" w:type="dxa"/>
          <w:trHeight w:val="170"/>
        </w:trPr>
        <w:tc>
          <w:tcPr>
            <w:tcW w:w="1697" w:type="dxa"/>
          </w:tcPr>
          <w:p w:rsidR="00856FD2" w:rsidRPr="00CA4E3A" w:rsidRDefault="00856FD2" w:rsidP="004F347D">
            <w:pPr>
              <w:spacing w:after="240"/>
              <w:jc w:val="both"/>
              <w:rPr>
                <w:b/>
                <w:sz w:val="18"/>
                <w:szCs w:val="18"/>
                <w:lang w:val="en-GB"/>
              </w:rPr>
            </w:pPr>
            <w:r w:rsidRPr="00CA4E3A">
              <w:rPr>
                <w:b/>
                <w:sz w:val="18"/>
                <w:szCs w:val="18"/>
                <w:lang w:val="en-GB"/>
              </w:rPr>
              <w:t>Ukraine</w:t>
            </w:r>
          </w:p>
        </w:tc>
        <w:tc>
          <w:tcPr>
            <w:tcW w:w="10182" w:type="dxa"/>
            <w:gridSpan w:val="7"/>
            <w:shd w:val="clear" w:color="auto" w:fill="F79646"/>
          </w:tcPr>
          <w:p w:rsidR="00856FD2" w:rsidRPr="00CA4E3A" w:rsidRDefault="00856FD2" w:rsidP="004F347D">
            <w:pPr>
              <w:spacing w:after="240"/>
              <w:jc w:val="both"/>
              <w:rPr>
                <w:sz w:val="18"/>
                <w:szCs w:val="18"/>
                <w:lang w:val="en-GB"/>
              </w:rPr>
            </w:pPr>
            <w:r w:rsidRPr="00CA4E3A">
              <w:rPr>
                <w:sz w:val="18"/>
                <w:szCs w:val="18"/>
                <w:lang w:val="en-GB"/>
              </w:rPr>
              <w:t>CDMA-800 systems, (deadline of technology usage – 1st January, 2016)</w:t>
            </w:r>
          </w:p>
        </w:tc>
      </w:tr>
      <w:tr w:rsidR="00856FD2" w:rsidRPr="00CA4E3A" w:rsidTr="004F347D">
        <w:trPr>
          <w:gridAfter w:val="1"/>
          <w:wAfter w:w="1697" w:type="dxa"/>
          <w:trHeight w:val="170"/>
        </w:trPr>
        <w:tc>
          <w:tcPr>
            <w:tcW w:w="1697" w:type="dxa"/>
          </w:tcPr>
          <w:p w:rsidR="00856FD2" w:rsidRPr="00CA4E3A" w:rsidRDefault="00856FD2" w:rsidP="004F347D">
            <w:pPr>
              <w:spacing w:after="240"/>
              <w:jc w:val="both"/>
              <w:rPr>
                <w:b/>
                <w:sz w:val="18"/>
                <w:szCs w:val="18"/>
                <w:lang w:val="en-GB"/>
              </w:rPr>
            </w:pPr>
            <w:r w:rsidRPr="00CA4E3A">
              <w:rPr>
                <w:b/>
                <w:sz w:val="18"/>
                <w:szCs w:val="18"/>
                <w:lang w:val="en-GB"/>
              </w:rPr>
              <w:lastRenderedPageBreak/>
              <w:t>UK</w:t>
            </w:r>
          </w:p>
        </w:tc>
        <w:tc>
          <w:tcPr>
            <w:tcW w:w="10182" w:type="dxa"/>
            <w:gridSpan w:val="7"/>
            <w:shd w:val="clear" w:color="auto" w:fill="FF0000"/>
          </w:tcPr>
          <w:p w:rsidR="00856FD2" w:rsidRPr="00CA4E3A" w:rsidRDefault="00856FD2" w:rsidP="004F347D">
            <w:pPr>
              <w:spacing w:after="240"/>
              <w:jc w:val="both"/>
              <w:rPr>
                <w:sz w:val="18"/>
                <w:szCs w:val="18"/>
                <w:lang w:val="en-GB"/>
              </w:rPr>
            </w:pPr>
            <w:r w:rsidRPr="00CA4E3A">
              <w:rPr>
                <w:sz w:val="18"/>
                <w:szCs w:val="18"/>
                <w:lang w:val="en-GB"/>
              </w:rPr>
              <w:t xml:space="preserve">Plus Wind Profiler (a site) and unused military allocation </w:t>
            </w:r>
          </w:p>
        </w:tc>
      </w:tr>
    </w:tbl>
    <w:p w:rsidR="00856FD2" w:rsidRPr="00CA4E3A" w:rsidRDefault="00856FD2" w:rsidP="00856FD2">
      <w:pPr>
        <w:autoSpaceDE w:val="0"/>
        <w:autoSpaceDN w:val="0"/>
        <w:jc w:val="both"/>
        <w:rPr>
          <w:rFonts w:cs="Arial"/>
          <w:bCs/>
          <w:lang w:val="en-GB"/>
        </w:rPr>
      </w:pPr>
    </w:p>
    <w:p w:rsidR="00856FD2" w:rsidRPr="00CA4E3A" w:rsidRDefault="00856FD2" w:rsidP="00856FD2">
      <w:pPr>
        <w:pBdr>
          <w:top w:val="single" w:sz="4" w:space="1" w:color="auto"/>
          <w:left w:val="single" w:sz="4" w:space="4" w:color="auto"/>
          <w:bottom w:val="single" w:sz="4" w:space="1" w:color="auto"/>
          <w:right w:val="single" w:sz="4" w:space="4" w:color="auto"/>
        </w:pBdr>
        <w:autoSpaceDE w:val="0"/>
        <w:autoSpaceDN w:val="0"/>
        <w:jc w:val="both"/>
        <w:rPr>
          <w:rFonts w:cs="Arial"/>
          <w:b/>
          <w:bCs/>
          <w:lang w:val="en-GB"/>
        </w:rPr>
      </w:pPr>
      <w:r w:rsidRPr="00CA4E3A">
        <w:rPr>
          <w:rFonts w:cs="Arial"/>
          <w:b/>
          <w:bCs/>
          <w:lang w:val="en-GB"/>
        </w:rPr>
        <w:t>The result may lead to a situation where many administration may have a spectrum usage opportunity for secondary applications in the band, however, some may not have in all or parts of the bands, mainly due to the unlimited in time military/governmental usage. A possible outcome after finalisation of the compatibility studies could therefore be to have entries in ERC REC 70-03 which could be implemented by administrations for those frequency opportunities where no military/governmental usage occurs.</w:t>
      </w:r>
    </w:p>
    <w:p w:rsidR="00856FD2" w:rsidRPr="00CA4E3A" w:rsidRDefault="00856FD2" w:rsidP="00856FD2">
      <w:pPr>
        <w:pBdr>
          <w:top w:val="single" w:sz="4" w:space="1" w:color="auto"/>
          <w:left w:val="single" w:sz="4" w:space="4" w:color="auto"/>
          <w:bottom w:val="single" w:sz="4" w:space="1" w:color="auto"/>
          <w:right w:val="single" w:sz="4" w:space="4" w:color="auto"/>
        </w:pBdr>
        <w:autoSpaceDE w:val="0"/>
        <w:autoSpaceDN w:val="0"/>
        <w:jc w:val="both"/>
        <w:rPr>
          <w:rFonts w:cs="Arial"/>
          <w:b/>
          <w:bCs/>
          <w:lang w:val="en-GB"/>
        </w:rPr>
      </w:pPr>
    </w:p>
    <w:p w:rsidR="00856FD2" w:rsidRPr="00CA4E3A" w:rsidRDefault="00856FD2" w:rsidP="00856FD2">
      <w:pPr>
        <w:pBdr>
          <w:top w:val="single" w:sz="4" w:space="1" w:color="auto"/>
          <w:left w:val="single" w:sz="4" w:space="4" w:color="auto"/>
          <w:bottom w:val="single" w:sz="4" w:space="1" w:color="auto"/>
          <w:right w:val="single" w:sz="4" w:space="4" w:color="auto"/>
        </w:pBdr>
        <w:autoSpaceDE w:val="0"/>
        <w:autoSpaceDN w:val="0"/>
        <w:jc w:val="both"/>
        <w:rPr>
          <w:rFonts w:cs="Arial"/>
          <w:b/>
          <w:bCs/>
          <w:lang w:val="en-GB"/>
        </w:rPr>
      </w:pPr>
      <w:r w:rsidRPr="00CA4E3A">
        <w:rPr>
          <w:rFonts w:cs="Arial"/>
          <w:b/>
          <w:bCs/>
          <w:lang w:val="en-GB"/>
        </w:rPr>
        <w:t>Based on the preliminary indications from PT SE24 as well as the spectrum inventory information collected by means of the questionnaire for the bands 870-876/915-921 MHz, SRD/MG works on the basis of facing three different situations in the CEPT:</w:t>
      </w:r>
    </w:p>
    <w:p w:rsidR="00856FD2" w:rsidRPr="00CA4E3A" w:rsidRDefault="00856FD2" w:rsidP="00856FD2">
      <w:pPr>
        <w:pBdr>
          <w:top w:val="single" w:sz="4" w:space="1" w:color="auto"/>
          <w:left w:val="single" w:sz="4" w:space="4" w:color="auto"/>
          <w:bottom w:val="single" w:sz="4" w:space="1" w:color="auto"/>
          <w:right w:val="single" w:sz="4" w:space="4" w:color="auto"/>
        </w:pBdr>
        <w:autoSpaceDE w:val="0"/>
        <w:autoSpaceDN w:val="0"/>
        <w:jc w:val="both"/>
        <w:rPr>
          <w:rFonts w:cs="Arial"/>
          <w:b/>
          <w:bCs/>
          <w:lang w:val="en-GB"/>
        </w:rPr>
      </w:pPr>
    </w:p>
    <w:p w:rsidR="00856FD2" w:rsidRPr="00CA4E3A" w:rsidRDefault="00856FD2" w:rsidP="00856FD2">
      <w:pPr>
        <w:pBdr>
          <w:top w:val="single" w:sz="4" w:space="1" w:color="auto"/>
          <w:left w:val="single" w:sz="4" w:space="4" w:color="auto"/>
          <w:bottom w:val="single" w:sz="4" w:space="1" w:color="auto"/>
          <w:right w:val="single" w:sz="4" w:space="4" w:color="auto"/>
        </w:pBdr>
        <w:autoSpaceDE w:val="0"/>
        <w:autoSpaceDN w:val="0"/>
        <w:ind w:left="709" w:hanging="709"/>
        <w:jc w:val="both"/>
        <w:rPr>
          <w:rFonts w:cs="Arial"/>
          <w:b/>
          <w:bCs/>
          <w:lang w:val="en-GB"/>
        </w:rPr>
      </w:pPr>
      <w:r w:rsidRPr="00CA4E3A">
        <w:rPr>
          <w:rFonts w:cs="Arial"/>
          <w:b/>
          <w:bCs/>
          <w:lang w:val="en-GB"/>
        </w:rPr>
        <w:t>1.</w:t>
      </w:r>
      <w:r w:rsidRPr="00CA4E3A">
        <w:rPr>
          <w:rFonts w:cs="Arial"/>
          <w:b/>
          <w:bCs/>
          <w:lang w:val="en-GB"/>
        </w:rPr>
        <w:tab/>
        <w:t>Some countries where all or parts of the bands could be used by SRD with rather simple spectrum access due to the underused or unused band situation,</w:t>
      </w:r>
    </w:p>
    <w:p w:rsidR="00856FD2" w:rsidRPr="00CA4E3A" w:rsidRDefault="00856FD2" w:rsidP="00856FD2">
      <w:pPr>
        <w:pBdr>
          <w:top w:val="single" w:sz="4" w:space="1" w:color="auto"/>
          <w:left w:val="single" w:sz="4" w:space="4" w:color="auto"/>
          <w:bottom w:val="single" w:sz="4" w:space="1" w:color="auto"/>
          <w:right w:val="single" w:sz="4" w:space="4" w:color="auto"/>
        </w:pBdr>
        <w:autoSpaceDE w:val="0"/>
        <w:autoSpaceDN w:val="0"/>
        <w:ind w:left="709" w:hanging="709"/>
        <w:jc w:val="both"/>
        <w:rPr>
          <w:rFonts w:cs="Arial"/>
          <w:b/>
          <w:bCs/>
          <w:lang w:val="en-GB"/>
        </w:rPr>
      </w:pPr>
      <w:r w:rsidRPr="00CA4E3A">
        <w:rPr>
          <w:rFonts w:cs="Arial"/>
          <w:b/>
          <w:bCs/>
          <w:lang w:val="en-GB"/>
        </w:rPr>
        <w:t>2.</w:t>
      </w:r>
      <w:r w:rsidRPr="00CA4E3A">
        <w:rPr>
          <w:rFonts w:cs="Arial"/>
          <w:b/>
          <w:bCs/>
          <w:lang w:val="en-GB"/>
        </w:rPr>
        <w:tab/>
      </w:r>
      <w:proofErr w:type="gramStart"/>
      <w:r w:rsidRPr="00CA4E3A">
        <w:rPr>
          <w:rFonts w:cs="Arial"/>
          <w:b/>
          <w:bCs/>
          <w:lang w:val="en-GB"/>
        </w:rPr>
        <w:t>In</w:t>
      </w:r>
      <w:proofErr w:type="gramEnd"/>
      <w:r w:rsidRPr="00CA4E3A">
        <w:rPr>
          <w:rFonts w:cs="Arial"/>
          <w:b/>
          <w:bCs/>
          <w:lang w:val="en-GB"/>
        </w:rPr>
        <w:t xml:space="preserve"> some countries, more sophisticated spectrum access is needed (e.g. E-GSM-R protection),</w:t>
      </w:r>
    </w:p>
    <w:p w:rsidR="00856FD2" w:rsidRPr="00CA4E3A" w:rsidRDefault="00856FD2" w:rsidP="00856FD2">
      <w:pPr>
        <w:pBdr>
          <w:top w:val="single" w:sz="4" w:space="1" w:color="auto"/>
          <w:left w:val="single" w:sz="4" w:space="4" w:color="auto"/>
          <w:bottom w:val="single" w:sz="4" w:space="1" w:color="auto"/>
          <w:right w:val="single" w:sz="4" w:space="4" w:color="auto"/>
        </w:pBdr>
        <w:autoSpaceDE w:val="0"/>
        <w:autoSpaceDN w:val="0"/>
        <w:ind w:left="709" w:hanging="709"/>
        <w:jc w:val="both"/>
        <w:rPr>
          <w:rFonts w:cs="Arial"/>
          <w:b/>
          <w:bCs/>
          <w:lang w:val="en-GB"/>
        </w:rPr>
      </w:pPr>
      <w:r w:rsidRPr="00CA4E3A">
        <w:rPr>
          <w:rFonts w:cs="Arial"/>
          <w:b/>
          <w:bCs/>
          <w:lang w:val="en-GB"/>
        </w:rPr>
        <w:t>3.</w:t>
      </w:r>
      <w:r w:rsidRPr="00CA4E3A">
        <w:rPr>
          <w:rFonts w:cs="Arial"/>
          <w:b/>
          <w:bCs/>
          <w:lang w:val="en-GB"/>
        </w:rPr>
        <w:tab/>
        <w:t>In some countries all or parts of the bands are used by governmental, mostly military usage. In some of these countries, this might be seen even as use on exclusive basis.</w:t>
      </w:r>
    </w:p>
    <w:p w:rsidR="00856FD2" w:rsidRPr="00CA4E3A" w:rsidRDefault="00856FD2" w:rsidP="00856FD2">
      <w:pPr>
        <w:pBdr>
          <w:top w:val="single" w:sz="4" w:space="1" w:color="auto"/>
          <w:left w:val="single" w:sz="4" w:space="4" w:color="auto"/>
          <w:bottom w:val="single" w:sz="4" w:space="1" w:color="auto"/>
          <w:right w:val="single" w:sz="4" w:space="4" w:color="auto"/>
        </w:pBdr>
        <w:autoSpaceDE w:val="0"/>
        <w:autoSpaceDN w:val="0"/>
        <w:ind w:left="709" w:hanging="709"/>
        <w:jc w:val="both"/>
        <w:rPr>
          <w:rFonts w:cs="Arial"/>
          <w:b/>
          <w:bCs/>
          <w:lang w:val="en-GB"/>
        </w:rPr>
      </w:pPr>
    </w:p>
    <w:p w:rsidR="00856FD2" w:rsidRPr="00CA4E3A" w:rsidRDefault="004021F8" w:rsidP="00856FD2">
      <w:pPr>
        <w:pBdr>
          <w:top w:val="single" w:sz="4" w:space="1" w:color="auto"/>
          <w:left w:val="single" w:sz="4" w:space="4" w:color="auto"/>
          <w:bottom w:val="single" w:sz="4" w:space="1" w:color="auto"/>
          <w:right w:val="single" w:sz="4" w:space="4" w:color="auto"/>
        </w:pBdr>
        <w:autoSpaceDE w:val="0"/>
        <w:autoSpaceDN w:val="0"/>
        <w:jc w:val="both"/>
        <w:rPr>
          <w:rFonts w:cs="Arial"/>
          <w:b/>
          <w:bCs/>
          <w:lang w:val="en-GB"/>
        </w:rPr>
      </w:pPr>
      <w:r w:rsidRPr="004021F8">
        <w:rPr>
          <w:rFonts w:cs="Arial"/>
          <w:b/>
          <w:bCs/>
          <w:lang w:val="en-GB"/>
        </w:rPr>
        <w:t xml:space="preserve">It is therefore necessary to keep the flexibility in the approach at the moment, and to avoid spectrum fragmentation by dividing spectrum over different applications. On the other side, some split may be unavoidable, also because there are applications needing a more predictable sharing environment than others. </w:t>
      </w:r>
      <w:del w:id="887" w:author="Robin.Donoghue" w:date="2013-06-12T20:43:00Z">
        <w:r w:rsidRPr="004021F8" w:rsidDel="00A63DC4">
          <w:rPr>
            <w:rFonts w:cs="Arial"/>
            <w:b/>
            <w:bCs/>
            <w:highlight w:val="yellow"/>
            <w:lang w:val="en-GB"/>
          </w:rPr>
          <w:delText>This will be considered when the results from SE24 are fully available in early 2013.</w:delText>
        </w:r>
      </w:del>
    </w:p>
    <w:p w:rsidR="00856FD2" w:rsidRPr="00CA4E3A" w:rsidRDefault="00856FD2">
      <w:pPr>
        <w:rPr>
          <w:color w:val="FF0000"/>
          <w:lang w:val="en-GB"/>
        </w:rPr>
      </w:pPr>
    </w:p>
    <w:p w:rsidR="00856FD2" w:rsidRPr="00CA4E3A" w:rsidRDefault="00856FD2">
      <w:pPr>
        <w:rPr>
          <w:color w:val="FF0000"/>
          <w:lang w:val="en-GB"/>
        </w:rPr>
      </w:pPr>
    </w:p>
    <w:p w:rsidR="00856FD2" w:rsidRPr="00CA4E3A" w:rsidRDefault="004021F8">
      <w:pPr>
        <w:rPr>
          <w:rFonts w:cs="Arial"/>
          <w:b/>
          <w:bCs/>
          <w:caps/>
          <w:color w:val="FF0000"/>
          <w:kern w:val="32"/>
          <w:sz w:val="22"/>
          <w:szCs w:val="32"/>
          <w:lang w:val="en-GB"/>
        </w:rPr>
      </w:pPr>
      <w:r w:rsidRPr="004021F8">
        <w:rPr>
          <w:color w:val="FF0000"/>
          <w:lang w:val="en-GB"/>
        </w:rPr>
        <w:br w:type="page"/>
      </w:r>
    </w:p>
    <w:p w:rsidR="00A04E5A" w:rsidRPr="00CA4E3A" w:rsidRDefault="00A04E5A" w:rsidP="00B314F1">
      <w:pPr>
        <w:pStyle w:val="ECCAnnexheading1"/>
        <w:rPr>
          <w:color w:val="FF0000"/>
        </w:rPr>
        <w:sectPr w:rsidR="00A04E5A" w:rsidRPr="00CA4E3A" w:rsidSect="00A04E5A">
          <w:pgSz w:w="16840" w:h="11907" w:orient="landscape" w:code="9"/>
          <w:pgMar w:top="1134" w:right="1440" w:bottom="1134" w:left="1440" w:header="709" w:footer="709" w:gutter="0"/>
          <w:cols w:space="708"/>
          <w:docGrid w:linePitch="360"/>
        </w:sectPr>
      </w:pPr>
    </w:p>
    <w:p w:rsidR="003D28BD" w:rsidRPr="00CA4E3A" w:rsidRDefault="003D28BD" w:rsidP="003D28BD">
      <w:pPr>
        <w:pStyle w:val="ECCAnnexheading1"/>
        <w:rPr>
          <w:color w:val="FF0000"/>
        </w:rPr>
      </w:pPr>
      <w:bookmarkStart w:id="888" w:name="_Toc358834308"/>
      <w:r>
        <w:rPr>
          <w:color w:val="FF0000"/>
        </w:rPr>
        <w:lastRenderedPageBreak/>
        <w:t>Draft Proposals for ERC Rec 70-</w:t>
      </w:r>
      <w:commentRangeStart w:id="889"/>
      <w:r>
        <w:rPr>
          <w:color w:val="FF0000"/>
        </w:rPr>
        <w:t>03</w:t>
      </w:r>
      <w:commentRangeEnd w:id="889"/>
      <w:r w:rsidR="00A63DC4">
        <w:rPr>
          <w:rStyle w:val="CommentReference"/>
          <w:rFonts w:cs="Times New Roman"/>
          <w:b w:val="0"/>
          <w:bCs w:val="0"/>
          <w:caps w:val="0"/>
          <w:color w:val="auto"/>
          <w:kern w:val="0"/>
          <w:lang w:val="en-US"/>
        </w:rPr>
        <w:commentReference w:id="889"/>
      </w:r>
      <w:bookmarkEnd w:id="888"/>
    </w:p>
    <w:p w:rsidR="00B479DA" w:rsidRPr="00555D17" w:rsidRDefault="00A41ACC">
      <w:pPr>
        <w:rPr>
          <w:color w:val="FF0000"/>
          <w:highlight w:val="yellow"/>
        </w:rPr>
      </w:pPr>
      <w:r w:rsidRPr="00A41ACC">
        <w:rPr>
          <w:color w:val="FF0000"/>
          <w:highlight w:val="yellow"/>
        </w:rPr>
        <w:t xml:space="preserve">ERC </w:t>
      </w:r>
      <w:proofErr w:type="spellStart"/>
      <w:r w:rsidRPr="00A41ACC">
        <w:rPr>
          <w:color w:val="FF0000"/>
          <w:highlight w:val="yellow"/>
        </w:rPr>
        <w:t>Rec</w:t>
      </w:r>
      <w:proofErr w:type="spellEnd"/>
      <w:r w:rsidRPr="00A41ACC">
        <w:rPr>
          <w:color w:val="FF0000"/>
          <w:highlight w:val="yellow"/>
        </w:rPr>
        <w:t xml:space="preserve"> 70-03 Annex 1</w:t>
      </w:r>
    </w:p>
    <w:p w:rsidR="00B479DA" w:rsidRPr="00555D17" w:rsidRDefault="00B479DA">
      <w:pPr>
        <w:rPr>
          <w:color w:val="FF0000"/>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 w:type="dxa"/>
          <w:bottom w:w="11" w:type="dxa"/>
        </w:tblCellMar>
        <w:tblLook w:val="01E0"/>
      </w:tblPr>
      <w:tblGrid>
        <w:gridCol w:w="527"/>
        <w:gridCol w:w="2275"/>
        <w:gridCol w:w="1984"/>
        <w:gridCol w:w="1985"/>
        <w:gridCol w:w="1559"/>
        <w:gridCol w:w="1759"/>
        <w:gridCol w:w="3943"/>
      </w:tblGrid>
      <w:tr w:rsidR="00B479DA" w:rsidRPr="00555D17" w:rsidTr="00B479DA">
        <w:tc>
          <w:tcPr>
            <w:tcW w:w="527" w:type="dxa"/>
            <w:tcBorders>
              <w:top w:val="single" w:sz="4" w:space="0" w:color="D2232A"/>
              <w:left w:val="single" w:sz="4" w:space="0" w:color="D2232A"/>
              <w:bottom w:val="single" w:sz="4" w:space="0" w:color="D2232A"/>
              <w:right w:val="single" w:sz="4" w:space="0" w:color="D2232A"/>
            </w:tcBorders>
            <w:vAlign w:val="center"/>
          </w:tcPr>
          <w:p w:rsidR="00B479DA" w:rsidRPr="00555D17" w:rsidRDefault="00A41ACC" w:rsidP="00B479DA">
            <w:pPr>
              <w:spacing w:before="40" w:line="288" w:lineRule="auto"/>
              <w:rPr>
                <w:b/>
                <w:highlight w:val="yellow"/>
              </w:rPr>
            </w:pPr>
            <w:r w:rsidRPr="00A41ACC">
              <w:rPr>
                <w:b/>
                <w:highlight w:val="yellow"/>
              </w:rPr>
              <w:t>g</w:t>
            </w:r>
            <w:r w:rsidRPr="00A41ACC">
              <w:rPr>
                <w:b/>
                <w:vanish/>
                <w:highlight w:val="yellow"/>
              </w:rPr>
              <w:t>5b-band d) new standard required</w:t>
            </w:r>
            <w:r w:rsidRPr="00A41ACC">
              <w:rPr>
                <w:b/>
                <w:vanish/>
                <w:highlight w:val="yellow"/>
              </w:rPr>
              <w:pgNum/>
            </w:r>
            <w:r w:rsidRPr="00A41ACC">
              <w:rPr>
                <w:b/>
                <w:vanish/>
                <w:highlight w:val="yellow"/>
              </w:rPr>
              <w:pgNum/>
            </w:r>
            <w:r w:rsidRPr="00A41ACC">
              <w:rPr>
                <w:b/>
                <w:vanish/>
                <w:highlight w:val="yellow"/>
              </w:rPr>
              <w:pgNum/>
            </w:r>
            <w:r w:rsidRPr="00A41ACC">
              <w:rPr>
                <w:b/>
                <w:vanish/>
                <w:highlight w:val="yellow"/>
              </w:rPr>
              <w:pgNum/>
            </w:r>
            <w:r w:rsidRPr="00A41ACC">
              <w:rPr>
                <w:b/>
                <w:vanish/>
                <w:highlight w:val="yellow"/>
              </w:rPr>
              <w:pgNum/>
            </w:r>
            <w:r w:rsidRPr="00A41ACC">
              <w:rPr>
                <w:b/>
                <w:vanish/>
                <w:highlight w:val="yellow"/>
              </w:rPr>
              <w:pgNum/>
            </w:r>
            <w:r w:rsidRPr="00A41ACC">
              <w:rPr>
                <w:b/>
                <w:vanish/>
                <w:highlight w:val="yellow"/>
              </w:rPr>
              <w:pgNum/>
            </w:r>
            <w:r w:rsidRPr="00A41ACC">
              <w:rPr>
                <w:b/>
                <w:vanish/>
                <w:highlight w:val="yellow"/>
              </w:rPr>
              <w:pgNum/>
            </w:r>
            <w:r w:rsidRPr="00A41ACC">
              <w:rPr>
                <w:b/>
                <w:vanish/>
                <w:highlight w:val="yellow"/>
              </w:rPr>
              <w:pgNum/>
            </w:r>
            <w:r w:rsidRPr="00A41ACC">
              <w:rPr>
                <w:b/>
                <w:vanish/>
                <w:highlight w:val="yellow"/>
              </w:rPr>
              <w:pgNum/>
            </w:r>
            <w:r w:rsidRPr="00A41ACC">
              <w:rPr>
                <w:b/>
                <w:vanish/>
                <w:highlight w:val="yellow"/>
              </w:rPr>
              <w:pgNum/>
            </w:r>
            <w:r w:rsidRPr="00A41ACC">
              <w:rPr>
                <w:b/>
                <w:vanish/>
                <w:highlight w:val="yellow"/>
              </w:rPr>
              <w:pgNum/>
            </w:r>
            <w:r w:rsidRPr="00A41ACC">
              <w:rPr>
                <w:b/>
                <w:vanish/>
                <w:highlight w:val="yellow"/>
              </w:rPr>
              <w:pgNum/>
            </w:r>
            <w:r w:rsidRPr="00A41ACC">
              <w:rPr>
                <w:b/>
                <w:vanish/>
                <w:highlight w:val="yellow"/>
              </w:rPr>
              <w:pgNum/>
            </w:r>
            <w:r w:rsidRPr="00A41ACC">
              <w:rPr>
                <w:b/>
                <w:vanish/>
                <w:highlight w:val="yellow"/>
              </w:rPr>
              <w:pgNum/>
            </w:r>
            <w:r w:rsidRPr="00A41ACC">
              <w:rPr>
                <w:b/>
                <w:vanish/>
                <w:highlight w:val="yellow"/>
              </w:rPr>
              <w:pgNum/>
            </w:r>
            <w:r w:rsidRPr="00A41ACC">
              <w:rPr>
                <w:b/>
                <w:vanish/>
                <w:highlight w:val="yellow"/>
              </w:rPr>
              <w:pgNum/>
            </w:r>
            <w:r w:rsidRPr="00A41ACC">
              <w:rPr>
                <w:b/>
                <w:vanish/>
                <w:highlight w:val="yellow"/>
              </w:rPr>
              <w:lastRenderedPageBreak/>
              <w:pgNum/>
            </w:r>
            <w:r w:rsidRPr="00A41ACC">
              <w:rPr>
                <w:b/>
                <w:vanish/>
                <w:highlight w:val="yellow"/>
              </w:rPr>
              <w:pgNum/>
            </w:r>
            <w:r w:rsidRPr="00A41ACC">
              <w:rPr>
                <w:b/>
                <w:vanish/>
                <w:highlight w:val="yellow"/>
              </w:rPr>
              <w:pgNum/>
            </w:r>
            <w:r w:rsidRPr="00A41ACC">
              <w:rPr>
                <w:b/>
                <w:vanish/>
                <w:highlight w:val="yellow"/>
              </w:rPr>
              <w:pgNum/>
            </w:r>
            <w:r w:rsidRPr="00A41ACC">
              <w:rPr>
                <w:b/>
                <w:vanish/>
                <w:highlight w:val="yellow"/>
              </w:rPr>
              <w:pgNum/>
            </w:r>
            <w:r w:rsidRPr="00A41ACC">
              <w:rPr>
                <w:b/>
                <w:vanish/>
                <w:highlight w:val="yellow"/>
              </w:rPr>
              <w:pgNum/>
            </w:r>
            <w:r w:rsidRPr="00A41ACC">
              <w:rPr>
                <w:b/>
                <w:vanish/>
                <w:highlight w:val="yellow"/>
              </w:rPr>
              <w:pgNum/>
            </w:r>
            <w:r w:rsidRPr="00A41ACC">
              <w:rPr>
                <w:b/>
                <w:vanish/>
                <w:highlight w:val="yellow"/>
              </w:rPr>
              <w:pgNum/>
            </w:r>
            <w:r w:rsidRPr="00A41ACC">
              <w:rPr>
                <w:b/>
                <w:vanish/>
                <w:highlight w:val="yellow"/>
              </w:rPr>
              <w:pgNum/>
            </w:r>
            <w:r w:rsidRPr="00A41ACC">
              <w:rPr>
                <w:b/>
                <w:vanish/>
                <w:highlight w:val="yellow"/>
              </w:rPr>
              <w:pgNum/>
            </w:r>
            <w:r w:rsidRPr="00A41ACC">
              <w:rPr>
                <w:b/>
                <w:vanish/>
                <w:highlight w:val="yellow"/>
              </w:rPr>
              <w:pgNum/>
            </w:r>
            <w:r w:rsidRPr="00A41ACC">
              <w:rPr>
                <w:b/>
                <w:vanish/>
                <w:highlight w:val="yellow"/>
              </w:rPr>
              <w:pgNum/>
            </w:r>
            <w:r w:rsidRPr="00A41ACC">
              <w:rPr>
                <w:b/>
                <w:vanish/>
                <w:highlight w:val="yellow"/>
              </w:rPr>
              <w:pgNum/>
            </w:r>
            <w:r w:rsidRPr="00A41ACC">
              <w:rPr>
                <w:b/>
                <w:vanish/>
                <w:highlight w:val="yellow"/>
              </w:rPr>
              <w:pgNum/>
            </w:r>
            <w:r w:rsidRPr="00A41ACC">
              <w:rPr>
                <w:b/>
                <w:vanish/>
                <w:highlight w:val="yellow"/>
              </w:rPr>
              <w:pgNum/>
            </w:r>
            <w:r w:rsidRPr="00A41ACC">
              <w:rPr>
                <w:b/>
                <w:vanish/>
                <w:highlight w:val="yellow"/>
              </w:rPr>
              <w:pgNum/>
            </w:r>
            <w:r w:rsidRPr="00A41ACC">
              <w:rPr>
                <w:b/>
                <w:vanish/>
                <w:highlight w:val="yellow"/>
              </w:rPr>
              <w:pgNum/>
            </w:r>
            <w:r w:rsidRPr="00A41ACC">
              <w:rPr>
                <w:b/>
                <w:vanish/>
                <w:highlight w:val="yellow"/>
              </w:rPr>
              <w:pgNum/>
            </w:r>
            <w:r w:rsidRPr="00A41ACC">
              <w:rPr>
                <w:b/>
                <w:vanish/>
                <w:highlight w:val="yellow"/>
              </w:rPr>
              <w:pgNum/>
            </w:r>
            <w:r w:rsidRPr="00A41ACC">
              <w:rPr>
                <w:b/>
                <w:vanish/>
                <w:highlight w:val="yellow"/>
              </w:rPr>
              <w:pgNum/>
            </w:r>
            <w:r w:rsidRPr="00A41ACC">
              <w:rPr>
                <w:b/>
                <w:vanish/>
                <w:highlight w:val="yellow"/>
              </w:rPr>
              <w:pgNum/>
            </w:r>
            <w:r w:rsidRPr="00A41ACC">
              <w:rPr>
                <w:b/>
                <w:vanish/>
                <w:highlight w:val="yellow"/>
              </w:rPr>
              <w:pgNum/>
            </w:r>
            <w:r w:rsidRPr="00A41ACC">
              <w:rPr>
                <w:b/>
                <w:vanish/>
                <w:highlight w:val="yellow"/>
              </w:rPr>
              <w:pgNum/>
            </w:r>
            <w:r w:rsidRPr="00A41ACC">
              <w:rPr>
                <w:b/>
                <w:vanish/>
                <w:highlight w:val="yellow"/>
              </w:rPr>
              <w:pgNum/>
            </w:r>
            <w:r w:rsidRPr="00A41ACC">
              <w:rPr>
                <w:b/>
                <w:vanish/>
                <w:highlight w:val="yellow"/>
              </w:rPr>
              <w:pgNum/>
            </w:r>
            <w:r w:rsidRPr="00A41ACC">
              <w:rPr>
                <w:b/>
                <w:vanish/>
                <w:highlight w:val="yellow"/>
              </w:rPr>
              <w:pgNum/>
            </w:r>
            <w:r w:rsidRPr="00A41ACC">
              <w:rPr>
                <w:b/>
                <w:vanish/>
                <w:highlight w:val="yellow"/>
              </w:rPr>
              <w:pgNum/>
            </w:r>
            <w:r w:rsidRPr="00A41ACC">
              <w:rPr>
                <w:b/>
                <w:vanish/>
                <w:highlight w:val="yellow"/>
              </w:rPr>
              <w:pgNum/>
            </w:r>
            <w:r w:rsidRPr="00A41ACC">
              <w:rPr>
                <w:b/>
                <w:vanish/>
                <w:highlight w:val="yellow"/>
              </w:rPr>
              <w:pgNum/>
            </w:r>
            <w:r w:rsidRPr="00A41ACC">
              <w:rPr>
                <w:b/>
                <w:vanish/>
                <w:highlight w:val="yellow"/>
              </w:rPr>
              <w:pgNum/>
            </w:r>
            <w:r w:rsidRPr="00A41ACC">
              <w:rPr>
                <w:b/>
                <w:vanish/>
                <w:highlight w:val="yellow"/>
              </w:rPr>
              <w:pgNum/>
            </w:r>
            <w:r w:rsidRPr="00A41ACC">
              <w:rPr>
                <w:b/>
                <w:vanish/>
                <w:highlight w:val="yellow"/>
              </w:rPr>
              <w:pgNum/>
            </w:r>
            <w:r w:rsidRPr="00A41ACC">
              <w:rPr>
                <w:b/>
                <w:vanish/>
                <w:highlight w:val="yellow"/>
              </w:rPr>
              <w:pgNum/>
            </w:r>
            <w:r w:rsidRPr="00A41ACC">
              <w:rPr>
                <w:b/>
                <w:vanish/>
                <w:highlight w:val="yellow"/>
              </w:rPr>
              <w:pgNum/>
            </w:r>
            <w:r w:rsidRPr="00A41ACC">
              <w:rPr>
                <w:b/>
                <w:vanish/>
                <w:highlight w:val="yellow"/>
              </w:rPr>
              <w:pgNum/>
            </w:r>
            <w:r w:rsidRPr="00A41ACC">
              <w:rPr>
                <w:b/>
                <w:vanish/>
                <w:highlight w:val="yellow"/>
              </w:rPr>
              <w:pgNum/>
            </w:r>
            <w:r w:rsidRPr="00A41ACC">
              <w:rPr>
                <w:b/>
                <w:vanish/>
                <w:highlight w:val="yellow"/>
              </w:rPr>
              <w:pgNum/>
            </w:r>
            <w:r w:rsidRPr="00A41ACC">
              <w:rPr>
                <w:b/>
                <w:vanish/>
                <w:highlight w:val="yellow"/>
              </w:rPr>
              <w:pgNum/>
            </w:r>
            <w:r w:rsidRPr="00A41ACC">
              <w:rPr>
                <w:b/>
                <w:vanish/>
                <w:highlight w:val="yellow"/>
              </w:rPr>
              <w:pgNum/>
            </w:r>
            <w:r w:rsidRPr="00A41ACC">
              <w:rPr>
                <w:b/>
                <w:vanish/>
                <w:highlight w:val="yellow"/>
              </w:rPr>
              <w:pgNum/>
            </w:r>
            <w:r w:rsidRPr="00A41ACC">
              <w:rPr>
                <w:b/>
                <w:vanish/>
                <w:highlight w:val="yellow"/>
              </w:rPr>
              <w:pgNum/>
            </w:r>
            <w:r w:rsidRPr="00A41ACC">
              <w:rPr>
                <w:b/>
                <w:vanish/>
                <w:highlight w:val="yellow"/>
              </w:rPr>
              <w:lastRenderedPageBreak/>
              <w:pgNum/>
            </w:r>
            <w:r w:rsidRPr="00A41ACC">
              <w:rPr>
                <w:b/>
                <w:vanish/>
                <w:highlight w:val="yellow"/>
              </w:rPr>
              <w:pgNum/>
            </w:r>
            <w:r w:rsidRPr="00A41ACC">
              <w:rPr>
                <w:b/>
                <w:vanish/>
                <w:highlight w:val="yellow"/>
              </w:rPr>
              <w:pgNum/>
            </w:r>
            <w:r w:rsidRPr="00A41ACC">
              <w:rPr>
                <w:b/>
                <w:vanish/>
                <w:highlight w:val="yellow"/>
              </w:rPr>
              <w:pgNum/>
            </w:r>
            <w:r w:rsidRPr="00A41ACC">
              <w:rPr>
                <w:b/>
                <w:vanish/>
                <w:highlight w:val="yellow"/>
              </w:rPr>
              <w:pgNum/>
            </w:r>
            <w:r w:rsidRPr="00A41ACC">
              <w:rPr>
                <w:b/>
                <w:vanish/>
                <w:highlight w:val="yellow"/>
              </w:rPr>
              <w:pgNum/>
            </w:r>
            <w:r w:rsidRPr="00A41ACC">
              <w:rPr>
                <w:b/>
                <w:vanish/>
                <w:highlight w:val="yellow"/>
              </w:rPr>
              <w:pgNum/>
            </w:r>
            <w:r w:rsidRPr="00A41ACC">
              <w:rPr>
                <w:b/>
                <w:vanish/>
                <w:highlight w:val="yellow"/>
              </w:rPr>
              <w:pgNum/>
            </w:r>
            <w:r w:rsidRPr="00A41ACC">
              <w:rPr>
                <w:b/>
                <w:vanish/>
                <w:highlight w:val="yellow"/>
              </w:rPr>
              <w:pgNum/>
            </w:r>
            <w:r w:rsidRPr="00A41ACC">
              <w:rPr>
                <w:b/>
                <w:vanish/>
                <w:highlight w:val="yellow"/>
              </w:rPr>
              <w:pgNum/>
            </w:r>
            <w:r w:rsidRPr="00A41ACC">
              <w:rPr>
                <w:b/>
                <w:vanish/>
                <w:highlight w:val="yellow"/>
              </w:rPr>
              <w:pgNum/>
            </w:r>
            <w:r w:rsidRPr="00A41ACC">
              <w:rPr>
                <w:b/>
                <w:vanish/>
                <w:highlight w:val="yellow"/>
              </w:rPr>
              <w:pgNum/>
            </w:r>
            <w:r w:rsidRPr="00A41ACC">
              <w:rPr>
                <w:b/>
                <w:vanish/>
                <w:highlight w:val="yellow"/>
              </w:rPr>
              <w:pgNum/>
            </w:r>
            <w:r w:rsidRPr="00A41ACC">
              <w:rPr>
                <w:b/>
                <w:vanish/>
                <w:highlight w:val="yellow"/>
              </w:rPr>
              <w:pgNum/>
            </w:r>
            <w:r w:rsidRPr="00A41ACC">
              <w:rPr>
                <w:b/>
                <w:vanish/>
                <w:highlight w:val="yellow"/>
              </w:rPr>
              <w:pgNum/>
            </w:r>
            <w:r w:rsidRPr="00A41ACC">
              <w:rPr>
                <w:b/>
                <w:vanish/>
                <w:highlight w:val="yellow"/>
              </w:rPr>
              <w:pgNum/>
            </w:r>
            <w:r w:rsidRPr="00A41ACC">
              <w:rPr>
                <w:b/>
                <w:vanish/>
                <w:highlight w:val="yellow"/>
              </w:rPr>
              <w:pgNum/>
            </w:r>
            <w:r w:rsidRPr="00A41ACC">
              <w:rPr>
                <w:b/>
                <w:vanish/>
                <w:highlight w:val="yellow"/>
              </w:rPr>
              <w:pgNum/>
            </w:r>
            <w:r w:rsidRPr="00A41ACC">
              <w:rPr>
                <w:b/>
                <w:vanish/>
                <w:highlight w:val="yellow"/>
              </w:rPr>
              <w:pgNum/>
            </w:r>
            <w:r w:rsidRPr="00A41ACC">
              <w:rPr>
                <w:b/>
                <w:vanish/>
                <w:highlight w:val="yellow"/>
              </w:rPr>
              <w:pgNum/>
            </w:r>
            <w:r w:rsidRPr="00A41ACC">
              <w:rPr>
                <w:b/>
                <w:vanish/>
                <w:highlight w:val="yellow"/>
              </w:rPr>
              <w:pgNum/>
            </w:r>
            <w:r w:rsidRPr="00A41ACC">
              <w:rPr>
                <w:b/>
                <w:vanish/>
                <w:highlight w:val="yellow"/>
              </w:rPr>
              <w:pgNum/>
            </w:r>
            <w:r w:rsidRPr="00A41ACC">
              <w:rPr>
                <w:b/>
                <w:vanish/>
                <w:highlight w:val="yellow"/>
              </w:rPr>
              <w:pgNum/>
            </w:r>
            <w:r w:rsidRPr="00A41ACC">
              <w:rPr>
                <w:b/>
                <w:vanish/>
                <w:highlight w:val="yellow"/>
              </w:rPr>
              <w:pgNum/>
            </w:r>
            <w:r w:rsidRPr="00A41ACC">
              <w:rPr>
                <w:b/>
                <w:vanish/>
                <w:highlight w:val="yellow"/>
              </w:rPr>
              <w:pgNum/>
            </w:r>
            <w:r w:rsidRPr="00A41ACC">
              <w:rPr>
                <w:b/>
                <w:vanish/>
                <w:highlight w:val="yellow"/>
              </w:rPr>
              <w:pgNum/>
            </w:r>
            <w:r w:rsidRPr="00A41ACC">
              <w:rPr>
                <w:b/>
                <w:vanish/>
                <w:highlight w:val="yellow"/>
              </w:rPr>
              <w:pgNum/>
            </w:r>
            <w:r w:rsidRPr="00A41ACC">
              <w:rPr>
                <w:b/>
                <w:vanish/>
                <w:highlight w:val="yellow"/>
              </w:rPr>
              <w:pgNum/>
            </w:r>
            <w:r w:rsidRPr="00A41ACC">
              <w:rPr>
                <w:b/>
                <w:vanish/>
                <w:highlight w:val="yellow"/>
              </w:rPr>
              <w:pgNum/>
            </w:r>
            <w:r w:rsidRPr="00A41ACC">
              <w:rPr>
                <w:b/>
                <w:vanish/>
                <w:highlight w:val="yellow"/>
              </w:rPr>
              <w:pgNum/>
            </w:r>
            <w:r w:rsidRPr="00A41ACC">
              <w:rPr>
                <w:b/>
                <w:vanish/>
                <w:highlight w:val="yellow"/>
              </w:rPr>
              <w:pgNum/>
            </w:r>
            <w:r w:rsidRPr="00A41ACC">
              <w:rPr>
                <w:b/>
                <w:vanish/>
                <w:highlight w:val="yellow"/>
              </w:rPr>
              <w:pgNum/>
            </w:r>
            <w:r w:rsidRPr="00A41ACC">
              <w:rPr>
                <w:b/>
                <w:vanish/>
                <w:highlight w:val="yellow"/>
              </w:rPr>
              <w:pgNum/>
            </w:r>
            <w:r w:rsidRPr="00A41ACC">
              <w:rPr>
                <w:b/>
                <w:vanish/>
                <w:highlight w:val="yellow"/>
              </w:rPr>
              <w:pgNum/>
            </w:r>
            <w:r w:rsidRPr="00A41ACC">
              <w:rPr>
                <w:b/>
                <w:vanish/>
                <w:highlight w:val="yellow"/>
              </w:rPr>
              <w:pgNum/>
            </w:r>
            <w:r w:rsidRPr="00A41ACC">
              <w:rPr>
                <w:b/>
                <w:vanish/>
                <w:highlight w:val="yellow"/>
              </w:rPr>
              <w:pgNum/>
            </w:r>
            <w:r w:rsidRPr="00A41ACC">
              <w:rPr>
                <w:b/>
                <w:vanish/>
                <w:highlight w:val="yellow"/>
              </w:rPr>
              <w:pgNum/>
            </w:r>
            <w:r w:rsidRPr="00A41ACC">
              <w:rPr>
                <w:b/>
                <w:highlight w:val="yellow"/>
              </w:rPr>
              <w:t>5</w:t>
            </w:r>
          </w:p>
        </w:tc>
        <w:tc>
          <w:tcPr>
            <w:tcW w:w="2275" w:type="dxa"/>
            <w:tcBorders>
              <w:top w:val="single" w:sz="4" w:space="0" w:color="D2232A"/>
              <w:left w:val="single" w:sz="4" w:space="0" w:color="D2232A"/>
              <w:bottom w:val="single" w:sz="4" w:space="0" w:color="D2232A"/>
              <w:right w:val="single" w:sz="4" w:space="0" w:color="D2232A"/>
            </w:tcBorders>
          </w:tcPr>
          <w:p w:rsidR="00B479DA" w:rsidRPr="00555D17" w:rsidRDefault="00A41ACC" w:rsidP="00B479DA">
            <w:pPr>
              <w:autoSpaceDE w:val="0"/>
              <w:autoSpaceDN w:val="0"/>
              <w:adjustRightInd w:val="0"/>
              <w:spacing w:before="40"/>
              <w:rPr>
                <w:rFonts w:cs="Arial"/>
                <w:szCs w:val="20"/>
                <w:highlight w:val="yellow"/>
                <w:lang w:val="en-GB"/>
              </w:rPr>
            </w:pPr>
            <w:r w:rsidRPr="00A41ACC">
              <w:rPr>
                <w:rFonts w:cs="Arial"/>
                <w:szCs w:val="20"/>
                <w:highlight w:val="yellow"/>
                <w:lang w:val="en-GB"/>
              </w:rPr>
              <w:lastRenderedPageBreak/>
              <w:t>870.0-875.8 MHz</w:t>
            </w:r>
          </w:p>
        </w:tc>
        <w:tc>
          <w:tcPr>
            <w:tcW w:w="1984" w:type="dxa"/>
            <w:tcBorders>
              <w:top w:val="single" w:sz="4" w:space="0" w:color="D2232A"/>
              <w:left w:val="single" w:sz="4" w:space="0" w:color="D2232A"/>
              <w:bottom w:val="single" w:sz="4" w:space="0" w:color="D2232A"/>
              <w:right w:val="single" w:sz="4" w:space="0" w:color="D2232A"/>
            </w:tcBorders>
          </w:tcPr>
          <w:p w:rsidR="00B479DA" w:rsidRPr="00555D17" w:rsidRDefault="00A41ACC" w:rsidP="00B479DA">
            <w:pPr>
              <w:pBdr>
                <w:between w:val="single" w:sz="2" w:space="1" w:color="auto"/>
              </w:pBdr>
              <w:autoSpaceDE w:val="0"/>
              <w:autoSpaceDN w:val="0"/>
              <w:adjustRightInd w:val="0"/>
              <w:spacing w:before="40"/>
              <w:rPr>
                <w:rFonts w:cs="Arial"/>
                <w:szCs w:val="20"/>
                <w:highlight w:val="yellow"/>
                <w:lang w:val="en-GB"/>
              </w:rPr>
            </w:pPr>
            <w:r w:rsidRPr="00A41ACC">
              <w:rPr>
                <w:rFonts w:cs="Arial"/>
                <w:szCs w:val="20"/>
                <w:highlight w:val="yellow"/>
                <w:lang w:val="en-GB"/>
              </w:rPr>
              <w:t xml:space="preserve">≤ 500 </w:t>
            </w:r>
            <w:proofErr w:type="spellStart"/>
            <w:r w:rsidRPr="00A41ACC">
              <w:rPr>
                <w:rFonts w:cs="Arial"/>
                <w:szCs w:val="20"/>
                <w:highlight w:val="yellow"/>
                <w:lang w:val="en-GB"/>
              </w:rPr>
              <w:t>mW</w:t>
            </w:r>
            <w:proofErr w:type="spellEnd"/>
            <w:r w:rsidRPr="00A41ACC">
              <w:rPr>
                <w:rFonts w:cs="Arial"/>
                <w:szCs w:val="20"/>
                <w:highlight w:val="yellow"/>
                <w:lang w:val="en-GB"/>
              </w:rPr>
              <w:t xml:space="preserve"> </w:t>
            </w:r>
            <w:proofErr w:type="spellStart"/>
            <w:r w:rsidRPr="00A41ACC">
              <w:rPr>
                <w:rFonts w:cs="Arial"/>
                <w:szCs w:val="20"/>
                <w:highlight w:val="yellow"/>
                <w:lang w:val="en-GB"/>
              </w:rPr>
              <w:t>e.r.p</w:t>
            </w:r>
            <w:proofErr w:type="spellEnd"/>
            <w:r w:rsidRPr="00A41ACC">
              <w:rPr>
                <w:rFonts w:cs="Arial"/>
                <w:szCs w:val="20"/>
                <w:highlight w:val="yellow"/>
                <w:lang w:val="en-GB"/>
              </w:rPr>
              <w:t>.</w:t>
            </w:r>
          </w:p>
        </w:tc>
        <w:tc>
          <w:tcPr>
            <w:tcW w:w="1985" w:type="dxa"/>
            <w:tcBorders>
              <w:top w:val="single" w:sz="4" w:space="0" w:color="D2232A"/>
              <w:left w:val="single" w:sz="4" w:space="0" w:color="D2232A"/>
              <w:bottom w:val="single" w:sz="4" w:space="0" w:color="D2232A"/>
              <w:right w:val="single" w:sz="4" w:space="0" w:color="D2232A"/>
            </w:tcBorders>
          </w:tcPr>
          <w:p w:rsidR="00B479DA" w:rsidRPr="00555D17" w:rsidRDefault="00A41ACC" w:rsidP="00B479DA">
            <w:pPr>
              <w:pBdr>
                <w:between w:val="single" w:sz="2" w:space="1" w:color="auto"/>
              </w:pBdr>
              <w:autoSpaceDE w:val="0"/>
              <w:autoSpaceDN w:val="0"/>
              <w:adjustRightInd w:val="0"/>
              <w:spacing w:before="40"/>
              <w:rPr>
                <w:rFonts w:cs="Arial"/>
                <w:szCs w:val="20"/>
                <w:highlight w:val="yellow"/>
                <w:lang w:val="en-GB"/>
              </w:rPr>
            </w:pPr>
            <w:r w:rsidRPr="00A41ACC">
              <w:rPr>
                <w:rFonts w:cs="Arial"/>
                <w:szCs w:val="20"/>
                <w:highlight w:val="yellow"/>
                <w:lang w:val="en-GB"/>
              </w:rPr>
              <w:t>≤ 2.5% duty cycle and APC required (note 8)</w:t>
            </w:r>
          </w:p>
          <w:p w:rsidR="00B479DA" w:rsidRPr="00555D17" w:rsidRDefault="00A41ACC" w:rsidP="00B479DA">
            <w:pPr>
              <w:pBdr>
                <w:between w:val="single" w:sz="2" w:space="1" w:color="auto"/>
              </w:pBdr>
              <w:autoSpaceDE w:val="0"/>
              <w:autoSpaceDN w:val="0"/>
              <w:adjustRightInd w:val="0"/>
              <w:spacing w:before="40"/>
              <w:rPr>
                <w:rFonts w:cs="Arial"/>
                <w:szCs w:val="20"/>
                <w:highlight w:val="yellow"/>
                <w:lang w:val="en-GB"/>
              </w:rPr>
            </w:pPr>
            <w:r w:rsidRPr="00A41ACC">
              <w:rPr>
                <w:rFonts w:cs="Arial"/>
                <w:szCs w:val="20"/>
                <w:highlight w:val="yellow"/>
                <w:lang w:val="en-GB"/>
              </w:rPr>
              <w:t>For ER-GSM protection, the duty cycle is limited to</w:t>
            </w:r>
          </w:p>
          <w:p w:rsidR="00B479DA" w:rsidRPr="00555D17" w:rsidRDefault="00A41ACC" w:rsidP="00B479DA">
            <w:pPr>
              <w:pBdr>
                <w:between w:val="single" w:sz="2" w:space="1" w:color="auto"/>
              </w:pBdr>
              <w:autoSpaceDE w:val="0"/>
              <w:autoSpaceDN w:val="0"/>
              <w:adjustRightInd w:val="0"/>
              <w:spacing w:before="40"/>
              <w:rPr>
                <w:rFonts w:cs="Arial"/>
                <w:szCs w:val="20"/>
                <w:highlight w:val="yellow"/>
                <w:lang w:val="en-GB"/>
              </w:rPr>
            </w:pPr>
            <w:r w:rsidRPr="00A41ACC">
              <w:rPr>
                <w:rFonts w:cs="Arial"/>
                <w:szCs w:val="20"/>
                <w:highlight w:val="yellow"/>
                <w:lang w:val="en-GB"/>
              </w:rPr>
              <w:t xml:space="preserve"> &lt; 0.01% and a maximum single transmitter on time of 5ms/1s.</w:t>
            </w:r>
          </w:p>
        </w:tc>
        <w:tc>
          <w:tcPr>
            <w:tcW w:w="1559" w:type="dxa"/>
            <w:tcBorders>
              <w:top w:val="single" w:sz="4" w:space="0" w:color="D2232A"/>
              <w:left w:val="single" w:sz="4" w:space="0" w:color="D2232A"/>
              <w:bottom w:val="single" w:sz="4" w:space="0" w:color="D2232A"/>
              <w:right w:val="single" w:sz="4" w:space="0" w:color="D2232A"/>
            </w:tcBorders>
          </w:tcPr>
          <w:p w:rsidR="00B479DA" w:rsidRPr="00555D17" w:rsidRDefault="00A41ACC" w:rsidP="00B479DA">
            <w:pPr>
              <w:autoSpaceDE w:val="0"/>
              <w:autoSpaceDN w:val="0"/>
              <w:adjustRightInd w:val="0"/>
              <w:spacing w:before="40"/>
              <w:rPr>
                <w:rFonts w:cs="Arial"/>
                <w:szCs w:val="20"/>
                <w:highlight w:val="yellow"/>
                <w:lang w:val="en-GB"/>
              </w:rPr>
            </w:pPr>
            <w:r w:rsidRPr="00A41ACC">
              <w:rPr>
                <w:rFonts w:cs="Arial"/>
                <w:szCs w:val="20"/>
                <w:highlight w:val="yellow"/>
                <w:lang w:val="en-GB"/>
              </w:rPr>
              <w:t>≤ 200 kHz</w:t>
            </w:r>
          </w:p>
        </w:tc>
        <w:tc>
          <w:tcPr>
            <w:tcW w:w="1759" w:type="dxa"/>
            <w:tcBorders>
              <w:top w:val="single" w:sz="4" w:space="0" w:color="D2232A"/>
              <w:left w:val="single" w:sz="4" w:space="0" w:color="D2232A"/>
              <w:bottom w:val="single" w:sz="4" w:space="0" w:color="D2232A"/>
              <w:right w:val="single" w:sz="4" w:space="0" w:color="D2232A"/>
            </w:tcBorders>
          </w:tcPr>
          <w:p w:rsidR="00B479DA" w:rsidRPr="00555D17" w:rsidRDefault="00B479DA" w:rsidP="00B479DA">
            <w:pPr>
              <w:spacing w:before="40"/>
              <w:rPr>
                <w:rFonts w:cs="Arial"/>
                <w:szCs w:val="20"/>
                <w:highlight w:val="yellow"/>
                <w:lang w:val="en-GB"/>
              </w:rPr>
            </w:pPr>
          </w:p>
        </w:tc>
        <w:tc>
          <w:tcPr>
            <w:tcW w:w="3943" w:type="dxa"/>
            <w:tcBorders>
              <w:top w:val="single" w:sz="4" w:space="0" w:color="D2232A"/>
              <w:left w:val="single" w:sz="4" w:space="0" w:color="D2232A"/>
              <w:bottom w:val="single" w:sz="4" w:space="0" w:color="D2232A"/>
              <w:right w:val="single" w:sz="4" w:space="0" w:color="D2232A"/>
            </w:tcBorders>
          </w:tcPr>
          <w:p w:rsidR="00B479DA" w:rsidRPr="00555D17" w:rsidRDefault="00A41ACC" w:rsidP="00B479DA">
            <w:pPr>
              <w:pStyle w:val="BodyText2"/>
              <w:spacing w:before="40" w:after="0" w:line="240" w:lineRule="auto"/>
              <w:rPr>
                <w:rFonts w:cs="Arial"/>
                <w:szCs w:val="20"/>
                <w:highlight w:val="yellow"/>
                <w:lang w:val="en-GB"/>
              </w:rPr>
            </w:pPr>
            <w:r w:rsidRPr="00A41ACC">
              <w:rPr>
                <w:rFonts w:cs="Arial"/>
                <w:szCs w:val="20"/>
                <w:highlight w:val="yellow"/>
                <w:lang w:val="en-GB"/>
              </w:rPr>
              <w:t>Network infrastructure SRD.</w:t>
            </w:r>
          </w:p>
          <w:p w:rsidR="00B479DA" w:rsidRPr="00555D17" w:rsidRDefault="00B479DA" w:rsidP="00B479DA">
            <w:pPr>
              <w:pStyle w:val="BodyText2"/>
              <w:spacing w:before="40" w:after="0" w:line="240" w:lineRule="auto"/>
              <w:rPr>
                <w:rFonts w:cs="Arial"/>
                <w:szCs w:val="20"/>
                <w:highlight w:val="yellow"/>
                <w:lang w:val="en-GB"/>
              </w:rPr>
            </w:pPr>
          </w:p>
          <w:p w:rsidR="00B479DA" w:rsidRPr="00555D17" w:rsidRDefault="00A41ACC" w:rsidP="00B479DA">
            <w:pPr>
              <w:pStyle w:val="BodyText2"/>
              <w:spacing w:before="40" w:after="0" w:line="240" w:lineRule="auto"/>
              <w:rPr>
                <w:rFonts w:cs="Arial"/>
                <w:szCs w:val="20"/>
                <w:highlight w:val="yellow"/>
                <w:lang w:val="en-GB"/>
              </w:rPr>
            </w:pPr>
            <w:r w:rsidRPr="00A41ACC">
              <w:rPr>
                <w:rFonts w:cs="Arial"/>
                <w:szCs w:val="20"/>
                <w:highlight w:val="yellow"/>
                <w:lang w:val="en-GB"/>
              </w:rPr>
              <w:t xml:space="preserve">The Automatic Power Control for transmitters with 500 </w:t>
            </w:r>
            <w:proofErr w:type="spellStart"/>
            <w:r w:rsidRPr="00A41ACC">
              <w:rPr>
                <w:rFonts w:cs="Arial"/>
                <w:szCs w:val="20"/>
                <w:highlight w:val="yellow"/>
                <w:lang w:val="en-GB"/>
              </w:rPr>
              <w:t>mW</w:t>
            </w:r>
            <w:proofErr w:type="spellEnd"/>
            <w:r w:rsidRPr="00A41ACC">
              <w:rPr>
                <w:rFonts w:cs="Arial"/>
                <w:szCs w:val="20"/>
                <w:highlight w:val="yellow"/>
                <w:lang w:val="en-GB"/>
              </w:rPr>
              <w:t xml:space="preserve"> </w:t>
            </w:r>
            <w:proofErr w:type="spellStart"/>
            <w:r w:rsidRPr="00A41ACC">
              <w:rPr>
                <w:rFonts w:cs="Arial"/>
                <w:szCs w:val="20"/>
                <w:highlight w:val="yellow"/>
                <w:lang w:val="en-GB"/>
              </w:rPr>
              <w:t>e.r.p</w:t>
            </w:r>
            <w:proofErr w:type="spellEnd"/>
            <w:r w:rsidRPr="00A41ACC">
              <w:rPr>
                <w:rFonts w:cs="Arial"/>
                <w:szCs w:val="20"/>
                <w:highlight w:val="yellow"/>
                <w:lang w:val="en-GB"/>
              </w:rPr>
              <w:t>. has a dynamic range of at least 20 dB.</w:t>
            </w:r>
          </w:p>
          <w:p w:rsidR="00B479DA" w:rsidRPr="00555D17" w:rsidRDefault="00B479DA" w:rsidP="00B479DA">
            <w:pPr>
              <w:pStyle w:val="BodyText2"/>
              <w:spacing w:before="40" w:after="0" w:line="240" w:lineRule="auto"/>
              <w:rPr>
                <w:rFonts w:cs="Arial"/>
                <w:szCs w:val="20"/>
                <w:highlight w:val="yellow"/>
                <w:lang w:val="en-GB"/>
              </w:rPr>
            </w:pPr>
          </w:p>
          <w:p w:rsidR="00B479DA" w:rsidRPr="00555D17" w:rsidRDefault="00A41ACC" w:rsidP="00B479DA">
            <w:pPr>
              <w:pStyle w:val="BodyText2"/>
              <w:spacing w:before="40" w:after="0" w:line="240" w:lineRule="auto"/>
              <w:rPr>
                <w:rFonts w:cs="Arial"/>
                <w:szCs w:val="20"/>
                <w:highlight w:val="yellow"/>
                <w:lang w:val="en-GB"/>
              </w:rPr>
            </w:pPr>
            <w:r w:rsidRPr="00A41ACC">
              <w:rPr>
                <w:rFonts w:cs="Arial"/>
                <w:szCs w:val="20"/>
                <w:highlight w:val="yellow"/>
                <w:lang w:val="en-GB"/>
              </w:rPr>
              <w:t>The frequency band is also identified in Annexes 2 and 5</w:t>
            </w:r>
          </w:p>
        </w:tc>
      </w:tr>
      <w:tr w:rsidR="00B479DA" w:rsidRPr="00555D17" w:rsidTr="00B479DA">
        <w:tc>
          <w:tcPr>
            <w:tcW w:w="527" w:type="dxa"/>
            <w:tcBorders>
              <w:top w:val="single" w:sz="4" w:space="0" w:color="D2232A"/>
              <w:left w:val="single" w:sz="4" w:space="0" w:color="D2232A"/>
              <w:bottom w:val="single" w:sz="4" w:space="0" w:color="D2232A"/>
              <w:right w:val="single" w:sz="4" w:space="0" w:color="D2232A"/>
            </w:tcBorders>
            <w:vAlign w:val="center"/>
          </w:tcPr>
          <w:p w:rsidR="00B479DA" w:rsidRPr="00555D17" w:rsidRDefault="00A41ACC" w:rsidP="00B479DA">
            <w:pPr>
              <w:spacing w:before="40" w:line="288" w:lineRule="auto"/>
              <w:rPr>
                <w:b/>
                <w:highlight w:val="yellow"/>
              </w:rPr>
            </w:pPr>
            <w:r w:rsidRPr="00A41ACC">
              <w:rPr>
                <w:b/>
                <w:highlight w:val="yellow"/>
              </w:rPr>
              <w:lastRenderedPageBreak/>
              <w:t>g6</w:t>
            </w:r>
          </w:p>
        </w:tc>
        <w:tc>
          <w:tcPr>
            <w:tcW w:w="2275" w:type="dxa"/>
            <w:tcBorders>
              <w:top w:val="single" w:sz="4" w:space="0" w:color="D2232A"/>
              <w:left w:val="single" w:sz="4" w:space="0" w:color="D2232A"/>
              <w:bottom w:val="single" w:sz="4" w:space="0" w:color="D2232A"/>
              <w:right w:val="single" w:sz="4" w:space="0" w:color="D2232A"/>
            </w:tcBorders>
          </w:tcPr>
          <w:p w:rsidR="00B479DA" w:rsidRPr="00555D17" w:rsidRDefault="00A41ACC" w:rsidP="00B479DA">
            <w:pPr>
              <w:autoSpaceDE w:val="0"/>
              <w:autoSpaceDN w:val="0"/>
              <w:adjustRightInd w:val="0"/>
              <w:spacing w:before="40"/>
              <w:rPr>
                <w:rFonts w:cs="Arial"/>
                <w:szCs w:val="20"/>
                <w:highlight w:val="yellow"/>
                <w:lang w:val="en-GB"/>
              </w:rPr>
            </w:pPr>
            <w:r w:rsidRPr="00A41ACC">
              <w:rPr>
                <w:rFonts w:cs="Arial"/>
                <w:szCs w:val="20"/>
                <w:highlight w:val="yellow"/>
                <w:lang w:val="en-GB"/>
              </w:rPr>
              <w:t>870.0-875.9 MHz</w:t>
            </w:r>
          </w:p>
        </w:tc>
        <w:tc>
          <w:tcPr>
            <w:tcW w:w="1984" w:type="dxa"/>
            <w:tcBorders>
              <w:top w:val="single" w:sz="4" w:space="0" w:color="D2232A"/>
              <w:left w:val="single" w:sz="4" w:space="0" w:color="D2232A"/>
              <w:bottom w:val="single" w:sz="4" w:space="0" w:color="D2232A"/>
              <w:right w:val="single" w:sz="4" w:space="0" w:color="D2232A"/>
            </w:tcBorders>
          </w:tcPr>
          <w:p w:rsidR="00B479DA" w:rsidRPr="00555D17" w:rsidRDefault="00A41ACC" w:rsidP="00B479DA">
            <w:pPr>
              <w:autoSpaceDE w:val="0"/>
              <w:autoSpaceDN w:val="0"/>
              <w:adjustRightInd w:val="0"/>
              <w:spacing w:before="40"/>
              <w:rPr>
                <w:rFonts w:cs="Arial"/>
                <w:szCs w:val="20"/>
                <w:highlight w:val="yellow"/>
                <w:lang w:val="en-GB"/>
              </w:rPr>
            </w:pPr>
            <w:r w:rsidRPr="00A41ACC">
              <w:rPr>
                <w:rFonts w:cs="Arial"/>
                <w:szCs w:val="20"/>
                <w:highlight w:val="yellow"/>
                <w:lang w:val="en-GB"/>
              </w:rPr>
              <w:t xml:space="preserve">≤ 25 </w:t>
            </w:r>
            <w:proofErr w:type="spellStart"/>
            <w:r w:rsidRPr="00A41ACC">
              <w:rPr>
                <w:rFonts w:cs="Arial"/>
                <w:szCs w:val="20"/>
                <w:highlight w:val="yellow"/>
                <w:lang w:val="en-GB"/>
              </w:rPr>
              <w:t>mW</w:t>
            </w:r>
            <w:proofErr w:type="spellEnd"/>
            <w:r w:rsidRPr="00A41ACC">
              <w:rPr>
                <w:rFonts w:cs="Arial"/>
                <w:szCs w:val="20"/>
                <w:highlight w:val="yellow"/>
                <w:lang w:val="en-GB"/>
              </w:rPr>
              <w:t xml:space="preserve"> </w:t>
            </w:r>
            <w:proofErr w:type="spellStart"/>
            <w:r w:rsidRPr="00A41ACC">
              <w:rPr>
                <w:rFonts w:cs="Arial"/>
                <w:szCs w:val="20"/>
                <w:highlight w:val="yellow"/>
                <w:lang w:val="en-GB"/>
              </w:rPr>
              <w:t>e.r.p</w:t>
            </w:r>
            <w:proofErr w:type="spellEnd"/>
            <w:r w:rsidRPr="00A41ACC">
              <w:rPr>
                <w:rFonts w:cs="Arial"/>
                <w:szCs w:val="20"/>
                <w:highlight w:val="yellow"/>
                <w:lang w:val="en-GB"/>
              </w:rPr>
              <w:t>.</w:t>
            </w:r>
          </w:p>
        </w:tc>
        <w:tc>
          <w:tcPr>
            <w:tcW w:w="1985" w:type="dxa"/>
            <w:tcBorders>
              <w:top w:val="single" w:sz="4" w:space="0" w:color="D2232A"/>
              <w:left w:val="single" w:sz="4" w:space="0" w:color="D2232A"/>
              <w:bottom w:val="single" w:sz="4" w:space="0" w:color="D2232A"/>
              <w:right w:val="single" w:sz="4" w:space="0" w:color="D2232A"/>
            </w:tcBorders>
          </w:tcPr>
          <w:p w:rsidR="00B479DA" w:rsidRPr="00555D17" w:rsidRDefault="00A41ACC" w:rsidP="00B479DA">
            <w:pPr>
              <w:autoSpaceDE w:val="0"/>
              <w:autoSpaceDN w:val="0"/>
              <w:adjustRightInd w:val="0"/>
              <w:spacing w:before="40"/>
              <w:rPr>
                <w:rFonts w:cs="Arial"/>
                <w:szCs w:val="20"/>
                <w:highlight w:val="yellow"/>
                <w:lang w:val="en-GB"/>
              </w:rPr>
            </w:pPr>
            <w:r w:rsidRPr="00A41ACC">
              <w:rPr>
                <w:rFonts w:cs="Arial"/>
                <w:szCs w:val="20"/>
                <w:highlight w:val="yellow"/>
                <w:lang w:val="en-GB"/>
              </w:rPr>
              <w:t>≤ 1% duty cycle</w:t>
            </w:r>
          </w:p>
          <w:p w:rsidR="00B479DA" w:rsidRPr="00555D17" w:rsidRDefault="00A41ACC" w:rsidP="00B479DA">
            <w:pPr>
              <w:autoSpaceDE w:val="0"/>
              <w:autoSpaceDN w:val="0"/>
              <w:adjustRightInd w:val="0"/>
              <w:spacing w:before="40"/>
              <w:rPr>
                <w:rFonts w:cs="Arial"/>
                <w:szCs w:val="20"/>
                <w:highlight w:val="yellow"/>
                <w:lang w:val="en-GB"/>
              </w:rPr>
            </w:pPr>
            <w:r w:rsidRPr="00A41ACC">
              <w:rPr>
                <w:rFonts w:cs="Arial"/>
                <w:szCs w:val="20"/>
                <w:highlight w:val="yellow"/>
                <w:lang w:val="en-GB"/>
              </w:rPr>
              <w:t xml:space="preserve">For ER-GSM protection, the duty </w:t>
            </w:r>
            <w:r w:rsidRPr="00A41ACC">
              <w:rPr>
                <w:rFonts w:cs="Arial"/>
                <w:szCs w:val="20"/>
                <w:highlight w:val="yellow"/>
                <w:lang w:val="en-GB"/>
              </w:rPr>
              <w:lastRenderedPageBreak/>
              <w:t>cycle is limited to</w:t>
            </w:r>
          </w:p>
          <w:p w:rsidR="00B479DA" w:rsidRPr="00555D17" w:rsidRDefault="00A41ACC" w:rsidP="00B479DA">
            <w:pPr>
              <w:autoSpaceDE w:val="0"/>
              <w:autoSpaceDN w:val="0"/>
              <w:adjustRightInd w:val="0"/>
              <w:spacing w:before="40"/>
              <w:rPr>
                <w:rFonts w:cs="Arial"/>
                <w:szCs w:val="20"/>
                <w:highlight w:val="yellow"/>
                <w:lang w:val="en-GB"/>
              </w:rPr>
            </w:pPr>
            <w:r w:rsidRPr="00A41ACC">
              <w:rPr>
                <w:rFonts w:cs="Arial"/>
                <w:szCs w:val="20"/>
                <w:highlight w:val="yellow"/>
                <w:lang w:val="en-GB"/>
              </w:rPr>
              <w:t xml:space="preserve"> &lt; 0.01% and a maximum single transmitter on time of 5ms/1s.</w:t>
            </w:r>
          </w:p>
        </w:tc>
        <w:tc>
          <w:tcPr>
            <w:tcW w:w="1559" w:type="dxa"/>
            <w:tcBorders>
              <w:top w:val="single" w:sz="4" w:space="0" w:color="D2232A"/>
              <w:left w:val="single" w:sz="4" w:space="0" w:color="D2232A"/>
              <w:bottom w:val="single" w:sz="4" w:space="0" w:color="D2232A"/>
              <w:right w:val="single" w:sz="4" w:space="0" w:color="D2232A"/>
            </w:tcBorders>
          </w:tcPr>
          <w:p w:rsidR="00B479DA" w:rsidRPr="00555D17" w:rsidRDefault="00A41ACC" w:rsidP="00B479DA">
            <w:pPr>
              <w:autoSpaceDE w:val="0"/>
              <w:autoSpaceDN w:val="0"/>
              <w:adjustRightInd w:val="0"/>
              <w:spacing w:before="40"/>
              <w:rPr>
                <w:rFonts w:cs="Arial"/>
                <w:szCs w:val="20"/>
                <w:highlight w:val="yellow"/>
                <w:lang w:val="en-GB"/>
              </w:rPr>
            </w:pPr>
            <w:r w:rsidRPr="00A41ACC">
              <w:rPr>
                <w:rFonts w:cs="Arial"/>
                <w:szCs w:val="20"/>
                <w:highlight w:val="yellow"/>
                <w:lang w:val="en-GB"/>
              </w:rPr>
              <w:lastRenderedPageBreak/>
              <w:t>≤ 600 kHz</w:t>
            </w:r>
          </w:p>
        </w:tc>
        <w:tc>
          <w:tcPr>
            <w:tcW w:w="1759" w:type="dxa"/>
            <w:tcBorders>
              <w:top w:val="single" w:sz="4" w:space="0" w:color="D2232A"/>
              <w:left w:val="single" w:sz="4" w:space="0" w:color="D2232A"/>
              <w:bottom w:val="single" w:sz="4" w:space="0" w:color="D2232A"/>
              <w:right w:val="single" w:sz="4" w:space="0" w:color="D2232A"/>
            </w:tcBorders>
          </w:tcPr>
          <w:p w:rsidR="00B479DA" w:rsidRPr="00555D17" w:rsidRDefault="00B479DA" w:rsidP="00B479DA">
            <w:pPr>
              <w:spacing w:before="40"/>
              <w:rPr>
                <w:rFonts w:cs="Arial"/>
                <w:szCs w:val="20"/>
                <w:highlight w:val="yellow"/>
                <w:lang w:val="en-GB"/>
              </w:rPr>
            </w:pPr>
          </w:p>
        </w:tc>
        <w:tc>
          <w:tcPr>
            <w:tcW w:w="3943" w:type="dxa"/>
            <w:tcBorders>
              <w:top w:val="single" w:sz="4" w:space="0" w:color="D2232A"/>
              <w:left w:val="single" w:sz="4" w:space="0" w:color="D2232A"/>
              <w:bottom w:val="single" w:sz="4" w:space="0" w:color="D2232A"/>
              <w:right w:val="single" w:sz="4" w:space="0" w:color="D2232A"/>
            </w:tcBorders>
          </w:tcPr>
          <w:p w:rsidR="00B479DA" w:rsidRPr="00555D17" w:rsidRDefault="00A41ACC" w:rsidP="00B479DA">
            <w:pPr>
              <w:autoSpaceDE w:val="0"/>
              <w:autoSpaceDN w:val="0"/>
              <w:adjustRightInd w:val="0"/>
              <w:spacing w:before="40"/>
              <w:rPr>
                <w:rFonts w:cs="Arial"/>
                <w:sz w:val="24"/>
                <w:szCs w:val="20"/>
                <w:highlight w:val="yellow"/>
                <w:lang w:eastAsia="da-DK"/>
              </w:rPr>
            </w:pPr>
            <w:r w:rsidRPr="00A41ACC">
              <w:rPr>
                <w:rFonts w:cs="Arial"/>
                <w:szCs w:val="20"/>
                <w:highlight w:val="yellow"/>
              </w:rPr>
              <w:t>The frequency band is also identified in Annexes 2 and 5</w:t>
            </w:r>
          </w:p>
        </w:tc>
      </w:tr>
      <w:tr w:rsidR="00B479DA" w:rsidRPr="00555D17" w:rsidTr="00B479DA">
        <w:tc>
          <w:tcPr>
            <w:tcW w:w="527" w:type="dxa"/>
            <w:tcBorders>
              <w:top w:val="single" w:sz="4" w:space="0" w:color="D2232A"/>
              <w:left w:val="single" w:sz="4" w:space="0" w:color="D2232A"/>
              <w:bottom w:val="single" w:sz="4" w:space="0" w:color="D2232A"/>
              <w:right w:val="single" w:sz="4" w:space="0" w:color="D2232A"/>
            </w:tcBorders>
            <w:vAlign w:val="center"/>
          </w:tcPr>
          <w:p w:rsidR="00B479DA" w:rsidRPr="00555D17" w:rsidRDefault="00A41ACC" w:rsidP="00B479DA">
            <w:pPr>
              <w:spacing w:before="40" w:line="288" w:lineRule="auto"/>
              <w:rPr>
                <w:b/>
                <w:highlight w:val="yellow"/>
              </w:rPr>
            </w:pPr>
            <w:r w:rsidRPr="00A41ACC">
              <w:rPr>
                <w:b/>
                <w:highlight w:val="yellow"/>
              </w:rPr>
              <w:lastRenderedPageBreak/>
              <w:t>g7</w:t>
            </w:r>
          </w:p>
        </w:tc>
        <w:tc>
          <w:tcPr>
            <w:tcW w:w="2275" w:type="dxa"/>
            <w:tcBorders>
              <w:top w:val="single" w:sz="4" w:space="0" w:color="D2232A"/>
              <w:left w:val="single" w:sz="4" w:space="0" w:color="D2232A"/>
              <w:bottom w:val="single" w:sz="4" w:space="0" w:color="D2232A"/>
              <w:right w:val="single" w:sz="4" w:space="0" w:color="D2232A"/>
            </w:tcBorders>
          </w:tcPr>
          <w:p w:rsidR="00B479DA" w:rsidRPr="00555D17" w:rsidRDefault="00A41ACC" w:rsidP="00B479DA">
            <w:pPr>
              <w:autoSpaceDE w:val="0"/>
              <w:autoSpaceDN w:val="0"/>
              <w:adjustRightInd w:val="0"/>
              <w:spacing w:before="40"/>
              <w:rPr>
                <w:rFonts w:cs="Arial"/>
                <w:szCs w:val="20"/>
                <w:highlight w:val="yellow"/>
                <w:lang w:val="en-GB"/>
              </w:rPr>
            </w:pPr>
            <w:r w:rsidRPr="00A41ACC">
              <w:rPr>
                <w:rFonts w:cs="Arial"/>
                <w:szCs w:val="20"/>
                <w:highlight w:val="yellow"/>
                <w:lang w:val="en-GB"/>
              </w:rPr>
              <w:t>875.900-876.000 MHz</w:t>
            </w:r>
          </w:p>
        </w:tc>
        <w:tc>
          <w:tcPr>
            <w:tcW w:w="1984" w:type="dxa"/>
            <w:tcBorders>
              <w:top w:val="single" w:sz="4" w:space="0" w:color="D2232A"/>
              <w:left w:val="single" w:sz="4" w:space="0" w:color="D2232A"/>
              <w:bottom w:val="single" w:sz="4" w:space="0" w:color="D2232A"/>
              <w:right w:val="single" w:sz="4" w:space="0" w:color="D2232A"/>
            </w:tcBorders>
          </w:tcPr>
          <w:p w:rsidR="00B479DA" w:rsidRPr="00555D17" w:rsidRDefault="00A41ACC" w:rsidP="00B479DA">
            <w:pPr>
              <w:autoSpaceDE w:val="0"/>
              <w:autoSpaceDN w:val="0"/>
              <w:adjustRightInd w:val="0"/>
              <w:spacing w:before="40"/>
              <w:rPr>
                <w:rFonts w:cs="Arial"/>
                <w:szCs w:val="20"/>
                <w:highlight w:val="yellow"/>
                <w:lang w:val="en-GB"/>
              </w:rPr>
            </w:pPr>
            <w:r w:rsidRPr="00A41ACC">
              <w:rPr>
                <w:rFonts w:cs="Arial"/>
                <w:szCs w:val="20"/>
                <w:highlight w:val="yellow"/>
                <w:lang w:val="en-GB"/>
              </w:rPr>
              <w:t xml:space="preserve">≤ 25 </w:t>
            </w:r>
            <w:proofErr w:type="spellStart"/>
            <w:r w:rsidRPr="00A41ACC">
              <w:rPr>
                <w:rFonts w:cs="Arial"/>
                <w:szCs w:val="20"/>
                <w:highlight w:val="yellow"/>
                <w:lang w:val="en-GB"/>
              </w:rPr>
              <w:t>mW</w:t>
            </w:r>
            <w:proofErr w:type="spellEnd"/>
            <w:r w:rsidRPr="00A41ACC">
              <w:rPr>
                <w:rFonts w:cs="Arial"/>
                <w:szCs w:val="20"/>
                <w:highlight w:val="yellow"/>
                <w:lang w:val="en-GB"/>
              </w:rPr>
              <w:t xml:space="preserve"> </w:t>
            </w:r>
            <w:proofErr w:type="spellStart"/>
            <w:r w:rsidRPr="00A41ACC">
              <w:rPr>
                <w:rFonts w:cs="Arial"/>
                <w:szCs w:val="20"/>
                <w:highlight w:val="yellow"/>
                <w:lang w:val="en-GB"/>
              </w:rPr>
              <w:t>e.r.p</w:t>
            </w:r>
            <w:proofErr w:type="spellEnd"/>
            <w:r w:rsidRPr="00A41ACC">
              <w:rPr>
                <w:rFonts w:cs="Arial"/>
                <w:szCs w:val="20"/>
                <w:highlight w:val="yellow"/>
                <w:lang w:val="en-GB"/>
              </w:rPr>
              <w:t>.</w:t>
            </w:r>
          </w:p>
        </w:tc>
        <w:tc>
          <w:tcPr>
            <w:tcW w:w="1985" w:type="dxa"/>
            <w:tcBorders>
              <w:top w:val="single" w:sz="4" w:space="0" w:color="D2232A"/>
              <w:left w:val="single" w:sz="4" w:space="0" w:color="D2232A"/>
              <w:bottom w:val="single" w:sz="4" w:space="0" w:color="D2232A"/>
              <w:right w:val="single" w:sz="4" w:space="0" w:color="D2232A"/>
            </w:tcBorders>
          </w:tcPr>
          <w:p w:rsidR="00B479DA" w:rsidRPr="00555D17" w:rsidRDefault="00A41ACC" w:rsidP="00B479DA">
            <w:pPr>
              <w:autoSpaceDE w:val="0"/>
              <w:autoSpaceDN w:val="0"/>
              <w:adjustRightInd w:val="0"/>
              <w:spacing w:before="40"/>
              <w:rPr>
                <w:rFonts w:cs="Arial"/>
                <w:szCs w:val="20"/>
                <w:highlight w:val="yellow"/>
                <w:lang w:val="en-GB"/>
              </w:rPr>
            </w:pPr>
            <w:r w:rsidRPr="00A41ACC">
              <w:rPr>
                <w:rFonts w:cs="Arial"/>
                <w:szCs w:val="20"/>
                <w:highlight w:val="yellow"/>
                <w:lang w:val="en-GB"/>
              </w:rPr>
              <w:t>≤ 0.1% duty cycle</w:t>
            </w:r>
          </w:p>
          <w:p w:rsidR="00B479DA" w:rsidRPr="00555D17" w:rsidRDefault="00A41ACC" w:rsidP="00B479DA">
            <w:pPr>
              <w:autoSpaceDE w:val="0"/>
              <w:autoSpaceDN w:val="0"/>
              <w:adjustRightInd w:val="0"/>
              <w:spacing w:before="40"/>
              <w:rPr>
                <w:rFonts w:cs="Arial"/>
                <w:szCs w:val="20"/>
                <w:highlight w:val="yellow"/>
                <w:lang w:val="en-GB"/>
              </w:rPr>
            </w:pPr>
            <w:r w:rsidRPr="00A41ACC">
              <w:rPr>
                <w:rFonts w:cs="Arial"/>
                <w:szCs w:val="20"/>
                <w:highlight w:val="yellow"/>
                <w:lang w:val="en-GB"/>
              </w:rPr>
              <w:t>For ER-GSM protection, the duty cycle is limited to</w:t>
            </w:r>
          </w:p>
          <w:p w:rsidR="00B479DA" w:rsidRPr="00555D17" w:rsidRDefault="00A41ACC" w:rsidP="00B479DA">
            <w:pPr>
              <w:autoSpaceDE w:val="0"/>
              <w:autoSpaceDN w:val="0"/>
              <w:adjustRightInd w:val="0"/>
              <w:spacing w:before="40"/>
              <w:rPr>
                <w:rFonts w:cs="Arial"/>
                <w:szCs w:val="20"/>
                <w:highlight w:val="yellow"/>
                <w:lang w:val="en-GB"/>
              </w:rPr>
            </w:pPr>
            <w:r w:rsidRPr="00A41ACC">
              <w:rPr>
                <w:rFonts w:cs="Arial"/>
                <w:szCs w:val="20"/>
                <w:highlight w:val="yellow"/>
                <w:lang w:val="en-GB"/>
              </w:rPr>
              <w:t xml:space="preserve"> &lt; 0.01% and a maximum single transmitter on time of 5ms/1s.</w:t>
            </w:r>
          </w:p>
        </w:tc>
        <w:tc>
          <w:tcPr>
            <w:tcW w:w="1559" w:type="dxa"/>
            <w:tcBorders>
              <w:top w:val="single" w:sz="4" w:space="0" w:color="D2232A"/>
              <w:left w:val="single" w:sz="4" w:space="0" w:color="D2232A"/>
              <w:bottom w:val="single" w:sz="4" w:space="0" w:color="D2232A"/>
              <w:right w:val="single" w:sz="4" w:space="0" w:color="D2232A"/>
            </w:tcBorders>
          </w:tcPr>
          <w:p w:rsidR="00B479DA" w:rsidRPr="00555D17" w:rsidRDefault="00B479DA" w:rsidP="00B479DA">
            <w:pPr>
              <w:autoSpaceDE w:val="0"/>
              <w:autoSpaceDN w:val="0"/>
              <w:adjustRightInd w:val="0"/>
              <w:spacing w:before="40"/>
              <w:rPr>
                <w:rFonts w:cs="Arial"/>
                <w:szCs w:val="20"/>
                <w:highlight w:val="yellow"/>
                <w:lang w:val="en-GB"/>
              </w:rPr>
            </w:pPr>
          </w:p>
        </w:tc>
        <w:tc>
          <w:tcPr>
            <w:tcW w:w="1759" w:type="dxa"/>
            <w:tcBorders>
              <w:top w:val="single" w:sz="4" w:space="0" w:color="D2232A"/>
              <w:left w:val="single" w:sz="4" w:space="0" w:color="D2232A"/>
              <w:bottom w:val="single" w:sz="4" w:space="0" w:color="D2232A"/>
              <w:right w:val="single" w:sz="4" w:space="0" w:color="D2232A"/>
            </w:tcBorders>
          </w:tcPr>
          <w:p w:rsidR="00B479DA" w:rsidRPr="00555D17" w:rsidRDefault="00B479DA" w:rsidP="00B479DA">
            <w:pPr>
              <w:spacing w:before="40"/>
              <w:rPr>
                <w:rFonts w:cs="Arial"/>
                <w:szCs w:val="20"/>
                <w:highlight w:val="yellow"/>
                <w:lang w:val="en-GB"/>
              </w:rPr>
            </w:pPr>
          </w:p>
        </w:tc>
        <w:tc>
          <w:tcPr>
            <w:tcW w:w="3943" w:type="dxa"/>
            <w:tcBorders>
              <w:top w:val="single" w:sz="4" w:space="0" w:color="D2232A"/>
              <w:left w:val="single" w:sz="4" w:space="0" w:color="D2232A"/>
              <w:bottom w:val="single" w:sz="4" w:space="0" w:color="D2232A"/>
              <w:right w:val="single" w:sz="4" w:space="0" w:color="D2232A"/>
            </w:tcBorders>
          </w:tcPr>
          <w:p w:rsidR="00B479DA" w:rsidRPr="00555D17" w:rsidRDefault="00A41ACC" w:rsidP="00B479DA">
            <w:pPr>
              <w:autoSpaceDE w:val="0"/>
              <w:autoSpaceDN w:val="0"/>
              <w:adjustRightInd w:val="0"/>
              <w:spacing w:before="40"/>
              <w:rPr>
                <w:rFonts w:cs="Arial"/>
                <w:sz w:val="24"/>
                <w:szCs w:val="20"/>
                <w:highlight w:val="yellow"/>
                <w:lang w:eastAsia="da-DK"/>
              </w:rPr>
            </w:pPr>
            <w:r w:rsidRPr="00A41ACC">
              <w:rPr>
                <w:highlight w:val="yellow"/>
              </w:rPr>
              <w:t>The frequency band is also identified in Annex 2</w:t>
            </w:r>
          </w:p>
        </w:tc>
      </w:tr>
      <w:tr w:rsidR="00B479DA" w:rsidRPr="00555D17" w:rsidTr="00B479DA">
        <w:tc>
          <w:tcPr>
            <w:tcW w:w="527" w:type="dxa"/>
            <w:tcBorders>
              <w:top w:val="single" w:sz="4" w:space="0" w:color="D2232A"/>
              <w:left w:val="single" w:sz="4" w:space="0" w:color="D2232A"/>
              <w:bottom w:val="single" w:sz="4" w:space="0" w:color="D2232A"/>
              <w:right w:val="single" w:sz="4" w:space="0" w:color="D2232A"/>
            </w:tcBorders>
            <w:vAlign w:val="center"/>
          </w:tcPr>
          <w:p w:rsidR="00B479DA" w:rsidRPr="00555D17" w:rsidRDefault="00A41ACC" w:rsidP="00B479DA">
            <w:pPr>
              <w:spacing w:before="40" w:line="288" w:lineRule="auto"/>
              <w:rPr>
                <w:b/>
                <w:highlight w:val="yellow"/>
              </w:rPr>
            </w:pPr>
            <w:r w:rsidRPr="00A41ACC">
              <w:rPr>
                <w:b/>
                <w:highlight w:val="yellow"/>
              </w:rPr>
              <w:t>g8</w:t>
            </w:r>
          </w:p>
        </w:tc>
        <w:tc>
          <w:tcPr>
            <w:tcW w:w="2275" w:type="dxa"/>
            <w:tcBorders>
              <w:top w:val="single" w:sz="4" w:space="0" w:color="D2232A"/>
              <w:left w:val="single" w:sz="4" w:space="0" w:color="D2232A"/>
              <w:bottom w:val="single" w:sz="4" w:space="0" w:color="D2232A"/>
              <w:right w:val="single" w:sz="4" w:space="0" w:color="D2232A"/>
            </w:tcBorders>
          </w:tcPr>
          <w:p w:rsidR="00B479DA" w:rsidRPr="00555D17" w:rsidRDefault="00A41ACC" w:rsidP="00B479DA">
            <w:pPr>
              <w:autoSpaceDE w:val="0"/>
              <w:autoSpaceDN w:val="0"/>
              <w:adjustRightInd w:val="0"/>
              <w:spacing w:before="40"/>
              <w:rPr>
                <w:rFonts w:cs="Arial"/>
                <w:szCs w:val="20"/>
                <w:highlight w:val="yellow"/>
                <w:lang w:val="en-GB"/>
              </w:rPr>
            </w:pPr>
            <w:r w:rsidRPr="00A41ACC">
              <w:rPr>
                <w:highlight w:val="yellow"/>
              </w:rPr>
              <w:t>915.000-915.300 MHz</w:t>
            </w:r>
          </w:p>
        </w:tc>
        <w:tc>
          <w:tcPr>
            <w:tcW w:w="1984" w:type="dxa"/>
            <w:tcBorders>
              <w:top w:val="single" w:sz="4" w:space="0" w:color="D2232A"/>
              <w:left w:val="single" w:sz="4" w:space="0" w:color="D2232A"/>
              <w:bottom w:val="single" w:sz="4" w:space="0" w:color="D2232A"/>
              <w:right w:val="single" w:sz="4" w:space="0" w:color="D2232A"/>
            </w:tcBorders>
          </w:tcPr>
          <w:p w:rsidR="00B479DA" w:rsidRPr="00555D17" w:rsidRDefault="00A41ACC" w:rsidP="00B479DA">
            <w:pPr>
              <w:autoSpaceDE w:val="0"/>
              <w:autoSpaceDN w:val="0"/>
              <w:adjustRightInd w:val="0"/>
              <w:spacing w:before="40"/>
              <w:rPr>
                <w:rFonts w:cs="Arial"/>
                <w:szCs w:val="20"/>
                <w:highlight w:val="yellow"/>
                <w:lang w:val="en-GB"/>
              </w:rPr>
            </w:pPr>
            <w:r w:rsidRPr="00A41ACC">
              <w:rPr>
                <w:highlight w:val="yellow"/>
              </w:rPr>
              <w:t xml:space="preserve">≤ 25 </w:t>
            </w:r>
            <w:proofErr w:type="spellStart"/>
            <w:r w:rsidRPr="00A41ACC">
              <w:rPr>
                <w:highlight w:val="yellow"/>
              </w:rPr>
              <w:t>mW</w:t>
            </w:r>
            <w:proofErr w:type="spellEnd"/>
            <w:r w:rsidRPr="00A41ACC">
              <w:rPr>
                <w:highlight w:val="yellow"/>
              </w:rPr>
              <w:t xml:space="preserve"> </w:t>
            </w:r>
            <w:proofErr w:type="spellStart"/>
            <w:r w:rsidRPr="00A41ACC">
              <w:rPr>
                <w:highlight w:val="yellow"/>
              </w:rPr>
              <w:t>e.r.p</w:t>
            </w:r>
            <w:proofErr w:type="spellEnd"/>
            <w:r w:rsidRPr="00A41ACC">
              <w:rPr>
                <w:highlight w:val="yellow"/>
              </w:rPr>
              <w:t>.</w:t>
            </w:r>
          </w:p>
        </w:tc>
        <w:tc>
          <w:tcPr>
            <w:tcW w:w="1985" w:type="dxa"/>
            <w:tcBorders>
              <w:top w:val="single" w:sz="4" w:space="0" w:color="D2232A"/>
              <w:left w:val="single" w:sz="4" w:space="0" w:color="D2232A"/>
              <w:bottom w:val="single" w:sz="4" w:space="0" w:color="D2232A"/>
              <w:right w:val="single" w:sz="4" w:space="0" w:color="D2232A"/>
            </w:tcBorders>
          </w:tcPr>
          <w:p w:rsidR="00B479DA" w:rsidRPr="00555D17" w:rsidRDefault="00A41ACC" w:rsidP="00B479DA">
            <w:pPr>
              <w:autoSpaceDE w:val="0"/>
              <w:autoSpaceDN w:val="0"/>
              <w:adjustRightInd w:val="0"/>
              <w:spacing w:before="40"/>
              <w:rPr>
                <w:rFonts w:cs="Arial"/>
                <w:szCs w:val="20"/>
                <w:highlight w:val="yellow"/>
                <w:lang w:val="en-GB"/>
              </w:rPr>
            </w:pPr>
            <w:r w:rsidRPr="00A41ACC">
              <w:rPr>
                <w:highlight w:val="yellow"/>
              </w:rPr>
              <w:t>≤ 0.1% duty cycle</w:t>
            </w:r>
          </w:p>
        </w:tc>
        <w:tc>
          <w:tcPr>
            <w:tcW w:w="1559" w:type="dxa"/>
            <w:tcBorders>
              <w:top w:val="single" w:sz="4" w:space="0" w:color="D2232A"/>
              <w:left w:val="single" w:sz="4" w:space="0" w:color="D2232A"/>
              <w:bottom w:val="single" w:sz="4" w:space="0" w:color="D2232A"/>
              <w:right w:val="single" w:sz="4" w:space="0" w:color="D2232A"/>
            </w:tcBorders>
          </w:tcPr>
          <w:p w:rsidR="00B479DA" w:rsidRPr="00555D17" w:rsidRDefault="00B479DA" w:rsidP="00B479DA">
            <w:pPr>
              <w:autoSpaceDE w:val="0"/>
              <w:autoSpaceDN w:val="0"/>
              <w:adjustRightInd w:val="0"/>
              <w:spacing w:before="40"/>
              <w:rPr>
                <w:rFonts w:cs="Arial"/>
                <w:szCs w:val="20"/>
                <w:highlight w:val="yellow"/>
                <w:lang w:val="en-GB"/>
              </w:rPr>
            </w:pPr>
          </w:p>
        </w:tc>
        <w:tc>
          <w:tcPr>
            <w:tcW w:w="1759" w:type="dxa"/>
            <w:tcBorders>
              <w:top w:val="single" w:sz="4" w:space="0" w:color="D2232A"/>
              <w:left w:val="single" w:sz="4" w:space="0" w:color="D2232A"/>
              <w:bottom w:val="single" w:sz="4" w:space="0" w:color="D2232A"/>
              <w:right w:val="single" w:sz="4" w:space="0" w:color="D2232A"/>
            </w:tcBorders>
          </w:tcPr>
          <w:p w:rsidR="00B479DA" w:rsidRPr="00555D17" w:rsidRDefault="00B479DA" w:rsidP="00B479DA">
            <w:pPr>
              <w:spacing w:before="40"/>
              <w:rPr>
                <w:rFonts w:cs="Arial"/>
                <w:szCs w:val="20"/>
                <w:highlight w:val="yellow"/>
                <w:lang w:val="en-GB"/>
              </w:rPr>
            </w:pPr>
          </w:p>
        </w:tc>
        <w:tc>
          <w:tcPr>
            <w:tcW w:w="3943" w:type="dxa"/>
            <w:tcBorders>
              <w:top w:val="single" w:sz="4" w:space="0" w:color="D2232A"/>
              <w:left w:val="single" w:sz="4" w:space="0" w:color="D2232A"/>
              <w:bottom w:val="single" w:sz="4" w:space="0" w:color="D2232A"/>
              <w:right w:val="single" w:sz="4" w:space="0" w:color="D2232A"/>
            </w:tcBorders>
          </w:tcPr>
          <w:p w:rsidR="00B479DA" w:rsidRPr="00555D17" w:rsidRDefault="00B479DA" w:rsidP="00B479DA">
            <w:pPr>
              <w:autoSpaceDE w:val="0"/>
              <w:autoSpaceDN w:val="0"/>
              <w:adjustRightInd w:val="0"/>
              <w:spacing w:before="40"/>
              <w:rPr>
                <w:rFonts w:cs="Arial"/>
                <w:szCs w:val="20"/>
                <w:highlight w:val="yellow"/>
              </w:rPr>
            </w:pPr>
          </w:p>
        </w:tc>
      </w:tr>
      <w:tr w:rsidR="00B479DA" w:rsidRPr="00555D17" w:rsidTr="00B479DA">
        <w:tc>
          <w:tcPr>
            <w:tcW w:w="527" w:type="dxa"/>
            <w:tcBorders>
              <w:top w:val="single" w:sz="4" w:space="0" w:color="D2232A"/>
              <w:left w:val="single" w:sz="4" w:space="0" w:color="D2232A"/>
              <w:bottom w:val="single" w:sz="4" w:space="0" w:color="D2232A"/>
              <w:right w:val="single" w:sz="4" w:space="0" w:color="D2232A"/>
            </w:tcBorders>
            <w:vAlign w:val="center"/>
          </w:tcPr>
          <w:p w:rsidR="00B479DA" w:rsidRPr="00555D17" w:rsidRDefault="00A41ACC" w:rsidP="00B479DA">
            <w:pPr>
              <w:spacing w:before="40" w:line="288" w:lineRule="auto"/>
              <w:rPr>
                <w:b/>
                <w:highlight w:val="yellow"/>
              </w:rPr>
            </w:pPr>
            <w:r w:rsidRPr="00A41ACC">
              <w:rPr>
                <w:b/>
                <w:highlight w:val="yellow"/>
              </w:rPr>
              <w:t>g9</w:t>
            </w:r>
          </w:p>
        </w:tc>
        <w:tc>
          <w:tcPr>
            <w:tcW w:w="2275" w:type="dxa"/>
            <w:tcBorders>
              <w:top w:val="single" w:sz="4" w:space="0" w:color="D2232A"/>
              <w:left w:val="single" w:sz="4" w:space="0" w:color="D2232A"/>
              <w:bottom w:val="single" w:sz="4" w:space="0" w:color="D2232A"/>
              <w:right w:val="single" w:sz="4" w:space="0" w:color="D2232A"/>
            </w:tcBorders>
          </w:tcPr>
          <w:p w:rsidR="00B479DA" w:rsidRPr="00555D17" w:rsidRDefault="00A41ACC" w:rsidP="00B479DA">
            <w:pPr>
              <w:autoSpaceDE w:val="0"/>
              <w:autoSpaceDN w:val="0"/>
              <w:adjustRightInd w:val="0"/>
              <w:spacing w:before="40"/>
              <w:rPr>
                <w:highlight w:val="yellow"/>
              </w:rPr>
            </w:pPr>
            <w:r w:rsidRPr="00A41ACC">
              <w:rPr>
                <w:highlight w:val="yellow"/>
              </w:rPr>
              <w:t>915.300-920.9 MHz</w:t>
            </w:r>
          </w:p>
        </w:tc>
        <w:tc>
          <w:tcPr>
            <w:tcW w:w="1984" w:type="dxa"/>
            <w:tcBorders>
              <w:top w:val="single" w:sz="4" w:space="0" w:color="D2232A"/>
              <w:left w:val="single" w:sz="4" w:space="0" w:color="D2232A"/>
              <w:bottom w:val="single" w:sz="4" w:space="0" w:color="D2232A"/>
              <w:right w:val="single" w:sz="4" w:space="0" w:color="D2232A"/>
            </w:tcBorders>
          </w:tcPr>
          <w:p w:rsidR="00B479DA" w:rsidRPr="00555D17" w:rsidRDefault="00A41ACC" w:rsidP="00B479DA">
            <w:pPr>
              <w:autoSpaceDE w:val="0"/>
              <w:autoSpaceDN w:val="0"/>
              <w:adjustRightInd w:val="0"/>
              <w:spacing w:before="40"/>
              <w:rPr>
                <w:highlight w:val="yellow"/>
              </w:rPr>
            </w:pPr>
            <w:r w:rsidRPr="00A41ACC">
              <w:rPr>
                <w:highlight w:val="yellow"/>
              </w:rPr>
              <w:t xml:space="preserve">≤ 25 </w:t>
            </w:r>
            <w:proofErr w:type="spellStart"/>
            <w:r w:rsidRPr="00A41ACC">
              <w:rPr>
                <w:highlight w:val="yellow"/>
              </w:rPr>
              <w:t>mW</w:t>
            </w:r>
            <w:proofErr w:type="spellEnd"/>
            <w:r w:rsidRPr="00A41ACC">
              <w:rPr>
                <w:highlight w:val="yellow"/>
              </w:rPr>
              <w:t xml:space="preserve"> </w:t>
            </w:r>
            <w:proofErr w:type="spellStart"/>
            <w:r w:rsidRPr="00A41ACC">
              <w:rPr>
                <w:highlight w:val="yellow"/>
              </w:rPr>
              <w:t>e.r.p</w:t>
            </w:r>
            <w:proofErr w:type="spellEnd"/>
            <w:r w:rsidRPr="00A41ACC">
              <w:rPr>
                <w:highlight w:val="yellow"/>
              </w:rPr>
              <w:t>.</w:t>
            </w:r>
          </w:p>
        </w:tc>
        <w:tc>
          <w:tcPr>
            <w:tcW w:w="1985" w:type="dxa"/>
            <w:tcBorders>
              <w:top w:val="single" w:sz="4" w:space="0" w:color="D2232A"/>
              <w:left w:val="single" w:sz="4" w:space="0" w:color="D2232A"/>
              <w:bottom w:val="single" w:sz="4" w:space="0" w:color="D2232A"/>
              <w:right w:val="single" w:sz="4" w:space="0" w:color="D2232A"/>
            </w:tcBorders>
          </w:tcPr>
          <w:p w:rsidR="00B479DA" w:rsidRPr="00555D17" w:rsidRDefault="00A41ACC" w:rsidP="00B479DA">
            <w:pPr>
              <w:autoSpaceDE w:val="0"/>
              <w:autoSpaceDN w:val="0"/>
              <w:adjustRightInd w:val="0"/>
              <w:spacing w:before="40"/>
              <w:rPr>
                <w:highlight w:val="yellow"/>
              </w:rPr>
            </w:pPr>
            <w:r w:rsidRPr="00A41ACC">
              <w:rPr>
                <w:highlight w:val="yellow"/>
              </w:rPr>
              <w:t>≤ 1% duty cycle except for the 4 channels identified in (note 9).</w:t>
            </w:r>
          </w:p>
          <w:p w:rsidR="00B479DA" w:rsidRPr="00555D17" w:rsidRDefault="00B479DA" w:rsidP="00B479DA">
            <w:pPr>
              <w:autoSpaceDE w:val="0"/>
              <w:autoSpaceDN w:val="0"/>
              <w:adjustRightInd w:val="0"/>
              <w:spacing w:before="40"/>
              <w:rPr>
                <w:highlight w:val="yellow"/>
              </w:rPr>
            </w:pPr>
          </w:p>
          <w:p w:rsidR="00B479DA" w:rsidRPr="00555D17" w:rsidRDefault="00A41ACC" w:rsidP="00B479DA">
            <w:pPr>
              <w:autoSpaceDE w:val="0"/>
              <w:autoSpaceDN w:val="0"/>
              <w:adjustRightInd w:val="0"/>
              <w:spacing w:before="40"/>
              <w:rPr>
                <w:highlight w:val="yellow"/>
              </w:rPr>
            </w:pPr>
            <w:r w:rsidRPr="00A41ACC">
              <w:rPr>
                <w:highlight w:val="yellow"/>
              </w:rPr>
              <w:t xml:space="preserve"> For ER-GSM protection, the duty cycle is limited to</w:t>
            </w:r>
          </w:p>
          <w:p w:rsidR="00B479DA" w:rsidRPr="00555D17" w:rsidRDefault="00A41ACC" w:rsidP="00B479DA">
            <w:pPr>
              <w:autoSpaceDE w:val="0"/>
              <w:autoSpaceDN w:val="0"/>
              <w:adjustRightInd w:val="0"/>
              <w:spacing w:before="40"/>
              <w:rPr>
                <w:highlight w:val="yellow"/>
              </w:rPr>
            </w:pPr>
            <w:r w:rsidRPr="00A41ACC">
              <w:rPr>
                <w:highlight w:val="yellow"/>
              </w:rPr>
              <w:t xml:space="preserve"> &lt; 0.01% and a maximum single transmitter on-time of 5ms/1s.</w:t>
            </w:r>
          </w:p>
        </w:tc>
        <w:tc>
          <w:tcPr>
            <w:tcW w:w="1559" w:type="dxa"/>
            <w:tcBorders>
              <w:top w:val="single" w:sz="4" w:space="0" w:color="D2232A"/>
              <w:left w:val="single" w:sz="4" w:space="0" w:color="D2232A"/>
              <w:bottom w:val="single" w:sz="4" w:space="0" w:color="D2232A"/>
              <w:right w:val="single" w:sz="4" w:space="0" w:color="D2232A"/>
            </w:tcBorders>
          </w:tcPr>
          <w:p w:rsidR="00B479DA" w:rsidRPr="00555D17" w:rsidRDefault="00A41ACC" w:rsidP="00B479DA">
            <w:pPr>
              <w:autoSpaceDE w:val="0"/>
              <w:autoSpaceDN w:val="0"/>
              <w:adjustRightInd w:val="0"/>
              <w:spacing w:before="40"/>
              <w:rPr>
                <w:highlight w:val="yellow"/>
              </w:rPr>
            </w:pPr>
            <w:r w:rsidRPr="00A41ACC">
              <w:rPr>
                <w:highlight w:val="yellow"/>
              </w:rPr>
              <w:t>≤ 600 kHz</w:t>
            </w:r>
          </w:p>
        </w:tc>
        <w:tc>
          <w:tcPr>
            <w:tcW w:w="1759" w:type="dxa"/>
            <w:tcBorders>
              <w:top w:val="single" w:sz="4" w:space="0" w:color="D2232A"/>
              <w:left w:val="single" w:sz="4" w:space="0" w:color="D2232A"/>
              <w:bottom w:val="single" w:sz="4" w:space="0" w:color="D2232A"/>
              <w:right w:val="single" w:sz="4" w:space="0" w:color="D2232A"/>
            </w:tcBorders>
          </w:tcPr>
          <w:p w:rsidR="00B479DA" w:rsidRPr="00555D17" w:rsidRDefault="00B479DA" w:rsidP="00B479DA">
            <w:pPr>
              <w:spacing w:before="40"/>
              <w:rPr>
                <w:rFonts w:cs="Arial"/>
                <w:szCs w:val="20"/>
                <w:highlight w:val="yellow"/>
                <w:lang w:val="en-GB"/>
              </w:rPr>
            </w:pPr>
          </w:p>
        </w:tc>
        <w:tc>
          <w:tcPr>
            <w:tcW w:w="3943" w:type="dxa"/>
            <w:tcBorders>
              <w:top w:val="single" w:sz="4" w:space="0" w:color="D2232A"/>
              <w:left w:val="single" w:sz="4" w:space="0" w:color="D2232A"/>
              <w:bottom w:val="single" w:sz="4" w:space="0" w:color="D2232A"/>
              <w:right w:val="single" w:sz="4" w:space="0" w:color="D2232A"/>
            </w:tcBorders>
          </w:tcPr>
          <w:p w:rsidR="00B479DA" w:rsidRPr="00555D17" w:rsidRDefault="00A41ACC" w:rsidP="00B479DA">
            <w:pPr>
              <w:autoSpaceDE w:val="0"/>
              <w:autoSpaceDN w:val="0"/>
              <w:adjustRightInd w:val="0"/>
              <w:spacing w:before="40"/>
              <w:rPr>
                <w:highlight w:val="yellow"/>
              </w:rPr>
            </w:pPr>
            <w:r w:rsidRPr="00A41ACC">
              <w:rPr>
                <w:highlight w:val="yellow"/>
              </w:rPr>
              <w:t>The frequency band is also identified in Annexes 10 and 11</w:t>
            </w:r>
          </w:p>
        </w:tc>
      </w:tr>
      <w:tr w:rsidR="00B479DA" w:rsidRPr="00555D17" w:rsidTr="00B479DA">
        <w:tc>
          <w:tcPr>
            <w:tcW w:w="527" w:type="dxa"/>
            <w:tcBorders>
              <w:top w:val="single" w:sz="4" w:space="0" w:color="D2232A"/>
              <w:left w:val="single" w:sz="4" w:space="0" w:color="D2232A"/>
              <w:bottom w:val="single" w:sz="4" w:space="0" w:color="D2232A"/>
              <w:right w:val="single" w:sz="4" w:space="0" w:color="D2232A"/>
            </w:tcBorders>
            <w:vAlign w:val="center"/>
          </w:tcPr>
          <w:p w:rsidR="00B479DA" w:rsidRPr="00555D17" w:rsidRDefault="00A41ACC" w:rsidP="00B479DA">
            <w:pPr>
              <w:spacing w:before="40" w:line="288" w:lineRule="auto"/>
              <w:rPr>
                <w:b/>
                <w:highlight w:val="yellow"/>
              </w:rPr>
            </w:pPr>
            <w:r w:rsidRPr="00A41ACC">
              <w:rPr>
                <w:b/>
                <w:highlight w:val="yellow"/>
              </w:rPr>
              <w:t>g</w:t>
            </w:r>
          </w:p>
          <w:p w:rsidR="00B479DA" w:rsidRPr="00555D17" w:rsidRDefault="00A41ACC" w:rsidP="00B479DA">
            <w:pPr>
              <w:spacing w:before="40" w:line="288" w:lineRule="auto"/>
              <w:rPr>
                <w:b/>
                <w:highlight w:val="yellow"/>
              </w:rPr>
            </w:pPr>
            <w:r w:rsidRPr="00A41ACC">
              <w:rPr>
                <w:b/>
                <w:highlight w:val="yellow"/>
              </w:rPr>
              <w:t>10</w:t>
            </w:r>
          </w:p>
        </w:tc>
        <w:tc>
          <w:tcPr>
            <w:tcW w:w="2275" w:type="dxa"/>
            <w:tcBorders>
              <w:top w:val="single" w:sz="4" w:space="0" w:color="D2232A"/>
              <w:left w:val="single" w:sz="4" w:space="0" w:color="D2232A"/>
              <w:bottom w:val="single" w:sz="4" w:space="0" w:color="D2232A"/>
              <w:right w:val="single" w:sz="4" w:space="0" w:color="D2232A"/>
            </w:tcBorders>
          </w:tcPr>
          <w:p w:rsidR="00B479DA" w:rsidRPr="00555D17" w:rsidRDefault="00A41ACC" w:rsidP="00B479DA">
            <w:pPr>
              <w:autoSpaceDE w:val="0"/>
              <w:autoSpaceDN w:val="0"/>
              <w:adjustRightInd w:val="0"/>
              <w:spacing w:before="40"/>
              <w:rPr>
                <w:rFonts w:cs="Arial"/>
                <w:szCs w:val="20"/>
                <w:highlight w:val="yellow"/>
                <w:lang w:val="en-GB"/>
              </w:rPr>
            </w:pPr>
            <w:r w:rsidRPr="00A41ACC">
              <w:rPr>
                <w:rFonts w:cs="Arial"/>
                <w:szCs w:val="20"/>
                <w:highlight w:val="yellow"/>
                <w:lang w:val="en-GB"/>
              </w:rPr>
              <w:t>920.900-921.000 MHz</w:t>
            </w:r>
          </w:p>
        </w:tc>
        <w:tc>
          <w:tcPr>
            <w:tcW w:w="1984" w:type="dxa"/>
            <w:tcBorders>
              <w:top w:val="single" w:sz="4" w:space="0" w:color="D2232A"/>
              <w:left w:val="single" w:sz="4" w:space="0" w:color="D2232A"/>
              <w:bottom w:val="single" w:sz="4" w:space="0" w:color="D2232A"/>
              <w:right w:val="single" w:sz="4" w:space="0" w:color="D2232A"/>
            </w:tcBorders>
          </w:tcPr>
          <w:p w:rsidR="00B479DA" w:rsidRPr="00555D17" w:rsidRDefault="00A41ACC" w:rsidP="00B479DA">
            <w:pPr>
              <w:autoSpaceDE w:val="0"/>
              <w:autoSpaceDN w:val="0"/>
              <w:adjustRightInd w:val="0"/>
              <w:spacing w:before="40"/>
              <w:rPr>
                <w:rFonts w:cs="Arial"/>
                <w:szCs w:val="20"/>
                <w:highlight w:val="yellow"/>
                <w:lang w:val="en-GB"/>
              </w:rPr>
            </w:pPr>
            <w:r w:rsidRPr="00A41ACC">
              <w:rPr>
                <w:rFonts w:cs="Arial"/>
                <w:szCs w:val="20"/>
                <w:highlight w:val="yellow"/>
                <w:lang w:val="en-GB"/>
              </w:rPr>
              <w:t xml:space="preserve">≤ 100 </w:t>
            </w:r>
            <w:proofErr w:type="spellStart"/>
            <w:r w:rsidRPr="00A41ACC">
              <w:rPr>
                <w:rFonts w:cs="Arial"/>
                <w:szCs w:val="20"/>
                <w:highlight w:val="yellow"/>
                <w:lang w:val="en-GB"/>
              </w:rPr>
              <w:t>mW</w:t>
            </w:r>
            <w:proofErr w:type="spellEnd"/>
            <w:r w:rsidRPr="00A41ACC">
              <w:rPr>
                <w:rFonts w:cs="Arial"/>
                <w:szCs w:val="20"/>
                <w:highlight w:val="yellow"/>
                <w:lang w:val="en-GB"/>
              </w:rPr>
              <w:t xml:space="preserve"> </w:t>
            </w:r>
            <w:proofErr w:type="spellStart"/>
            <w:r w:rsidRPr="00A41ACC">
              <w:rPr>
                <w:rFonts w:cs="Arial"/>
                <w:szCs w:val="20"/>
                <w:highlight w:val="yellow"/>
                <w:lang w:val="en-GB"/>
              </w:rPr>
              <w:t>e.r.p</w:t>
            </w:r>
            <w:proofErr w:type="spellEnd"/>
            <w:r w:rsidRPr="00A41ACC">
              <w:rPr>
                <w:rFonts w:cs="Arial"/>
                <w:szCs w:val="20"/>
                <w:highlight w:val="yellow"/>
                <w:lang w:val="en-GB"/>
              </w:rPr>
              <w:t>.</w:t>
            </w:r>
          </w:p>
        </w:tc>
        <w:tc>
          <w:tcPr>
            <w:tcW w:w="1985" w:type="dxa"/>
            <w:tcBorders>
              <w:top w:val="single" w:sz="4" w:space="0" w:color="D2232A"/>
              <w:left w:val="single" w:sz="4" w:space="0" w:color="D2232A"/>
              <w:bottom w:val="single" w:sz="4" w:space="0" w:color="D2232A"/>
              <w:right w:val="single" w:sz="4" w:space="0" w:color="D2232A"/>
            </w:tcBorders>
          </w:tcPr>
          <w:p w:rsidR="00B479DA" w:rsidRPr="00555D17" w:rsidRDefault="00A41ACC" w:rsidP="00B479DA">
            <w:pPr>
              <w:autoSpaceDE w:val="0"/>
              <w:autoSpaceDN w:val="0"/>
              <w:adjustRightInd w:val="0"/>
              <w:spacing w:before="40"/>
              <w:rPr>
                <w:rFonts w:cs="Arial"/>
                <w:szCs w:val="20"/>
                <w:highlight w:val="yellow"/>
                <w:lang w:val="en-GB"/>
              </w:rPr>
            </w:pPr>
            <w:r w:rsidRPr="00A41ACC">
              <w:rPr>
                <w:rFonts w:cs="Arial"/>
                <w:szCs w:val="20"/>
                <w:highlight w:val="yellow"/>
                <w:lang w:val="en-GB"/>
              </w:rPr>
              <w:t>≤ 0.1% duty cycle</w:t>
            </w:r>
          </w:p>
          <w:p w:rsidR="00B479DA" w:rsidRPr="00555D17" w:rsidRDefault="00A41ACC" w:rsidP="00B479DA">
            <w:pPr>
              <w:autoSpaceDE w:val="0"/>
              <w:autoSpaceDN w:val="0"/>
              <w:adjustRightInd w:val="0"/>
              <w:spacing w:before="40"/>
              <w:rPr>
                <w:rFonts w:cs="Arial"/>
                <w:szCs w:val="20"/>
                <w:highlight w:val="yellow"/>
                <w:lang w:val="en-GB"/>
              </w:rPr>
            </w:pPr>
            <w:r w:rsidRPr="00A41ACC">
              <w:rPr>
                <w:rFonts w:cs="Arial"/>
                <w:szCs w:val="20"/>
                <w:highlight w:val="yellow"/>
                <w:lang w:val="en-GB"/>
              </w:rPr>
              <w:t>For ER-GSM protection, the duty cycle is limited to</w:t>
            </w:r>
          </w:p>
          <w:p w:rsidR="00B479DA" w:rsidRPr="00555D17" w:rsidRDefault="00A41ACC" w:rsidP="00B479DA">
            <w:pPr>
              <w:autoSpaceDE w:val="0"/>
              <w:autoSpaceDN w:val="0"/>
              <w:adjustRightInd w:val="0"/>
              <w:spacing w:before="40"/>
              <w:rPr>
                <w:rFonts w:cs="Arial"/>
                <w:szCs w:val="20"/>
                <w:highlight w:val="yellow"/>
                <w:lang w:val="en-GB"/>
              </w:rPr>
            </w:pPr>
            <w:r w:rsidRPr="00A41ACC">
              <w:rPr>
                <w:rFonts w:cs="Arial"/>
                <w:szCs w:val="20"/>
                <w:highlight w:val="yellow"/>
                <w:lang w:val="en-GB"/>
              </w:rPr>
              <w:t xml:space="preserve"> &lt; 0.01% and a maximum single transmitter on-time of 5ms/1s.</w:t>
            </w:r>
          </w:p>
        </w:tc>
        <w:tc>
          <w:tcPr>
            <w:tcW w:w="1559" w:type="dxa"/>
            <w:tcBorders>
              <w:top w:val="single" w:sz="4" w:space="0" w:color="D2232A"/>
              <w:left w:val="single" w:sz="4" w:space="0" w:color="D2232A"/>
              <w:bottom w:val="single" w:sz="4" w:space="0" w:color="D2232A"/>
              <w:right w:val="single" w:sz="4" w:space="0" w:color="D2232A"/>
            </w:tcBorders>
          </w:tcPr>
          <w:p w:rsidR="00B479DA" w:rsidRPr="00555D17" w:rsidRDefault="00B479DA" w:rsidP="00B479DA">
            <w:pPr>
              <w:autoSpaceDE w:val="0"/>
              <w:autoSpaceDN w:val="0"/>
              <w:adjustRightInd w:val="0"/>
              <w:spacing w:before="40"/>
              <w:rPr>
                <w:rFonts w:cs="Arial"/>
                <w:szCs w:val="20"/>
                <w:highlight w:val="yellow"/>
                <w:lang w:val="en-GB"/>
              </w:rPr>
            </w:pPr>
          </w:p>
        </w:tc>
        <w:tc>
          <w:tcPr>
            <w:tcW w:w="1759" w:type="dxa"/>
            <w:tcBorders>
              <w:top w:val="single" w:sz="4" w:space="0" w:color="D2232A"/>
              <w:left w:val="single" w:sz="4" w:space="0" w:color="D2232A"/>
              <w:bottom w:val="single" w:sz="4" w:space="0" w:color="D2232A"/>
              <w:right w:val="single" w:sz="4" w:space="0" w:color="D2232A"/>
            </w:tcBorders>
          </w:tcPr>
          <w:p w:rsidR="00B479DA" w:rsidRPr="00555D17" w:rsidRDefault="00B479DA" w:rsidP="00B479DA">
            <w:pPr>
              <w:spacing w:before="40"/>
              <w:rPr>
                <w:rFonts w:cs="Arial"/>
                <w:szCs w:val="20"/>
                <w:highlight w:val="yellow"/>
                <w:lang w:val="en-GB"/>
              </w:rPr>
            </w:pPr>
          </w:p>
        </w:tc>
        <w:tc>
          <w:tcPr>
            <w:tcW w:w="3943" w:type="dxa"/>
            <w:tcBorders>
              <w:top w:val="single" w:sz="4" w:space="0" w:color="D2232A"/>
              <w:left w:val="single" w:sz="4" w:space="0" w:color="D2232A"/>
              <w:bottom w:val="single" w:sz="4" w:space="0" w:color="D2232A"/>
              <w:right w:val="single" w:sz="4" w:space="0" w:color="D2232A"/>
            </w:tcBorders>
          </w:tcPr>
          <w:p w:rsidR="00B479DA" w:rsidRPr="00555D17" w:rsidRDefault="00B479DA" w:rsidP="00B479DA">
            <w:pPr>
              <w:autoSpaceDE w:val="0"/>
              <w:autoSpaceDN w:val="0"/>
              <w:adjustRightInd w:val="0"/>
              <w:spacing w:before="40"/>
              <w:rPr>
                <w:rFonts w:cs="Arial"/>
                <w:sz w:val="24"/>
                <w:szCs w:val="20"/>
                <w:highlight w:val="yellow"/>
                <w:lang w:eastAsia="da-DK"/>
              </w:rPr>
            </w:pPr>
          </w:p>
        </w:tc>
      </w:tr>
    </w:tbl>
    <w:p w:rsidR="00B479DA" w:rsidRPr="00555D17" w:rsidRDefault="00B479DA">
      <w:pPr>
        <w:rPr>
          <w:color w:val="FF0000"/>
          <w:highlight w:val="yellow"/>
        </w:rPr>
      </w:pPr>
    </w:p>
    <w:p w:rsidR="00B479DA" w:rsidRPr="00555D17" w:rsidRDefault="00A41ACC">
      <w:pPr>
        <w:rPr>
          <w:color w:val="FF0000"/>
          <w:highlight w:val="yellow"/>
        </w:rPr>
      </w:pPr>
      <w:r w:rsidRPr="00A41ACC">
        <w:rPr>
          <w:color w:val="FF0000"/>
          <w:highlight w:val="yellow"/>
        </w:rPr>
        <w:t>Notes;</w:t>
      </w:r>
    </w:p>
    <w:p w:rsidR="00B479DA" w:rsidRPr="00555D17" w:rsidRDefault="00A41ACC" w:rsidP="00B479DA">
      <w:pPr>
        <w:pStyle w:val="ECCTablenote"/>
        <w:ind w:left="567" w:hanging="567"/>
        <w:rPr>
          <w:highlight w:val="yellow"/>
        </w:rPr>
      </w:pPr>
      <w:r w:rsidRPr="00A41ACC">
        <w:rPr>
          <w:highlight w:val="yellow"/>
        </w:rPr>
        <w:t xml:space="preserve">Note 8: a duty cycle of up to 10% may be allowed for infrastructure network access points forming part of metropolitan area networks such as for utilities or other applications. Network access points with such duty cycles from different providers in the same metropolitan area may need to be registered at the national regulatory authority and should be </w:t>
      </w:r>
      <w:proofErr w:type="spellStart"/>
      <w:r w:rsidRPr="00A41ACC">
        <w:rPr>
          <w:highlight w:val="yellow"/>
        </w:rPr>
        <w:t>ccoordinated</w:t>
      </w:r>
      <w:proofErr w:type="spellEnd"/>
      <w:r w:rsidRPr="00A41ACC">
        <w:rPr>
          <w:highlight w:val="yellow"/>
        </w:rPr>
        <w:t xml:space="preserve"> amongst the providers as outlined in Appendix 4.</w:t>
      </w:r>
    </w:p>
    <w:p w:rsidR="00B479DA" w:rsidRPr="00555D17" w:rsidRDefault="00A41ACC" w:rsidP="00B479DA">
      <w:pPr>
        <w:pStyle w:val="ECCTablenote"/>
        <w:ind w:left="567" w:hanging="567"/>
        <w:rPr>
          <w:highlight w:val="yellow"/>
        </w:rPr>
      </w:pPr>
      <w:r w:rsidRPr="00A41ACC">
        <w:rPr>
          <w:highlight w:val="yellow"/>
        </w:rPr>
        <w:lastRenderedPageBreak/>
        <w:t>Note 9: Channel centre frequencies are 916.3 MHz + (1.2 MHz * channel number). The channel numbers are 0 to 3. The channel bandwidth is 400 kHz. The duty cycle is limited for these channels to ≤ 0.1% duty cycle.</w:t>
      </w:r>
    </w:p>
    <w:p w:rsidR="00B479DA" w:rsidRPr="00555D17" w:rsidRDefault="00B479DA">
      <w:pPr>
        <w:rPr>
          <w:color w:val="FF0000"/>
          <w:highlight w:val="yellow"/>
        </w:rPr>
      </w:pPr>
    </w:p>
    <w:p w:rsidR="00B479DA" w:rsidRPr="00555D17" w:rsidRDefault="00A41ACC">
      <w:pPr>
        <w:rPr>
          <w:color w:val="FF0000"/>
          <w:highlight w:val="yellow"/>
        </w:rPr>
      </w:pPr>
      <w:r w:rsidRPr="00A41ACC">
        <w:rPr>
          <w:color w:val="FF0000"/>
          <w:highlight w:val="yellow"/>
        </w:rPr>
        <w:t>Frequency issues</w:t>
      </w:r>
    </w:p>
    <w:p w:rsidR="00B479DA" w:rsidRPr="00555D17" w:rsidRDefault="00B479DA">
      <w:pPr>
        <w:rPr>
          <w:color w:val="FF0000"/>
          <w:highlight w:val="yellow"/>
        </w:rPr>
      </w:pPr>
    </w:p>
    <w:p w:rsidR="00B479DA" w:rsidRPr="00555D17" w:rsidRDefault="00A41ACC" w:rsidP="00B479DA">
      <w:pPr>
        <w:rPr>
          <w:highlight w:val="yellow"/>
        </w:rPr>
      </w:pPr>
      <w:proofErr w:type="spellStart"/>
      <w:r w:rsidRPr="00A41ACC">
        <w:rPr>
          <w:highlight w:val="yellow"/>
        </w:rPr>
        <w:t>Subbands</w:t>
      </w:r>
      <w:proofErr w:type="spellEnd"/>
      <w:r w:rsidRPr="00A41ACC">
        <w:rPr>
          <w:highlight w:val="yellow"/>
        </w:rPr>
        <w:t xml:space="preserve"> g5) to g10)</w:t>
      </w:r>
    </w:p>
    <w:p w:rsidR="00B479DA" w:rsidRPr="00555D17" w:rsidRDefault="00B479DA" w:rsidP="00B479DA">
      <w:pPr>
        <w:rPr>
          <w:highlight w:val="yellow"/>
        </w:rPr>
      </w:pPr>
    </w:p>
    <w:p w:rsidR="00B479DA" w:rsidRPr="00555D17" w:rsidRDefault="00A41ACC" w:rsidP="00B479DA">
      <w:pPr>
        <w:rPr>
          <w:highlight w:val="yellow"/>
        </w:rPr>
      </w:pPr>
      <w:r w:rsidRPr="00A41ACC">
        <w:rPr>
          <w:highlight w:val="yellow"/>
        </w:rPr>
        <w:t>Use of all or part of sub-bands g5 to g10 may be denied in some European countries that use all or part of these sub-bands for defense/governmental systems. In other countries that use sub-bands 873-876/918-921 MHz for GSM for railways, extended band (ER-GSM), access to the part 873-876/918-921 MHz by non-specific SRD applications requires implementing additional mitigation measures such as transmission timing limitations as set out in ECC Report 200. See Appendix 3 for national implementation concerning ER-GSM and defense/governmental services.</w:t>
      </w:r>
    </w:p>
    <w:p w:rsidR="00B479DA" w:rsidRPr="00555D17" w:rsidRDefault="00B479DA" w:rsidP="00B479DA">
      <w:pPr>
        <w:rPr>
          <w:highlight w:val="yellow"/>
        </w:rPr>
      </w:pPr>
    </w:p>
    <w:p w:rsidR="00B479DA" w:rsidRPr="00555D17" w:rsidRDefault="00A41ACC" w:rsidP="00B479DA">
      <w:pPr>
        <w:rPr>
          <w:color w:val="FF0000"/>
          <w:highlight w:val="yellow"/>
        </w:rPr>
      </w:pPr>
      <w:r w:rsidRPr="00A41ACC">
        <w:rPr>
          <w:highlight w:val="yellow"/>
        </w:rPr>
        <w:t>The adjacent frequency bands below 915 MHz and above 876 MHz as well as 921 MHz may be used by high power systems. Manufacturers should take this into account in the design of equipment and choice of power levels.</w:t>
      </w:r>
    </w:p>
    <w:p w:rsidR="00B479DA" w:rsidRPr="00555D17" w:rsidRDefault="00B479DA">
      <w:pPr>
        <w:rPr>
          <w:color w:val="FF0000"/>
          <w:highlight w:val="yellow"/>
        </w:rPr>
      </w:pPr>
    </w:p>
    <w:p w:rsidR="00B479DA" w:rsidRPr="00555D17" w:rsidRDefault="00B479DA">
      <w:pPr>
        <w:rPr>
          <w:color w:val="FF0000"/>
          <w:highlight w:val="yellow"/>
        </w:rPr>
      </w:pPr>
    </w:p>
    <w:p w:rsidR="00B479DA" w:rsidRPr="00555D17" w:rsidRDefault="00B479DA">
      <w:pPr>
        <w:rPr>
          <w:color w:val="FF0000"/>
          <w:highlight w:val="yellow"/>
        </w:rPr>
      </w:pPr>
    </w:p>
    <w:p w:rsidR="00B479DA" w:rsidRPr="00555D17" w:rsidRDefault="00A41ACC">
      <w:pPr>
        <w:rPr>
          <w:color w:val="FF0000"/>
          <w:highlight w:val="yellow"/>
        </w:rPr>
      </w:pPr>
      <w:r w:rsidRPr="00A41ACC">
        <w:rPr>
          <w:color w:val="FF0000"/>
          <w:highlight w:val="yellow"/>
        </w:rPr>
        <w:t xml:space="preserve">ERC </w:t>
      </w:r>
      <w:proofErr w:type="spellStart"/>
      <w:r w:rsidRPr="00A41ACC">
        <w:rPr>
          <w:color w:val="FF0000"/>
          <w:highlight w:val="yellow"/>
        </w:rPr>
        <w:t>Rec</w:t>
      </w:r>
      <w:proofErr w:type="spellEnd"/>
      <w:r w:rsidRPr="00A41ACC">
        <w:rPr>
          <w:color w:val="FF0000"/>
          <w:highlight w:val="yellow"/>
        </w:rPr>
        <w:t xml:space="preserve"> 70-03 Annex 2</w:t>
      </w:r>
    </w:p>
    <w:p w:rsidR="00B479DA" w:rsidRPr="00555D17" w:rsidRDefault="00B479DA">
      <w:pPr>
        <w:rPr>
          <w:color w:val="FF0000"/>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1E0"/>
      </w:tblPr>
      <w:tblGrid>
        <w:gridCol w:w="534"/>
        <w:gridCol w:w="2126"/>
        <w:gridCol w:w="1843"/>
        <w:gridCol w:w="2693"/>
        <w:gridCol w:w="2126"/>
        <w:gridCol w:w="2126"/>
        <w:gridCol w:w="2728"/>
      </w:tblGrid>
      <w:tr w:rsidR="00B479DA" w:rsidRPr="00555D17" w:rsidTr="00B479DA">
        <w:tc>
          <w:tcPr>
            <w:tcW w:w="534" w:type="dxa"/>
            <w:tcBorders>
              <w:top w:val="single" w:sz="4" w:space="0" w:color="D2232A"/>
              <w:left w:val="single" w:sz="4" w:space="0" w:color="D2232A"/>
              <w:bottom w:val="single" w:sz="4" w:space="0" w:color="D2232A"/>
              <w:right w:val="single" w:sz="4" w:space="0" w:color="D2232A"/>
            </w:tcBorders>
            <w:vAlign w:val="center"/>
          </w:tcPr>
          <w:p w:rsidR="00B479DA" w:rsidRPr="00555D17" w:rsidRDefault="00A41ACC" w:rsidP="00B479DA">
            <w:pPr>
              <w:spacing w:before="40" w:line="288" w:lineRule="auto"/>
              <w:rPr>
                <w:b/>
                <w:highlight w:val="yellow"/>
              </w:rPr>
            </w:pPr>
            <w:r w:rsidRPr="00A41ACC">
              <w:rPr>
                <w:b/>
                <w:highlight w:val="yellow"/>
              </w:rPr>
              <w:t>d</w:t>
            </w:r>
          </w:p>
        </w:tc>
        <w:tc>
          <w:tcPr>
            <w:tcW w:w="2126" w:type="dxa"/>
            <w:tcBorders>
              <w:top w:val="single" w:sz="4" w:space="0" w:color="D2232A"/>
              <w:left w:val="single" w:sz="4" w:space="0" w:color="D2232A"/>
              <w:bottom w:val="single" w:sz="4" w:space="0" w:color="D2232A"/>
              <w:right w:val="single" w:sz="4" w:space="0" w:color="D2232A"/>
            </w:tcBorders>
          </w:tcPr>
          <w:p w:rsidR="00B479DA" w:rsidRPr="00555D17" w:rsidRDefault="00A41ACC" w:rsidP="00B479DA">
            <w:pPr>
              <w:spacing w:before="40"/>
              <w:rPr>
                <w:szCs w:val="20"/>
                <w:highlight w:val="yellow"/>
                <w:lang w:val="en-GB"/>
              </w:rPr>
            </w:pPr>
            <w:r w:rsidRPr="00A41ACC">
              <w:rPr>
                <w:szCs w:val="20"/>
                <w:highlight w:val="yellow"/>
                <w:lang w:val="en-GB"/>
              </w:rPr>
              <w:t>870-876 MHz</w:t>
            </w:r>
          </w:p>
        </w:tc>
        <w:tc>
          <w:tcPr>
            <w:tcW w:w="1843" w:type="dxa"/>
            <w:tcBorders>
              <w:top w:val="single" w:sz="4" w:space="0" w:color="D2232A"/>
              <w:left w:val="single" w:sz="4" w:space="0" w:color="D2232A"/>
              <w:bottom w:val="single" w:sz="4" w:space="0" w:color="D2232A"/>
              <w:right w:val="single" w:sz="4" w:space="0" w:color="D2232A"/>
            </w:tcBorders>
          </w:tcPr>
          <w:p w:rsidR="00B479DA" w:rsidRPr="00555D17" w:rsidRDefault="00A41ACC" w:rsidP="00B479DA">
            <w:pPr>
              <w:spacing w:before="40"/>
              <w:rPr>
                <w:szCs w:val="20"/>
                <w:highlight w:val="yellow"/>
                <w:lang w:val="en-GB"/>
              </w:rPr>
            </w:pPr>
            <w:r w:rsidRPr="00A41ACC">
              <w:rPr>
                <w:szCs w:val="20"/>
                <w:highlight w:val="yellow"/>
                <w:lang w:val="en-GB"/>
              </w:rPr>
              <w:t xml:space="preserve">25 </w:t>
            </w:r>
            <w:proofErr w:type="spellStart"/>
            <w:r w:rsidRPr="00A41ACC">
              <w:rPr>
                <w:szCs w:val="20"/>
                <w:highlight w:val="yellow"/>
                <w:lang w:val="en-GB"/>
              </w:rPr>
              <w:t>mW</w:t>
            </w:r>
            <w:proofErr w:type="spellEnd"/>
            <w:r w:rsidRPr="00A41ACC">
              <w:rPr>
                <w:szCs w:val="20"/>
                <w:highlight w:val="yellow"/>
                <w:lang w:val="en-GB"/>
              </w:rPr>
              <w:t xml:space="preserve"> </w:t>
            </w:r>
            <w:proofErr w:type="spellStart"/>
            <w:r w:rsidRPr="00A41ACC">
              <w:rPr>
                <w:szCs w:val="20"/>
                <w:highlight w:val="yellow"/>
                <w:lang w:val="en-GB"/>
              </w:rPr>
              <w:t>e.r.p</w:t>
            </w:r>
            <w:proofErr w:type="spellEnd"/>
            <w:r w:rsidRPr="00A41ACC">
              <w:rPr>
                <w:szCs w:val="20"/>
                <w:highlight w:val="yellow"/>
                <w:lang w:val="en-GB"/>
              </w:rPr>
              <w:t>.</w:t>
            </w:r>
          </w:p>
        </w:tc>
        <w:tc>
          <w:tcPr>
            <w:tcW w:w="2693" w:type="dxa"/>
            <w:tcBorders>
              <w:top w:val="single" w:sz="4" w:space="0" w:color="D2232A"/>
              <w:left w:val="single" w:sz="4" w:space="0" w:color="D2232A"/>
              <w:bottom w:val="single" w:sz="4" w:space="0" w:color="D2232A"/>
              <w:right w:val="single" w:sz="4" w:space="0" w:color="D2232A"/>
            </w:tcBorders>
          </w:tcPr>
          <w:p w:rsidR="00B479DA" w:rsidRPr="00555D17" w:rsidRDefault="00A41ACC" w:rsidP="00B479DA">
            <w:pPr>
              <w:spacing w:before="40"/>
              <w:rPr>
                <w:szCs w:val="20"/>
                <w:highlight w:val="yellow"/>
                <w:lang w:val="en-GB"/>
              </w:rPr>
            </w:pPr>
            <w:r w:rsidRPr="00A41ACC">
              <w:rPr>
                <w:szCs w:val="20"/>
                <w:highlight w:val="yellow"/>
                <w:lang w:val="en-GB"/>
              </w:rPr>
              <w:t>&lt; 0.1% duty cycle</w:t>
            </w:r>
          </w:p>
          <w:p w:rsidR="00B479DA" w:rsidRPr="00555D17" w:rsidRDefault="00A41ACC" w:rsidP="00B479DA">
            <w:pPr>
              <w:spacing w:before="40"/>
              <w:rPr>
                <w:szCs w:val="20"/>
                <w:highlight w:val="yellow"/>
                <w:lang w:val="en-GB"/>
              </w:rPr>
            </w:pPr>
            <w:r w:rsidRPr="00A41ACC">
              <w:rPr>
                <w:szCs w:val="20"/>
                <w:highlight w:val="yellow"/>
                <w:lang w:val="en-GB"/>
              </w:rPr>
              <w:t>For ER-GSM protection, the duty cycle is limited to</w:t>
            </w:r>
          </w:p>
          <w:p w:rsidR="00B479DA" w:rsidRPr="00555D17" w:rsidRDefault="00A41ACC" w:rsidP="00B479DA">
            <w:pPr>
              <w:spacing w:before="40"/>
              <w:rPr>
                <w:szCs w:val="20"/>
                <w:highlight w:val="yellow"/>
                <w:lang w:val="en-GB"/>
              </w:rPr>
            </w:pPr>
            <w:r w:rsidRPr="00A41ACC">
              <w:rPr>
                <w:szCs w:val="20"/>
                <w:highlight w:val="yellow"/>
                <w:lang w:val="en-GB"/>
              </w:rPr>
              <w:t xml:space="preserve"> &lt; 0.01% and a maximum single transmitter on-time of 5ms/1s.</w:t>
            </w:r>
          </w:p>
        </w:tc>
        <w:tc>
          <w:tcPr>
            <w:tcW w:w="2126" w:type="dxa"/>
            <w:tcBorders>
              <w:top w:val="single" w:sz="4" w:space="0" w:color="D2232A"/>
              <w:left w:val="single" w:sz="4" w:space="0" w:color="D2232A"/>
              <w:bottom w:val="single" w:sz="4" w:space="0" w:color="D2232A"/>
              <w:right w:val="single" w:sz="4" w:space="0" w:color="D2232A"/>
            </w:tcBorders>
          </w:tcPr>
          <w:p w:rsidR="00B479DA" w:rsidRPr="00555D17" w:rsidRDefault="00A41ACC" w:rsidP="00B479DA">
            <w:pPr>
              <w:spacing w:before="40"/>
              <w:rPr>
                <w:szCs w:val="20"/>
                <w:highlight w:val="yellow"/>
                <w:lang w:val="en-GB"/>
              </w:rPr>
            </w:pPr>
            <w:r w:rsidRPr="00A41ACC">
              <w:rPr>
                <w:szCs w:val="20"/>
                <w:highlight w:val="yellow"/>
                <w:lang w:val="en-GB"/>
              </w:rPr>
              <w:t>Max 200 kHz</w:t>
            </w:r>
          </w:p>
        </w:tc>
        <w:tc>
          <w:tcPr>
            <w:tcW w:w="2126" w:type="dxa"/>
            <w:tcBorders>
              <w:top w:val="single" w:sz="4" w:space="0" w:color="D2232A"/>
              <w:left w:val="single" w:sz="4" w:space="0" w:color="D2232A"/>
              <w:bottom w:val="single" w:sz="4" w:space="0" w:color="D2232A"/>
              <w:right w:val="single" w:sz="4" w:space="0" w:color="D2232A"/>
            </w:tcBorders>
          </w:tcPr>
          <w:p w:rsidR="00B479DA" w:rsidRPr="00555D17" w:rsidRDefault="00B479DA" w:rsidP="00B479DA">
            <w:pPr>
              <w:autoSpaceDE w:val="0"/>
              <w:autoSpaceDN w:val="0"/>
              <w:adjustRightInd w:val="0"/>
              <w:spacing w:before="40"/>
              <w:rPr>
                <w:szCs w:val="20"/>
                <w:highlight w:val="yellow"/>
                <w:lang w:val="en-GB"/>
              </w:rPr>
            </w:pPr>
          </w:p>
        </w:tc>
        <w:tc>
          <w:tcPr>
            <w:tcW w:w="2728" w:type="dxa"/>
            <w:tcBorders>
              <w:top w:val="single" w:sz="4" w:space="0" w:color="D2232A"/>
              <w:left w:val="single" w:sz="4" w:space="0" w:color="D2232A"/>
              <w:bottom w:val="single" w:sz="4" w:space="0" w:color="D2232A"/>
              <w:right w:val="single" w:sz="4" w:space="0" w:color="D2232A"/>
            </w:tcBorders>
          </w:tcPr>
          <w:p w:rsidR="00B479DA" w:rsidRPr="00555D17" w:rsidRDefault="00A41ACC" w:rsidP="00B479DA">
            <w:pPr>
              <w:spacing w:before="40"/>
              <w:rPr>
                <w:szCs w:val="20"/>
                <w:highlight w:val="yellow"/>
                <w:lang w:val="en-GB"/>
              </w:rPr>
            </w:pPr>
            <w:r w:rsidRPr="00A41ACC">
              <w:rPr>
                <w:szCs w:val="20"/>
                <w:highlight w:val="yellow"/>
                <w:lang w:val="en-GB"/>
              </w:rPr>
              <w:t>Meter Reading</w:t>
            </w:r>
          </w:p>
          <w:p w:rsidR="00B479DA" w:rsidRPr="00555D17" w:rsidRDefault="00A41ACC" w:rsidP="00B479DA">
            <w:pPr>
              <w:spacing w:before="40"/>
              <w:rPr>
                <w:szCs w:val="20"/>
                <w:highlight w:val="yellow"/>
                <w:lang w:val="en-GB"/>
              </w:rPr>
            </w:pPr>
            <w:r w:rsidRPr="00A41ACC">
              <w:rPr>
                <w:szCs w:val="20"/>
                <w:highlight w:val="yellow"/>
                <w:lang w:val="en-GB"/>
              </w:rPr>
              <w:t>This frequency band is also identified in Annexes 1 and 5</w:t>
            </w:r>
          </w:p>
        </w:tc>
      </w:tr>
    </w:tbl>
    <w:p w:rsidR="00B479DA" w:rsidRPr="00555D17" w:rsidRDefault="00B479DA">
      <w:pPr>
        <w:rPr>
          <w:color w:val="FF0000"/>
          <w:highlight w:val="yellow"/>
        </w:rPr>
      </w:pPr>
    </w:p>
    <w:p w:rsidR="00B479DA" w:rsidRPr="00555D17" w:rsidRDefault="00A41ACC" w:rsidP="00B479DA">
      <w:pPr>
        <w:widowControl w:val="0"/>
        <w:tabs>
          <w:tab w:val="left" w:pos="165"/>
        </w:tabs>
        <w:autoSpaceDE w:val="0"/>
        <w:autoSpaceDN w:val="0"/>
        <w:adjustRightInd w:val="0"/>
        <w:spacing w:before="360" w:after="60"/>
        <w:rPr>
          <w:b/>
          <w:bCs/>
          <w:szCs w:val="20"/>
          <w:highlight w:val="yellow"/>
          <w:lang w:val="en-GB"/>
        </w:rPr>
      </w:pPr>
      <w:r w:rsidRPr="00A41ACC">
        <w:rPr>
          <w:b/>
          <w:bCs/>
          <w:szCs w:val="20"/>
          <w:highlight w:val="yellow"/>
          <w:lang w:val="en-GB"/>
        </w:rPr>
        <w:t>Frequency issues</w:t>
      </w:r>
    </w:p>
    <w:p w:rsidR="00B479DA" w:rsidRPr="00555D17" w:rsidRDefault="00A41ACC" w:rsidP="00B479DA">
      <w:pPr>
        <w:widowControl w:val="0"/>
        <w:tabs>
          <w:tab w:val="left" w:pos="390"/>
        </w:tabs>
        <w:autoSpaceDE w:val="0"/>
        <w:autoSpaceDN w:val="0"/>
        <w:adjustRightInd w:val="0"/>
        <w:rPr>
          <w:szCs w:val="20"/>
          <w:highlight w:val="yellow"/>
          <w:lang w:val="en-GB"/>
        </w:rPr>
      </w:pPr>
      <w:r w:rsidRPr="00A41ACC">
        <w:rPr>
          <w:szCs w:val="20"/>
          <w:highlight w:val="yellow"/>
          <w:lang w:val="en-GB"/>
        </w:rPr>
        <w:t xml:space="preserve">Use of all or part of sub-band d may be denied in some European countries that use all or part of these sub-bands for </w:t>
      </w:r>
      <w:proofErr w:type="spellStart"/>
      <w:r w:rsidRPr="00A41ACC">
        <w:rPr>
          <w:szCs w:val="20"/>
          <w:highlight w:val="yellow"/>
          <w:lang w:val="en-GB"/>
        </w:rPr>
        <w:t>defense</w:t>
      </w:r>
      <w:proofErr w:type="spellEnd"/>
      <w:r w:rsidRPr="00A41ACC">
        <w:rPr>
          <w:szCs w:val="20"/>
          <w:highlight w:val="yellow"/>
          <w:lang w:val="en-GB"/>
        </w:rPr>
        <w:t xml:space="preserve">/governmental systems. In other countries that use sub-band 873-876 MHz for GSM for railways, extended band (ER-GSM), access to the part 873-876 MHz by non-specific SRD applications requires implementing additional mitigation measures such as transmission timing limitations as set out in ECC Report 200. See Appendix 3 for national implementation concerning ER-GSM and </w:t>
      </w:r>
      <w:proofErr w:type="spellStart"/>
      <w:r w:rsidRPr="00A41ACC">
        <w:rPr>
          <w:szCs w:val="20"/>
          <w:highlight w:val="yellow"/>
          <w:lang w:val="en-GB"/>
        </w:rPr>
        <w:t>defense</w:t>
      </w:r>
      <w:proofErr w:type="spellEnd"/>
      <w:r w:rsidRPr="00A41ACC">
        <w:rPr>
          <w:szCs w:val="20"/>
          <w:highlight w:val="yellow"/>
          <w:lang w:val="en-GB"/>
        </w:rPr>
        <w:t>/governmental services.</w:t>
      </w:r>
    </w:p>
    <w:p w:rsidR="00B479DA" w:rsidRPr="00555D17" w:rsidRDefault="00B479DA">
      <w:pPr>
        <w:rPr>
          <w:color w:val="FF0000"/>
          <w:highlight w:val="yellow"/>
        </w:rPr>
      </w:pPr>
    </w:p>
    <w:p w:rsidR="00B479DA" w:rsidRPr="00555D17" w:rsidRDefault="00A41ACC">
      <w:pPr>
        <w:rPr>
          <w:color w:val="FF0000"/>
          <w:highlight w:val="yellow"/>
        </w:rPr>
      </w:pPr>
      <w:r w:rsidRPr="00A41ACC">
        <w:rPr>
          <w:color w:val="FF0000"/>
          <w:highlight w:val="yellow"/>
        </w:rPr>
        <w:t xml:space="preserve">ERC </w:t>
      </w:r>
      <w:proofErr w:type="spellStart"/>
      <w:r w:rsidRPr="00A41ACC">
        <w:rPr>
          <w:color w:val="FF0000"/>
          <w:highlight w:val="yellow"/>
        </w:rPr>
        <w:t>Rec</w:t>
      </w:r>
      <w:proofErr w:type="spellEnd"/>
      <w:r w:rsidRPr="00A41ACC">
        <w:rPr>
          <w:color w:val="FF0000"/>
          <w:highlight w:val="yellow"/>
        </w:rPr>
        <w:t xml:space="preserve"> 70-03 Annex 5</w:t>
      </w:r>
    </w:p>
    <w:p w:rsidR="00B479DA" w:rsidRPr="00555D17" w:rsidRDefault="00B479DA">
      <w:pPr>
        <w:rPr>
          <w:color w:val="FF0000"/>
          <w:highlight w:val="yellow"/>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1E0"/>
      </w:tblPr>
      <w:tblGrid>
        <w:gridCol w:w="617"/>
        <w:gridCol w:w="2007"/>
        <w:gridCol w:w="1900"/>
        <w:gridCol w:w="1937"/>
        <w:gridCol w:w="1379"/>
        <w:gridCol w:w="1750"/>
        <w:gridCol w:w="4977"/>
      </w:tblGrid>
      <w:tr w:rsidR="00B479DA" w:rsidRPr="00555D17" w:rsidTr="00B479DA">
        <w:tc>
          <w:tcPr>
            <w:tcW w:w="617" w:type="dxa"/>
            <w:tcBorders>
              <w:top w:val="single" w:sz="4" w:space="0" w:color="D2232A"/>
              <w:left w:val="single" w:sz="4" w:space="0" w:color="D2232A"/>
              <w:bottom w:val="single" w:sz="4" w:space="0" w:color="D2232A"/>
              <w:right w:val="single" w:sz="4" w:space="0" w:color="D2232A"/>
            </w:tcBorders>
            <w:vAlign w:val="center"/>
          </w:tcPr>
          <w:p w:rsidR="00B479DA" w:rsidRPr="00555D17" w:rsidRDefault="00A41ACC" w:rsidP="00B479DA">
            <w:pPr>
              <w:spacing w:line="288" w:lineRule="auto"/>
              <w:rPr>
                <w:rFonts w:cs="Arial"/>
                <w:b/>
                <w:szCs w:val="20"/>
                <w:highlight w:val="yellow"/>
              </w:rPr>
            </w:pPr>
            <w:r w:rsidRPr="00A41ACC">
              <w:rPr>
                <w:rFonts w:cs="Arial"/>
                <w:b/>
                <w:szCs w:val="20"/>
                <w:highlight w:val="yellow"/>
              </w:rPr>
              <w:t>new</w:t>
            </w:r>
          </w:p>
        </w:tc>
        <w:tc>
          <w:tcPr>
            <w:tcW w:w="2007" w:type="dxa"/>
            <w:tcBorders>
              <w:top w:val="single" w:sz="4" w:space="0" w:color="D2232A"/>
              <w:left w:val="single" w:sz="4" w:space="0" w:color="D2232A"/>
              <w:bottom w:val="single" w:sz="4" w:space="0" w:color="D2232A"/>
              <w:right w:val="single" w:sz="4" w:space="0" w:color="D2232A"/>
            </w:tcBorders>
          </w:tcPr>
          <w:p w:rsidR="00B479DA" w:rsidRPr="00555D17" w:rsidRDefault="00A41ACC" w:rsidP="00B479DA">
            <w:pPr>
              <w:tabs>
                <w:tab w:val="left" w:pos="284"/>
                <w:tab w:val="left" w:pos="1620"/>
                <w:tab w:val="left" w:pos="2880"/>
                <w:tab w:val="left" w:pos="4140"/>
                <w:tab w:val="left" w:pos="5580"/>
                <w:tab w:val="left" w:pos="7020"/>
              </w:tabs>
              <w:autoSpaceDE w:val="0"/>
              <w:autoSpaceDN w:val="0"/>
              <w:adjustRightInd w:val="0"/>
              <w:spacing w:before="40"/>
              <w:rPr>
                <w:rFonts w:cs="Arial"/>
                <w:color w:val="000000"/>
                <w:szCs w:val="20"/>
                <w:highlight w:val="yellow"/>
                <w:lang w:val="en-GB"/>
              </w:rPr>
            </w:pPr>
            <w:r w:rsidRPr="00A41ACC">
              <w:rPr>
                <w:rFonts w:cs="Arial"/>
                <w:color w:val="000000"/>
                <w:szCs w:val="20"/>
                <w:highlight w:val="yellow"/>
                <w:lang w:val="en-GB"/>
              </w:rPr>
              <w:t>870.000-875.900 MHz</w:t>
            </w:r>
          </w:p>
        </w:tc>
        <w:tc>
          <w:tcPr>
            <w:tcW w:w="1900" w:type="dxa"/>
            <w:tcBorders>
              <w:top w:val="single" w:sz="4" w:space="0" w:color="D2232A"/>
              <w:left w:val="single" w:sz="4" w:space="0" w:color="D2232A"/>
              <w:bottom w:val="single" w:sz="4" w:space="0" w:color="D2232A"/>
              <w:right w:val="single" w:sz="4" w:space="0" w:color="D2232A"/>
            </w:tcBorders>
          </w:tcPr>
          <w:p w:rsidR="00B479DA" w:rsidRPr="00555D17" w:rsidRDefault="00A41ACC" w:rsidP="00B479DA">
            <w:pPr>
              <w:tabs>
                <w:tab w:val="left" w:pos="284"/>
                <w:tab w:val="left" w:pos="1620"/>
                <w:tab w:val="left" w:pos="2880"/>
                <w:tab w:val="left" w:pos="4140"/>
                <w:tab w:val="left" w:pos="5580"/>
                <w:tab w:val="left" w:pos="7020"/>
              </w:tabs>
              <w:autoSpaceDE w:val="0"/>
              <w:autoSpaceDN w:val="0"/>
              <w:adjustRightInd w:val="0"/>
              <w:spacing w:before="40"/>
              <w:rPr>
                <w:rFonts w:cs="Arial"/>
                <w:color w:val="000000"/>
                <w:szCs w:val="20"/>
                <w:highlight w:val="yellow"/>
                <w:lang w:val="en-GB"/>
              </w:rPr>
            </w:pPr>
            <w:r w:rsidRPr="00A41ACC">
              <w:rPr>
                <w:rFonts w:cs="Arial"/>
                <w:color w:val="000000"/>
                <w:szCs w:val="20"/>
                <w:highlight w:val="yellow"/>
                <w:lang w:val="en-GB"/>
              </w:rPr>
              <w:t xml:space="preserve">500 </w:t>
            </w:r>
            <w:proofErr w:type="spellStart"/>
            <w:r w:rsidRPr="00A41ACC">
              <w:rPr>
                <w:rFonts w:cs="Arial"/>
                <w:color w:val="000000"/>
                <w:szCs w:val="20"/>
                <w:highlight w:val="yellow"/>
                <w:lang w:val="en-GB"/>
              </w:rPr>
              <w:t>mW</w:t>
            </w:r>
            <w:proofErr w:type="spellEnd"/>
            <w:r w:rsidRPr="00A41ACC">
              <w:rPr>
                <w:rFonts w:cs="Arial"/>
                <w:color w:val="000000"/>
                <w:szCs w:val="20"/>
                <w:highlight w:val="yellow"/>
                <w:lang w:val="en-GB"/>
              </w:rPr>
              <w:t xml:space="preserve"> </w:t>
            </w:r>
            <w:proofErr w:type="spellStart"/>
            <w:r w:rsidRPr="00A41ACC">
              <w:rPr>
                <w:rFonts w:cs="Arial"/>
                <w:color w:val="000000"/>
                <w:szCs w:val="20"/>
                <w:highlight w:val="yellow"/>
                <w:lang w:val="en-GB"/>
              </w:rPr>
              <w:t>e.r.p</w:t>
            </w:r>
            <w:proofErr w:type="spellEnd"/>
          </w:p>
          <w:p w:rsidR="00B479DA" w:rsidRPr="00555D17" w:rsidRDefault="00B479DA" w:rsidP="00B479DA">
            <w:pPr>
              <w:tabs>
                <w:tab w:val="left" w:pos="284"/>
                <w:tab w:val="left" w:pos="1620"/>
                <w:tab w:val="left" w:pos="2880"/>
                <w:tab w:val="left" w:pos="4140"/>
                <w:tab w:val="left" w:pos="5580"/>
                <w:tab w:val="left" w:pos="7020"/>
              </w:tabs>
              <w:autoSpaceDE w:val="0"/>
              <w:autoSpaceDN w:val="0"/>
              <w:adjustRightInd w:val="0"/>
              <w:spacing w:before="40"/>
              <w:rPr>
                <w:rFonts w:cs="Arial"/>
                <w:color w:val="000000"/>
                <w:szCs w:val="20"/>
                <w:highlight w:val="yellow"/>
                <w:lang w:val="en-GB"/>
              </w:rPr>
            </w:pPr>
          </w:p>
          <w:p w:rsidR="00B479DA" w:rsidRPr="00555D17" w:rsidRDefault="00A41ACC" w:rsidP="00B479DA">
            <w:pPr>
              <w:tabs>
                <w:tab w:val="left" w:pos="284"/>
                <w:tab w:val="left" w:pos="1620"/>
                <w:tab w:val="left" w:pos="2880"/>
                <w:tab w:val="left" w:pos="4140"/>
                <w:tab w:val="left" w:pos="5580"/>
                <w:tab w:val="left" w:pos="7020"/>
              </w:tabs>
              <w:autoSpaceDE w:val="0"/>
              <w:autoSpaceDN w:val="0"/>
              <w:adjustRightInd w:val="0"/>
              <w:spacing w:before="40"/>
              <w:rPr>
                <w:rFonts w:cs="Arial"/>
                <w:color w:val="000000"/>
                <w:szCs w:val="20"/>
                <w:highlight w:val="yellow"/>
                <w:lang w:val="en-GB"/>
              </w:rPr>
            </w:pPr>
            <w:r w:rsidRPr="00A41ACC">
              <w:rPr>
                <w:rFonts w:cs="Arial"/>
                <w:color w:val="000000"/>
                <w:szCs w:val="20"/>
                <w:highlight w:val="yellow"/>
                <w:lang w:val="en-GB"/>
              </w:rPr>
              <w:t xml:space="preserve">100 </w:t>
            </w:r>
            <w:proofErr w:type="spellStart"/>
            <w:r w:rsidRPr="00A41ACC">
              <w:rPr>
                <w:rFonts w:cs="Arial"/>
                <w:color w:val="000000"/>
                <w:szCs w:val="20"/>
                <w:highlight w:val="yellow"/>
                <w:lang w:val="en-GB"/>
              </w:rPr>
              <w:t>mW</w:t>
            </w:r>
            <w:proofErr w:type="spellEnd"/>
            <w:r w:rsidRPr="00A41ACC">
              <w:rPr>
                <w:rFonts w:cs="Arial"/>
                <w:color w:val="000000"/>
                <w:szCs w:val="20"/>
                <w:highlight w:val="yellow"/>
                <w:lang w:val="en-GB"/>
              </w:rPr>
              <w:t xml:space="preserve"> </w:t>
            </w:r>
            <w:proofErr w:type="spellStart"/>
            <w:r w:rsidRPr="00A41ACC">
              <w:rPr>
                <w:rFonts w:cs="Arial"/>
                <w:color w:val="000000"/>
                <w:szCs w:val="20"/>
                <w:highlight w:val="yellow"/>
                <w:lang w:val="en-GB"/>
              </w:rPr>
              <w:t>e.r.p</w:t>
            </w:r>
            <w:proofErr w:type="spellEnd"/>
            <w:r w:rsidRPr="00A41ACC">
              <w:rPr>
                <w:rFonts w:cs="Arial"/>
                <w:color w:val="000000"/>
                <w:szCs w:val="20"/>
                <w:highlight w:val="yellow"/>
                <w:lang w:val="en-GB"/>
              </w:rPr>
              <w:t>.</w:t>
            </w:r>
            <w:r w:rsidRPr="00A41ACC">
              <w:rPr>
                <w:rFonts w:cs="Arial"/>
                <w:color w:val="000000"/>
                <w:szCs w:val="20"/>
                <w:highlight w:val="yellow"/>
                <w:lang w:val="en-GB"/>
              </w:rPr>
              <w:br/>
            </w:r>
          </w:p>
        </w:tc>
        <w:tc>
          <w:tcPr>
            <w:tcW w:w="1937" w:type="dxa"/>
            <w:tcBorders>
              <w:top w:val="single" w:sz="4" w:space="0" w:color="D2232A"/>
              <w:left w:val="single" w:sz="4" w:space="0" w:color="D2232A"/>
              <w:bottom w:val="single" w:sz="4" w:space="0" w:color="D2232A"/>
              <w:right w:val="single" w:sz="4" w:space="0" w:color="D2232A"/>
            </w:tcBorders>
          </w:tcPr>
          <w:p w:rsidR="00B479DA" w:rsidRPr="00555D17" w:rsidRDefault="00A41ACC" w:rsidP="00B479DA">
            <w:pPr>
              <w:tabs>
                <w:tab w:val="left" w:pos="284"/>
                <w:tab w:val="left" w:pos="1620"/>
                <w:tab w:val="left" w:pos="2880"/>
                <w:tab w:val="left" w:pos="4140"/>
                <w:tab w:val="left" w:pos="5580"/>
                <w:tab w:val="left" w:pos="7020"/>
              </w:tabs>
              <w:autoSpaceDE w:val="0"/>
              <w:autoSpaceDN w:val="0"/>
              <w:adjustRightInd w:val="0"/>
              <w:spacing w:before="40"/>
              <w:rPr>
                <w:rFonts w:cs="Arial"/>
                <w:color w:val="000000"/>
                <w:szCs w:val="20"/>
                <w:highlight w:val="yellow"/>
                <w:lang w:val="en-GB"/>
              </w:rPr>
            </w:pPr>
            <w:r w:rsidRPr="00A41ACC">
              <w:rPr>
                <w:rFonts w:cs="Arial"/>
                <w:color w:val="000000"/>
                <w:szCs w:val="20"/>
                <w:highlight w:val="yellow"/>
                <w:lang w:val="en-GB"/>
              </w:rPr>
              <w:t>&lt; 0.1% duty cycle and APC required</w:t>
            </w:r>
          </w:p>
          <w:p w:rsidR="00B479DA" w:rsidRPr="00555D17" w:rsidRDefault="00B479DA" w:rsidP="00B479DA">
            <w:pPr>
              <w:tabs>
                <w:tab w:val="left" w:pos="284"/>
                <w:tab w:val="left" w:pos="1620"/>
                <w:tab w:val="left" w:pos="2880"/>
                <w:tab w:val="left" w:pos="4140"/>
                <w:tab w:val="left" w:pos="5580"/>
                <w:tab w:val="left" w:pos="7020"/>
              </w:tabs>
              <w:autoSpaceDE w:val="0"/>
              <w:autoSpaceDN w:val="0"/>
              <w:adjustRightInd w:val="0"/>
              <w:spacing w:before="40"/>
              <w:rPr>
                <w:rFonts w:cs="Arial"/>
                <w:color w:val="000000"/>
                <w:szCs w:val="20"/>
                <w:highlight w:val="yellow"/>
                <w:lang w:val="en-GB"/>
              </w:rPr>
            </w:pPr>
          </w:p>
          <w:p w:rsidR="00B479DA" w:rsidRPr="00555D17" w:rsidRDefault="00A41ACC" w:rsidP="00B479DA">
            <w:pPr>
              <w:tabs>
                <w:tab w:val="left" w:pos="284"/>
                <w:tab w:val="left" w:pos="1620"/>
                <w:tab w:val="left" w:pos="2880"/>
                <w:tab w:val="left" w:pos="4140"/>
                <w:tab w:val="left" w:pos="5580"/>
                <w:tab w:val="left" w:pos="7020"/>
              </w:tabs>
              <w:autoSpaceDE w:val="0"/>
              <w:autoSpaceDN w:val="0"/>
              <w:adjustRightInd w:val="0"/>
              <w:spacing w:before="40"/>
              <w:rPr>
                <w:rFonts w:cs="Arial"/>
                <w:color w:val="000000"/>
                <w:szCs w:val="20"/>
                <w:highlight w:val="yellow"/>
                <w:lang w:val="en-GB"/>
              </w:rPr>
            </w:pPr>
            <w:r w:rsidRPr="00A41ACC">
              <w:rPr>
                <w:rFonts w:cs="Arial"/>
                <w:color w:val="000000"/>
                <w:szCs w:val="20"/>
                <w:highlight w:val="yellow"/>
                <w:lang w:val="en-GB"/>
              </w:rPr>
              <w:t xml:space="preserve">For ER-GSM protection, the duty </w:t>
            </w:r>
            <w:r w:rsidRPr="00A41ACC">
              <w:rPr>
                <w:rFonts w:cs="Arial"/>
                <w:color w:val="000000"/>
                <w:szCs w:val="20"/>
                <w:highlight w:val="yellow"/>
                <w:lang w:val="en-GB"/>
              </w:rPr>
              <w:lastRenderedPageBreak/>
              <w:t>cycle is limited to</w:t>
            </w:r>
          </w:p>
          <w:p w:rsidR="00B479DA" w:rsidRPr="00555D17" w:rsidRDefault="00A41ACC" w:rsidP="00B479DA">
            <w:pPr>
              <w:tabs>
                <w:tab w:val="left" w:pos="284"/>
                <w:tab w:val="left" w:pos="1620"/>
                <w:tab w:val="left" w:pos="2880"/>
                <w:tab w:val="left" w:pos="4140"/>
                <w:tab w:val="left" w:pos="5580"/>
                <w:tab w:val="left" w:pos="7020"/>
              </w:tabs>
              <w:autoSpaceDE w:val="0"/>
              <w:autoSpaceDN w:val="0"/>
              <w:adjustRightInd w:val="0"/>
              <w:spacing w:before="40"/>
              <w:rPr>
                <w:rFonts w:cs="Arial"/>
                <w:color w:val="000000"/>
                <w:szCs w:val="20"/>
                <w:highlight w:val="yellow"/>
                <w:lang w:val="en-GB"/>
              </w:rPr>
            </w:pPr>
            <w:r w:rsidRPr="00A41ACC">
              <w:rPr>
                <w:rFonts w:cs="Arial"/>
                <w:color w:val="000000"/>
                <w:szCs w:val="20"/>
                <w:highlight w:val="yellow"/>
                <w:lang w:val="en-GB"/>
              </w:rPr>
              <w:t xml:space="preserve"> &lt; 0.01% and a maximum single transmitter on-time of 5ms/1s.</w:t>
            </w:r>
          </w:p>
        </w:tc>
        <w:tc>
          <w:tcPr>
            <w:tcW w:w="1379" w:type="dxa"/>
            <w:tcBorders>
              <w:top w:val="single" w:sz="4" w:space="0" w:color="D2232A"/>
              <w:left w:val="single" w:sz="4" w:space="0" w:color="D2232A"/>
              <w:bottom w:val="single" w:sz="4" w:space="0" w:color="D2232A"/>
              <w:right w:val="single" w:sz="4" w:space="0" w:color="D2232A"/>
            </w:tcBorders>
          </w:tcPr>
          <w:p w:rsidR="00B479DA" w:rsidRPr="00555D17" w:rsidRDefault="00A41ACC" w:rsidP="00B479DA">
            <w:pPr>
              <w:pBdr>
                <w:top w:val="single" w:sz="4" w:space="0" w:color="auto"/>
              </w:pBdr>
              <w:tabs>
                <w:tab w:val="left" w:pos="284"/>
                <w:tab w:val="left" w:pos="1620"/>
                <w:tab w:val="left" w:pos="2880"/>
                <w:tab w:val="left" w:pos="4140"/>
                <w:tab w:val="left" w:pos="5580"/>
                <w:tab w:val="left" w:pos="7020"/>
              </w:tabs>
              <w:autoSpaceDE w:val="0"/>
              <w:autoSpaceDN w:val="0"/>
              <w:adjustRightInd w:val="0"/>
              <w:spacing w:before="40" w:beforeAutospacing="1" w:after="100" w:afterAutospacing="1"/>
              <w:rPr>
                <w:rFonts w:cs="Arial"/>
                <w:bCs/>
                <w:color w:val="000000"/>
                <w:szCs w:val="20"/>
                <w:highlight w:val="yellow"/>
                <w:lang w:val="en-GB"/>
              </w:rPr>
            </w:pPr>
            <w:r w:rsidRPr="00A41ACC">
              <w:rPr>
                <w:rFonts w:cs="Arial"/>
                <w:bCs/>
                <w:color w:val="000000"/>
                <w:szCs w:val="20"/>
                <w:highlight w:val="yellow"/>
                <w:lang w:val="en-GB"/>
              </w:rPr>
              <w:lastRenderedPageBreak/>
              <w:t>Up to 500 kHz</w:t>
            </w:r>
          </w:p>
        </w:tc>
        <w:tc>
          <w:tcPr>
            <w:tcW w:w="1750" w:type="dxa"/>
            <w:tcBorders>
              <w:top w:val="single" w:sz="4" w:space="0" w:color="D2232A"/>
              <w:left w:val="single" w:sz="4" w:space="0" w:color="D2232A"/>
              <w:bottom w:val="single" w:sz="4" w:space="0" w:color="D2232A"/>
              <w:right w:val="single" w:sz="4" w:space="0" w:color="D2232A"/>
            </w:tcBorders>
          </w:tcPr>
          <w:p w:rsidR="00B479DA" w:rsidRPr="00555D17" w:rsidRDefault="00B479DA" w:rsidP="00B479DA">
            <w:pPr>
              <w:tabs>
                <w:tab w:val="left" w:pos="284"/>
                <w:tab w:val="left" w:pos="1620"/>
                <w:tab w:val="left" w:pos="2880"/>
                <w:tab w:val="left" w:pos="4140"/>
                <w:tab w:val="left" w:pos="5580"/>
                <w:tab w:val="left" w:pos="7020"/>
              </w:tabs>
              <w:autoSpaceDE w:val="0"/>
              <w:autoSpaceDN w:val="0"/>
              <w:adjustRightInd w:val="0"/>
              <w:spacing w:before="40"/>
              <w:rPr>
                <w:rFonts w:cs="Arial"/>
                <w:b/>
                <w:bCs/>
                <w:color w:val="000000"/>
                <w:szCs w:val="20"/>
                <w:highlight w:val="yellow"/>
                <w:lang w:val="en-GB"/>
              </w:rPr>
            </w:pPr>
          </w:p>
        </w:tc>
        <w:tc>
          <w:tcPr>
            <w:tcW w:w="4977" w:type="dxa"/>
            <w:tcBorders>
              <w:top w:val="single" w:sz="4" w:space="0" w:color="D2232A"/>
              <w:left w:val="single" w:sz="4" w:space="0" w:color="D2232A"/>
              <w:bottom w:val="single" w:sz="4" w:space="0" w:color="D2232A"/>
              <w:right w:val="single" w:sz="4" w:space="0" w:color="D2232A"/>
            </w:tcBorders>
          </w:tcPr>
          <w:p w:rsidR="00B479DA" w:rsidRPr="00555D17" w:rsidRDefault="00A41ACC" w:rsidP="00B479DA">
            <w:pPr>
              <w:tabs>
                <w:tab w:val="left" w:pos="284"/>
                <w:tab w:val="left" w:pos="1620"/>
                <w:tab w:val="left" w:pos="2880"/>
                <w:tab w:val="left" w:pos="4140"/>
                <w:tab w:val="left" w:pos="5580"/>
                <w:tab w:val="left" w:pos="7020"/>
              </w:tabs>
              <w:autoSpaceDE w:val="0"/>
              <w:autoSpaceDN w:val="0"/>
              <w:adjustRightInd w:val="0"/>
              <w:spacing w:before="40"/>
              <w:rPr>
                <w:rFonts w:cs="Arial"/>
                <w:bCs/>
                <w:color w:val="000000"/>
                <w:szCs w:val="20"/>
                <w:highlight w:val="yellow"/>
                <w:lang w:val="en-GB"/>
              </w:rPr>
            </w:pPr>
            <w:r w:rsidRPr="00A41ACC">
              <w:rPr>
                <w:rFonts w:cs="Arial"/>
                <w:bCs/>
                <w:color w:val="000000"/>
                <w:szCs w:val="20"/>
                <w:highlight w:val="yellow"/>
                <w:lang w:val="en-GB"/>
              </w:rPr>
              <w:t xml:space="preserve">500 </w:t>
            </w:r>
            <w:proofErr w:type="spellStart"/>
            <w:r w:rsidRPr="00A41ACC">
              <w:rPr>
                <w:rFonts w:cs="Arial"/>
                <w:bCs/>
                <w:color w:val="000000"/>
                <w:szCs w:val="20"/>
                <w:highlight w:val="yellow"/>
                <w:lang w:val="en-GB"/>
              </w:rPr>
              <w:t>mW</w:t>
            </w:r>
            <w:proofErr w:type="spellEnd"/>
            <w:r w:rsidRPr="00A41ACC">
              <w:rPr>
                <w:rFonts w:cs="Arial"/>
                <w:bCs/>
                <w:color w:val="000000"/>
                <w:szCs w:val="20"/>
                <w:highlight w:val="yellow"/>
                <w:lang w:val="en-GB"/>
              </w:rPr>
              <w:t xml:space="preserve"> restricted to vehicle-to-vehicle applications.</w:t>
            </w:r>
          </w:p>
          <w:p w:rsidR="00B479DA" w:rsidRPr="00555D17" w:rsidRDefault="00B479DA" w:rsidP="00B479DA">
            <w:pPr>
              <w:tabs>
                <w:tab w:val="left" w:pos="284"/>
                <w:tab w:val="left" w:pos="1620"/>
                <w:tab w:val="left" w:pos="2880"/>
                <w:tab w:val="left" w:pos="4140"/>
                <w:tab w:val="left" w:pos="5580"/>
                <w:tab w:val="left" w:pos="7020"/>
              </w:tabs>
              <w:autoSpaceDE w:val="0"/>
              <w:autoSpaceDN w:val="0"/>
              <w:adjustRightInd w:val="0"/>
              <w:spacing w:before="40"/>
              <w:rPr>
                <w:rFonts w:cs="Arial"/>
                <w:bCs/>
                <w:color w:val="000000"/>
                <w:szCs w:val="20"/>
                <w:highlight w:val="yellow"/>
                <w:lang w:val="en-GB"/>
              </w:rPr>
            </w:pPr>
          </w:p>
          <w:p w:rsidR="00B479DA" w:rsidRPr="00555D17" w:rsidRDefault="00A41ACC" w:rsidP="00B479DA">
            <w:pPr>
              <w:tabs>
                <w:tab w:val="left" w:pos="284"/>
                <w:tab w:val="left" w:pos="1620"/>
                <w:tab w:val="left" w:pos="2880"/>
                <w:tab w:val="left" w:pos="4140"/>
                <w:tab w:val="left" w:pos="5580"/>
                <w:tab w:val="left" w:pos="7020"/>
              </w:tabs>
              <w:autoSpaceDE w:val="0"/>
              <w:autoSpaceDN w:val="0"/>
              <w:adjustRightInd w:val="0"/>
              <w:spacing w:before="40"/>
              <w:rPr>
                <w:rFonts w:cs="Arial"/>
                <w:bCs/>
                <w:color w:val="000000"/>
                <w:szCs w:val="20"/>
                <w:highlight w:val="yellow"/>
                <w:lang w:val="en-GB"/>
              </w:rPr>
            </w:pPr>
            <w:r w:rsidRPr="00A41ACC">
              <w:rPr>
                <w:rFonts w:cs="Arial"/>
                <w:bCs/>
                <w:color w:val="000000"/>
                <w:szCs w:val="20"/>
                <w:highlight w:val="yellow"/>
                <w:lang w:val="en-GB"/>
              </w:rPr>
              <w:t xml:space="preserve">The Automatic Power Control for transmitters with 500 </w:t>
            </w:r>
            <w:proofErr w:type="spellStart"/>
            <w:r w:rsidRPr="00A41ACC">
              <w:rPr>
                <w:rFonts w:cs="Arial"/>
                <w:bCs/>
                <w:color w:val="000000"/>
                <w:szCs w:val="20"/>
                <w:highlight w:val="yellow"/>
                <w:lang w:val="en-GB"/>
              </w:rPr>
              <w:t>mW</w:t>
            </w:r>
            <w:proofErr w:type="spellEnd"/>
            <w:r w:rsidRPr="00A41ACC">
              <w:rPr>
                <w:rFonts w:cs="Arial"/>
                <w:bCs/>
                <w:color w:val="000000"/>
                <w:szCs w:val="20"/>
                <w:highlight w:val="yellow"/>
                <w:lang w:val="en-GB"/>
              </w:rPr>
              <w:t xml:space="preserve"> </w:t>
            </w:r>
            <w:proofErr w:type="spellStart"/>
            <w:r w:rsidRPr="00A41ACC">
              <w:rPr>
                <w:rFonts w:cs="Arial"/>
                <w:bCs/>
                <w:color w:val="000000"/>
                <w:szCs w:val="20"/>
                <w:highlight w:val="yellow"/>
                <w:lang w:val="en-GB"/>
              </w:rPr>
              <w:t>e.r.p</w:t>
            </w:r>
            <w:proofErr w:type="spellEnd"/>
            <w:r w:rsidRPr="00A41ACC">
              <w:rPr>
                <w:rFonts w:cs="Arial"/>
                <w:bCs/>
                <w:color w:val="000000"/>
                <w:szCs w:val="20"/>
                <w:highlight w:val="yellow"/>
                <w:lang w:val="en-GB"/>
              </w:rPr>
              <w:t>. has a dynamic range of at least 20 dB.</w:t>
            </w:r>
          </w:p>
          <w:p w:rsidR="00B479DA" w:rsidRPr="00555D17" w:rsidRDefault="00B479DA" w:rsidP="00B479DA">
            <w:pPr>
              <w:tabs>
                <w:tab w:val="left" w:pos="284"/>
                <w:tab w:val="left" w:pos="1620"/>
                <w:tab w:val="left" w:pos="2880"/>
                <w:tab w:val="left" w:pos="4140"/>
                <w:tab w:val="left" w:pos="5580"/>
                <w:tab w:val="left" w:pos="7020"/>
              </w:tabs>
              <w:autoSpaceDE w:val="0"/>
              <w:autoSpaceDN w:val="0"/>
              <w:adjustRightInd w:val="0"/>
              <w:spacing w:before="40"/>
              <w:rPr>
                <w:rFonts w:cs="Arial"/>
                <w:bCs/>
                <w:color w:val="000000"/>
                <w:szCs w:val="20"/>
                <w:highlight w:val="yellow"/>
                <w:lang w:val="en-GB"/>
              </w:rPr>
            </w:pPr>
          </w:p>
          <w:p w:rsidR="00B479DA" w:rsidRPr="00555D17" w:rsidRDefault="00A41ACC" w:rsidP="00B479DA">
            <w:pPr>
              <w:tabs>
                <w:tab w:val="left" w:pos="284"/>
                <w:tab w:val="left" w:pos="1620"/>
                <w:tab w:val="left" w:pos="2880"/>
                <w:tab w:val="left" w:pos="4140"/>
                <w:tab w:val="left" w:pos="5580"/>
                <w:tab w:val="left" w:pos="7020"/>
              </w:tabs>
              <w:autoSpaceDE w:val="0"/>
              <w:autoSpaceDN w:val="0"/>
              <w:adjustRightInd w:val="0"/>
              <w:spacing w:before="40"/>
              <w:rPr>
                <w:rFonts w:cs="Arial"/>
                <w:bCs/>
                <w:color w:val="000000"/>
                <w:szCs w:val="20"/>
                <w:highlight w:val="yellow"/>
                <w:lang w:val="en-GB"/>
              </w:rPr>
            </w:pPr>
            <w:r w:rsidRPr="00A41ACC">
              <w:rPr>
                <w:rFonts w:cs="Arial"/>
                <w:bCs/>
                <w:color w:val="000000"/>
                <w:szCs w:val="20"/>
                <w:highlight w:val="yellow"/>
                <w:lang w:val="en-GB"/>
              </w:rPr>
              <w:t>The frequency band is also identified in Annexes 1 and 2</w:t>
            </w:r>
          </w:p>
        </w:tc>
      </w:tr>
    </w:tbl>
    <w:p w:rsidR="00B479DA" w:rsidRPr="00555D17" w:rsidRDefault="00B479DA">
      <w:pPr>
        <w:rPr>
          <w:color w:val="FF0000"/>
          <w:highlight w:val="yellow"/>
        </w:rPr>
      </w:pPr>
    </w:p>
    <w:p w:rsidR="00B479DA" w:rsidRPr="00555D17" w:rsidRDefault="00A41ACC" w:rsidP="00B479DA">
      <w:pPr>
        <w:widowControl w:val="0"/>
        <w:tabs>
          <w:tab w:val="left" w:pos="165"/>
        </w:tabs>
        <w:autoSpaceDE w:val="0"/>
        <w:autoSpaceDN w:val="0"/>
        <w:adjustRightInd w:val="0"/>
        <w:spacing w:before="360" w:after="60"/>
        <w:rPr>
          <w:b/>
          <w:bCs/>
          <w:szCs w:val="20"/>
          <w:highlight w:val="yellow"/>
          <w:lang w:val="en-GB"/>
        </w:rPr>
      </w:pPr>
      <w:r w:rsidRPr="00A41ACC">
        <w:rPr>
          <w:b/>
          <w:bCs/>
          <w:szCs w:val="20"/>
          <w:highlight w:val="yellow"/>
          <w:lang w:val="en-GB"/>
        </w:rPr>
        <w:t>Frequency issues</w:t>
      </w:r>
    </w:p>
    <w:p w:rsidR="00B479DA" w:rsidRPr="00555D17" w:rsidRDefault="00A41ACC" w:rsidP="00B479DA">
      <w:pPr>
        <w:widowControl w:val="0"/>
        <w:tabs>
          <w:tab w:val="left" w:pos="390"/>
        </w:tabs>
        <w:autoSpaceDE w:val="0"/>
        <w:autoSpaceDN w:val="0"/>
        <w:adjustRightInd w:val="0"/>
        <w:rPr>
          <w:szCs w:val="20"/>
          <w:highlight w:val="yellow"/>
          <w:lang w:val="en-GB"/>
        </w:rPr>
      </w:pPr>
      <w:r w:rsidRPr="00A41ACC">
        <w:rPr>
          <w:szCs w:val="20"/>
          <w:highlight w:val="yellow"/>
          <w:lang w:val="en-GB"/>
        </w:rPr>
        <w:t xml:space="preserve">Use of sub-band (new) may be denied in some European countries that use all or part of this band for </w:t>
      </w:r>
      <w:proofErr w:type="spellStart"/>
      <w:r w:rsidRPr="00A41ACC">
        <w:rPr>
          <w:szCs w:val="20"/>
          <w:highlight w:val="yellow"/>
          <w:lang w:val="en-GB"/>
        </w:rPr>
        <w:t>defense</w:t>
      </w:r>
      <w:proofErr w:type="spellEnd"/>
      <w:r w:rsidRPr="00A41ACC">
        <w:rPr>
          <w:szCs w:val="20"/>
          <w:highlight w:val="yellow"/>
          <w:lang w:val="en-GB"/>
        </w:rPr>
        <w:t xml:space="preserve">/governmental systems. In other countries that use sub-band 873-876 MHz for GSM for railways, extended band (ER-GSM), access to the part 873-876 MHz by automotive SRD applications requires implementing additional mitigation measures such as transmission timing limitations as set out in ECC Report 200. See Appendix 3 for national implementation concerning ER-GSM and </w:t>
      </w:r>
      <w:proofErr w:type="spellStart"/>
      <w:r w:rsidRPr="00A41ACC">
        <w:rPr>
          <w:szCs w:val="20"/>
          <w:highlight w:val="yellow"/>
          <w:lang w:val="en-GB"/>
        </w:rPr>
        <w:t>defense</w:t>
      </w:r>
      <w:proofErr w:type="spellEnd"/>
      <w:r w:rsidRPr="00A41ACC">
        <w:rPr>
          <w:szCs w:val="20"/>
          <w:highlight w:val="yellow"/>
          <w:lang w:val="en-GB"/>
        </w:rPr>
        <w:t>/governmental services.</w:t>
      </w:r>
    </w:p>
    <w:p w:rsidR="00B479DA" w:rsidRPr="00555D17" w:rsidRDefault="00B479DA">
      <w:pPr>
        <w:rPr>
          <w:color w:val="FF0000"/>
          <w:highlight w:val="yellow"/>
        </w:rPr>
      </w:pPr>
    </w:p>
    <w:p w:rsidR="00B479DA" w:rsidRPr="00555D17" w:rsidRDefault="00A41ACC">
      <w:pPr>
        <w:rPr>
          <w:color w:val="FF0000"/>
          <w:highlight w:val="yellow"/>
        </w:rPr>
      </w:pPr>
      <w:r w:rsidRPr="00A41ACC">
        <w:rPr>
          <w:color w:val="FF0000"/>
          <w:highlight w:val="yellow"/>
        </w:rPr>
        <w:t xml:space="preserve">ERC </w:t>
      </w:r>
      <w:proofErr w:type="spellStart"/>
      <w:r w:rsidRPr="00A41ACC">
        <w:rPr>
          <w:color w:val="FF0000"/>
          <w:highlight w:val="yellow"/>
        </w:rPr>
        <w:t>Rec</w:t>
      </w:r>
      <w:proofErr w:type="spellEnd"/>
      <w:r w:rsidRPr="00A41ACC">
        <w:rPr>
          <w:color w:val="FF0000"/>
          <w:highlight w:val="yellow"/>
        </w:rPr>
        <w:t xml:space="preserve"> 70-03 Annex 10</w:t>
      </w:r>
    </w:p>
    <w:p w:rsidR="00B479DA" w:rsidRPr="00555D17" w:rsidRDefault="00B479DA">
      <w:pPr>
        <w:rPr>
          <w:color w:val="FF0000"/>
          <w:highlight w:val="yellow"/>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1E0"/>
      </w:tblPr>
      <w:tblGrid>
        <w:gridCol w:w="450"/>
        <w:gridCol w:w="2037"/>
        <w:gridCol w:w="1921"/>
        <w:gridCol w:w="1949"/>
        <w:gridCol w:w="1389"/>
        <w:gridCol w:w="1750"/>
        <w:gridCol w:w="5071"/>
      </w:tblGrid>
      <w:tr w:rsidR="00B479DA" w:rsidRPr="00555D17" w:rsidTr="00B479DA">
        <w:tc>
          <w:tcPr>
            <w:tcW w:w="450" w:type="dxa"/>
            <w:tcBorders>
              <w:top w:val="single" w:sz="4" w:space="0" w:color="D2232A"/>
              <w:left w:val="single" w:sz="4" w:space="0" w:color="D2232A"/>
              <w:bottom w:val="single" w:sz="4" w:space="0" w:color="D2232A"/>
              <w:right w:val="single" w:sz="4" w:space="0" w:color="D2232A"/>
            </w:tcBorders>
            <w:vAlign w:val="center"/>
          </w:tcPr>
          <w:p w:rsidR="00B479DA" w:rsidRPr="00555D17" w:rsidRDefault="00A41ACC" w:rsidP="00B479DA">
            <w:pPr>
              <w:spacing w:before="40" w:line="288" w:lineRule="auto"/>
              <w:rPr>
                <w:rFonts w:cs="Arial"/>
                <w:b/>
                <w:szCs w:val="20"/>
                <w:highlight w:val="yellow"/>
              </w:rPr>
            </w:pPr>
            <w:r w:rsidRPr="00A41ACC">
              <w:rPr>
                <w:rFonts w:cs="Arial"/>
                <w:b/>
                <w:szCs w:val="20"/>
                <w:highlight w:val="yellow"/>
              </w:rPr>
              <w:t>c1</w:t>
            </w:r>
          </w:p>
        </w:tc>
        <w:tc>
          <w:tcPr>
            <w:tcW w:w="2037" w:type="dxa"/>
            <w:tcBorders>
              <w:top w:val="single" w:sz="4" w:space="0" w:color="D2232A"/>
              <w:left w:val="single" w:sz="4" w:space="0" w:color="D2232A"/>
              <w:bottom w:val="single" w:sz="4" w:space="0" w:color="D2232A"/>
              <w:right w:val="single" w:sz="4" w:space="0" w:color="D2232A"/>
            </w:tcBorders>
          </w:tcPr>
          <w:p w:rsidR="00B479DA" w:rsidRPr="00555D17" w:rsidRDefault="00A41ACC" w:rsidP="00B479DA">
            <w:pPr>
              <w:tabs>
                <w:tab w:val="left" w:pos="284"/>
                <w:tab w:val="left" w:pos="1620"/>
                <w:tab w:val="left" w:pos="2880"/>
                <w:tab w:val="left" w:pos="4140"/>
                <w:tab w:val="left" w:pos="5580"/>
                <w:tab w:val="left" w:pos="7020"/>
              </w:tabs>
              <w:autoSpaceDE w:val="0"/>
              <w:autoSpaceDN w:val="0"/>
              <w:adjustRightInd w:val="0"/>
              <w:spacing w:before="40"/>
              <w:rPr>
                <w:rFonts w:cs="Arial"/>
                <w:color w:val="000000"/>
                <w:szCs w:val="20"/>
                <w:highlight w:val="yellow"/>
                <w:lang w:val="en-GB"/>
              </w:rPr>
            </w:pPr>
            <w:r w:rsidRPr="00A41ACC">
              <w:rPr>
                <w:rFonts w:cs="Arial"/>
                <w:color w:val="000000"/>
                <w:szCs w:val="20"/>
                <w:highlight w:val="yellow"/>
                <w:lang w:val="en-GB"/>
              </w:rPr>
              <w:t>915.0-921.0 MHz</w:t>
            </w:r>
            <w:r w:rsidRPr="00A41ACC">
              <w:rPr>
                <w:rFonts w:cs="Arial"/>
                <w:color w:val="000000"/>
                <w:szCs w:val="20"/>
                <w:highlight w:val="yellow"/>
                <w:lang w:val="en-GB"/>
              </w:rPr>
              <w:br/>
              <w:t>(Note 1)</w:t>
            </w:r>
          </w:p>
        </w:tc>
        <w:tc>
          <w:tcPr>
            <w:tcW w:w="1921" w:type="dxa"/>
            <w:tcBorders>
              <w:top w:val="single" w:sz="4" w:space="0" w:color="D2232A"/>
              <w:left w:val="single" w:sz="4" w:space="0" w:color="D2232A"/>
              <w:bottom w:val="single" w:sz="4" w:space="0" w:color="D2232A"/>
              <w:right w:val="single" w:sz="4" w:space="0" w:color="D2232A"/>
            </w:tcBorders>
          </w:tcPr>
          <w:p w:rsidR="00B479DA" w:rsidRPr="00555D17" w:rsidRDefault="00A41ACC" w:rsidP="00B479DA">
            <w:pPr>
              <w:tabs>
                <w:tab w:val="left" w:pos="284"/>
                <w:tab w:val="left" w:pos="1620"/>
                <w:tab w:val="left" w:pos="2880"/>
                <w:tab w:val="left" w:pos="4140"/>
                <w:tab w:val="left" w:pos="5580"/>
                <w:tab w:val="left" w:pos="7020"/>
              </w:tabs>
              <w:autoSpaceDE w:val="0"/>
              <w:autoSpaceDN w:val="0"/>
              <w:adjustRightInd w:val="0"/>
              <w:spacing w:before="40"/>
              <w:rPr>
                <w:rFonts w:cs="Arial"/>
                <w:color w:val="000000"/>
                <w:szCs w:val="20"/>
                <w:highlight w:val="yellow"/>
                <w:lang w:val="en-GB"/>
              </w:rPr>
            </w:pPr>
            <w:r w:rsidRPr="00A41ACC">
              <w:rPr>
                <w:rFonts w:cs="Arial"/>
                <w:color w:val="000000"/>
                <w:szCs w:val="20"/>
                <w:highlight w:val="yellow"/>
                <w:lang w:val="en-GB"/>
              </w:rPr>
              <w:t xml:space="preserve">10 </w:t>
            </w:r>
            <w:proofErr w:type="spellStart"/>
            <w:r w:rsidRPr="00A41ACC">
              <w:rPr>
                <w:rFonts w:cs="Arial"/>
                <w:color w:val="000000"/>
                <w:szCs w:val="20"/>
                <w:highlight w:val="yellow"/>
                <w:lang w:val="en-GB"/>
              </w:rPr>
              <w:t>mW</w:t>
            </w:r>
            <w:proofErr w:type="spellEnd"/>
            <w:r w:rsidRPr="00A41ACC">
              <w:rPr>
                <w:rFonts w:cs="Arial"/>
                <w:color w:val="000000"/>
                <w:szCs w:val="20"/>
                <w:highlight w:val="yellow"/>
                <w:lang w:val="en-GB"/>
              </w:rPr>
              <w:t xml:space="preserve"> </w:t>
            </w:r>
            <w:proofErr w:type="spellStart"/>
            <w:r w:rsidRPr="00A41ACC">
              <w:rPr>
                <w:rFonts w:cs="Arial"/>
                <w:color w:val="000000"/>
                <w:szCs w:val="20"/>
                <w:highlight w:val="yellow"/>
                <w:lang w:val="en-GB"/>
              </w:rPr>
              <w:t>e.r.p</w:t>
            </w:r>
            <w:proofErr w:type="spellEnd"/>
            <w:r w:rsidRPr="00A41ACC">
              <w:rPr>
                <w:rFonts w:cs="Arial"/>
                <w:color w:val="000000"/>
                <w:szCs w:val="20"/>
                <w:highlight w:val="yellow"/>
                <w:lang w:val="en-GB"/>
              </w:rPr>
              <w:t>.</w:t>
            </w:r>
          </w:p>
        </w:tc>
        <w:tc>
          <w:tcPr>
            <w:tcW w:w="1949" w:type="dxa"/>
            <w:tcBorders>
              <w:top w:val="single" w:sz="4" w:space="0" w:color="D2232A"/>
              <w:left w:val="single" w:sz="4" w:space="0" w:color="D2232A"/>
              <w:bottom w:val="single" w:sz="4" w:space="0" w:color="D2232A"/>
              <w:right w:val="single" w:sz="4" w:space="0" w:color="D2232A"/>
            </w:tcBorders>
          </w:tcPr>
          <w:p w:rsidR="00B479DA" w:rsidRPr="00555D17" w:rsidRDefault="00A41ACC" w:rsidP="00B479DA">
            <w:pPr>
              <w:tabs>
                <w:tab w:val="left" w:pos="284"/>
                <w:tab w:val="left" w:pos="1620"/>
                <w:tab w:val="left" w:pos="2880"/>
                <w:tab w:val="left" w:pos="4140"/>
                <w:tab w:val="left" w:pos="5580"/>
                <w:tab w:val="left" w:pos="7020"/>
              </w:tabs>
              <w:autoSpaceDE w:val="0"/>
              <w:autoSpaceDN w:val="0"/>
              <w:adjustRightInd w:val="0"/>
              <w:spacing w:before="40"/>
              <w:rPr>
                <w:rFonts w:cs="Arial"/>
                <w:szCs w:val="20"/>
                <w:highlight w:val="yellow"/>
                <w:lang w:val="en-GB"/>
              </w:rPr>
            </w:pPr>
            <w:r w:rsidRPr="00A41ACC">
              <w:rPr>
                <w:rFonts w:cs="Arial"/>
                <w:szCs w:val="20"/>
                <w:highlight w:val="yellow"/>
                <w:lang w:val="en-GB"/>
              </w:rPr>
              <w:t>&lt; 25 % duty cycle</w:t>
            </w:r>
          </w:p>
        </w:tc>
        <w:tc>
          <w:tcPr>
            <w:tcW w:w="1389" w:type="dxa"/>
            <w:tcBorders>
              <w:top w:val="single" w:sz="4" w:space="0" w:color="D2232A"/>
              <w:left w:val="single" w:sz="4" w:space="0" w:color="D2232A"/>
              <w:bottom w:val="single" w:sz="4" w:space="0" w:color="D2232A"/>
              <w:right w:val="single" w:sz="4" w:space="0" w:color="D2232A"/>
            </w:tcBorders>
          </w:tcPr>
          <w:p w:rsidR="00B479DA" w:rsidRPr="00555D17" w:rsidRDefault="00A41ACC" w:rsidP="00B479DA">
            <w:pPr>
              <w:tabs>
                <w:tab w:val="left" w:pos="284"/>
                <w:tab w:val="left" w:pos="1620"/>
                <w:tab w:val="left" w:pos="2880"/>
                <w:tab w:val="left" w:pos="4140"/>
                <w:tab w:val="left" w:pos="5580"/>
                <w:tab w:val="left" w:pos="7020"/>
              </w:tabs>
              <w:autoSpaceDE w:val="0"/>
              <w:autoSpaceDN w:val="0"/>
              <w:adjustRightInd w:val="0"/>
              <w:spacing w:before="40"/>
              <w:rPr>
                <w:rFonts w:cs="Arial"/>
                <w:color w:val="000000"/>
                <w:szCs w:val="20"/>
                <w:highlight w:val="yellow"/>
                <w:lang w:val="en-GB"/>
              </w:rPr>
            </w:pPr>
            <w:r w:rsidRPr="00A41ACC">
              <w:rPr>
                <w:rFonts w:cs="Arial"/>
                <w:color w:val="000000"/>
                <w:szCs w:val="20"/>
                <w:highlight w:val="yellow"/>
                <w:lang w:val="en-GB"/>
              </w:rPr>
              <w:t>Up to 400 kHz</w:t>
            </w:r>
          </w:p>
        </w:tc>
        <w:tc>
          <w:tcPr>
            <w:tcW w:w="1750" w:type="dxa"/>
            <w:tcBorders>
              <w:top w:val="single" w:sz="4" w:space="0" w:color="D2232A"/>
              <w:left w:val="single" w:sz="4" w:space="0" w:color="D2232A"/>
              <w:bottom w:val="single" w:sz="4" w:space="0" w:color="D2232A"/>
              <w:right w:val="single" w:sz="4" w:space="0" w:color="D2232A"/>
            </w:tcBorders>
          </w:tcPr>
          <w:p w:rsidR="00B479DA" w:rsidRPr="00555D17" w:rsidRDefault="00B479DA" w:rsidP="00B479DA">
            <w:pPr>
              <w:tabs>
                <w:tab w:val="left" w:pos="284"/>
                <w:tab w:val="left" w:pos="1620"/>
                <w:tab w:val="left" w:pos="2880"/>
                <w:tab w:val="left" w:pos="4140"/>
                <w:tab w:val="left" w:pos="5580"/>
                <w:tab w:val="left" w:pos="7020"/>
              </w:tabs>
              <w:autoSpaceDE w:val="0"/>
              <w:autoSpaceDN w:val="0"/>
              <w:adjustRightInd w:val="0"/>
              <w:spacing w:before="40"/>
              <w:rPr>
                <w:rFonts w:cs="Arial"/>
                <w:b/>
                <w:bCs/>
                <w:color w:val="000080"/>
                <w:szCs w:val="20"/>
                <w:highlight w:val="yellow"/>
                <w:lang w:val="en-GB"/>
              </w:rPr>
            </w:pPr>
          </w:p>
        </w:tc>
        <w:tc>
          <w:tcPr>
            <w:tcW w:w="5071" w:type="dxa"/>
            <w:tcBorders>
              <w:top w:val="single" w:sz="4" w:space="0" w:color="D2232A"/>
              <w:left w:val="single" w:sz="4" w:space="0" w:color="D2232A"/>
              <w:bottom w:val="single" w:sz="4" w:space="0" w:color="D2232A"/>
              <w:right w:val="single" w:sz="4" w:space="0" w:color="D2232A"/>
            </w:tcBorders>
          </w:tcPr>
          <w:p w:rsidR="00B479DA" w:rsidRPr="00555D17" w:rsidRDefault="00A41ACC" w:rsidP="00B479DA">
            <w:pPr>
              <w:tabs>
                <w:tab w:val="left" w:pos="284"/>
                <w:tab w:val="left" w:pos="1620"/>
                <w:tab w:val="left" w:pos="2880"/>
                <w:tab w:val="left" w:pos="4140"/>
                <w:tab w:val="left" w:pos="5580"/>
                <w:tab w:val="left" w:pos="7020"/>
              </w:tabs>
              <w:autoSpaceDE w:val="0"/>
              <w:autoSpaceDN w:val="0"/>
              <w:adjustRightInd w:val="0"/>
              <w:spacing w:before="40"/>
              <w:rPr>
                <w:rFonts w:cs="Arial"/>
                <w:color w:val="000000"/>
                <w:szCs w:val="20"/>
                <w:highlight w:val="yellow"/>
                <w:lang w:val="en-GB"/>
              </w:rPr>
            </w:pPr>
            <w:r w:rsidRPr="00A41ACC">
              <w:rPr>
                <w:rFonts w:cs="Arial"/>
                <w:color w:val="000000"/>
                <w:szCs w:val="20"/>
                <w:highlight w:val="yellow"/>
                <w:lang w:val="en-GB"/>
              </w:rPr>
              <w:t>Digital Assistive Listening Device systems</w:t>
            </w:r>
          </w:p>
          <w:p w:rsidR="00B479DA" w:rsidRPr="00555D17" w:rsidRDefault="00B479DA" w:rsidP="00B479DA">
            <w:pPr>
              <w:tabs>
                <w:tab w:val="left" w:pos="284"/>
                <w:tab w:val="left" w:pos="1620"/>
                <w:tab w:val="left" w:pos="2880"/>
                <w:tab w:val="left" w:pos="4140"/>
                <w:tab w:val="left" w:pos="5580"/>
                <w:tab w:val="left" w:pos="7020"/>
              </w:tabs>
              <w:autoSpaceDE w:val="0"/>
              <w:autoSpaceDN w:val="0"/>
              <w:adjustRightInd w:val="0"/>
              <w:spacing w:before="40"/>
              <w:rPr>
                <w:rFonts w:cs="Arial"/>
                <w:color w:val="000000"/>
                <w:sz w:val="24"/>
                <w:szCs w:val="20"/>
                <w:highlight w:val="yellow"/>
                <w:lang w:val="en-GB" w:eastAsia="da-DK"/>
              </w:rPr>
            </w:pPr>
          </w:p>
          <w:p w:rsidR="00B479DA" w:rsidRPr="00555D17" w:rsidRDefault="00A41ACC" w:rsidP="00B479DA">
            <w:pPr>
              <w:tabs>
                <w:tab w:val="left" w:pos="284"/>
                <w:tab w:val="left" w:pos="1620"/>
                <w:tab w:val="left" w:pos="2880"/>
                <w:tab w:val="left" w:pos="4140"/>
                <w:tab w:val="left" w:pos="5580"/>
                <w:tab w:val="left" w:pos="7020"/>
              </w:tabs>
              <w:autoSpaceDE w:val="0"/>
              <w:autoSpaceDN w:val="0"/>
              <w:adjustRightInd w:val="0"/>
              <w:spacing w:before="40"/>
              <w:rPr>
                <w:rFonts w:cs="Arial"/>
                <w:color w:val="000000"/>
                <w:sz w:val="24"/>
                <w:szCs w:val="20"/>
                <w:highlight w:val="yellow"/>
                <w:lang w:val="en-GB" w:eastAsia="da-DK"/>
              </w:rPr>
            </w:pPr>
            <w:r w:rsidRPr="00A41ACC">
              <w:rPr>
                <w:rFonts w:cs="Arial"/>
                <w:color w:val="000000"/>
                <w:szCs w:val="20"/>
                <w:highlight w:val="yellow"/>
                <w:lang w:val="en-GB"/>
              </w:rPr>
              <w:t>The frequency band is also identified in Annexes 1 and 11.</w:t>
            </w:r>
          </w:p>
        </w:tc>
      </w:tr>
    </w:tbl>
    <w:p w:rsidR="00B479DA" w:rsidRPr="00555D17" w:rsidRDefault="00A41ACC" w:rsidP="00B479DA">
      <w:pPr>
        <w:widowControl w:val="0"/>
        <w:tabs>
          <w:tab w:val="left" w:pos="0"/>
          <w:tab w:val="left" w:pos="450"/>
          <w:tab w:val="left" w:pos="1814"/>
        </w:tabs>
        <w:autoSpaceDE w:val="0"/>
        <w:autoSpaceDN w:val="0"/>
        <w:adjustRightInd w:val="0"/>
        <w:spacing w:before="240" w:after="60"/>
        <w:rPr>
          <w:b/>
          <w:bCs/>
          <w:color w:val="000000"/>
          <w:szCs w:val="20"/>
          <w:highlight w:val="yellow"/>
          <w:lang w:val="en-GB"/>
        </w:rPr>
      </w:pPr>
      <w:r w:rsidRPr="00A41ACC">
        <w:rPr>
          <w:b/>
          <w:bCs/>
          <w:color w:val="000000"/>
          <w:szCs w:val="20"/>
          <w:highlight w:val="yellow"/>
          <w:lang w:val="en-GB"/>
        </w:rPr>
        <w:t>Frequency Issues</w:t>
      </w:r>
    </w:p>
    <w:p w:rsidR="00B479DA" w:rsidRPr="00555D17" w:rsidRDefault="00A41ACC" w:rsidP="00B479DA">
      <w:pPr>
        <w:widowControl w:val="0"/>
        <w:tabs>
          <w:tab w:val="left" w:pos="0"/>
          <w:tab w:val="left" w:pos="450"/>
          <w:tab w:val="left" w:pos="1814"/>
        </w:tabs>
        <w:autoSpaceDE w:val="0"/>
        <w:autoSpaceDN w:val="0"/>
        <w:adjustRightInd w:val="0"/>
        <w:rPr>
          <w:color w:val="000000"/>
          <w:szCs w:val="20"/>
          <w:highlight w:val="yellow"/>
          <w:lang w:val="en-GB"/>
        </w:rPr>
      </w:pPr>
      <w:r w:rsidRPr="00A41ACC">
        <w:rPr>
          <w:color w:val="000000"/>
          <w:szCs w:val="20"/>
          <w:highlight w:val="yellow"/>
          <w:lang w:val="en-GB"/>
        </w:rPr>
        <w:t>Sub-band c1):</w:t>
      </w:r>
    </w:p>
    <w:p w:rsidR="00B479DA" w:rsidRPr="00555D17" w:rsidRDefault="00A41ACC" w:rsidP="00B479DA">
      <w:pPr>
        <w:widowControl w:val="0"/>
        <w:tabs>
          <w:tab w:val="left" w:pos="0"/>
          <w:tab w:val="left" w:pos="450"/>
          <w:tab w:val="left" w:pos="1814"/>
        </w:tabs>
        <w:autoSpaceDE w:val="0"/>
        <w:autoSpaceDN w:val="0"/>
        <w:adjustRightInd w:val="0"/>
        <w:rPr>
          <w:color w:val="000000"/>
          <w:szCs w:val="20"/>
          <w:highlight w:val="yellow"/>
          <w:lang w:val="en-GB"/>
        </w:rPr>
      </w:pPr>
      <w:r w:rsidRPr="00A41ACC">
        <w:rPr>
          <w:color w:val="000000"/>
          <w:szCs w:val="20"/>
          <w:highlight w:val="yellow"/>
          <w:lang w:val="en-GB"/>
        </w:rPr>
        <w:t>Channel centre frequencies are 916.3 MHz + (1.2 MHz * channel number). The channel numbers are 0 to 3.</w:t>
      </w:r>
    </w:p>
    <w:p w:rsidR="00B479DA" w:rsidRPr="00555D17" w:rsidRDefault="00B479DA" w:rsidP="00B479DA">
      <w:pPr>
        <w:widowControl w:val="0"/>
        <w:tabs>
          <w:tab w:val="left" w:pos="0"/>
          <w:tab w:val="left" w:pos="450"/>
          <w:tab w:val="left" w:pos="1814"/>
        </w:tabs>
        <w:autoSpaceDE w:val="0"/>
        <w:autoSpaceDN w:val="0"/>
        <w:adjustRightInd w:val="0"/>
        <w:rPr>
          <w:color w:val="000000"/>
          <w:szCs w:val="20"/>
          <w:highlight w:val="yellow"/>
          <w:lang w:val="en-GB"/>
        </w:rPr>
      </w:pPr>
    </w:p>
    <w:p w:rsidR="00B479DA" w:rsidRPr="00555D17" w:rsidRDefault="00A41ACC" w:rsidP="00B479DA">
      <w:pPr>
        <w:widowControl w:val="0"/>
        <w:tabs>
          <w:tab w:val="left" w:pos="0"/>
          <w:tab w:val="left" w:pos="450"/>
          <w:tab w:val="left" w:pos="1814"/>
        </w:tabs>
        <w:autoSpaceDE w:val="0"/>
        <w:autoSpaceDN w:val="0"/>
        <w:adjustRightInd w:val="0"/>
        <w:rPr>
          <w:color w:val="000000"/>
          <w:szCs w:val="20"/>
          <w:highlight w:val="yellow"/>
          <w:lang w:val="en-GB"/>
        </w:rPr>
      </w:pPr>
      <w:r w:rsidRPr="00A41ACC">
        <w:rPr>
          <w:color w:val="000000"/>
          <w:szCs w:val="20"/>
          <w:highlight w:val="yellow"/>
          <w:lang w:val="en-GB"/>
        </w:rPr>
        <w:t xml:space="preserve">Use of all or part of sub-band d) may be denied in some European countries that use all or part of these sub-bands for </w:t>
      </w:r>
      <w:proofErr w:type="spellStart"/>
      <w:r w:rsidRPr="00A41ACC">
        <w:rPr>
          <w:color w:val="000000"/>
          <w:szCs w:val="20"/>
          <w:highlight w:val="yellow"/>
          <w:lang w:val="en-GB"/>
        </w:rPr>
        <w:t>defense</w:t>
      </w:r>
      <w:proofErr w:type="spellEnd"/>
      <w:r w:rsidRPr="00A41ACC">
        <w:rPr>
          <w:color w:val="000000"/>
          <w:szCs w:val="20"/>
          <w:highlight w:val="yellow"/>
          <w:lang w:val="en-GB"/>
        </w:rPr>
        <w:t xml:space="preserve">/governmental systems or, in some countries that use sub-band 918-921 MHz for GSM for railways, extended band (ER-GSM). See Appendix 3 for national implementation concerning ER-GSM and </w:t>
      </w:r>
      <w:proofErr w:type="spellStart"/>
      <w:r w:rsidRPr="00A41ACC">
        <w:rPr>
          <w:color w:val="000000"/>
          <w:szCs w:val="20"/>
          <w:highlight w:val="yellow"/>
          <w:lang w:val="en-GB"/>
        </w:rPr>
        <w:t>defense</w:t>
      </w:r>
      <w:proofErr w:type="spellEnd"/>
      <w:r w:rsidRPr="00A41ACC">
        <w:rPr>
          <w:color w:val="000000"/>
          <w:szCs w:val="20"/>
          <w:highlight w:val="yellow"/>
          <w:lang w:val="en-GB"/>
        </w:rPr>
        <w:t>/governmental services.</w:t>
      </w:r>
    </w:p>
    <w:p w:rsidR="00B479DA" w:rsidRPr="00555D17" w:rsidRDefault="00B479DA">
      <w:pPr>
        <w:rPr>
          <w:color w:val="FF0000"/>
          <w:highlight w:val="yellow"/>
        </w:rPr>
      </w:pPr>
    </w:p>
    <w:p w:rsidR="00B479DA" w:rsidRPr="00555D17" w:rsidRDefault="00A41ACC">
      <w:pPr>
        <w:rPr>
          <w:color w:val="FF0000"/>
          <w:highlight w:val="yellow"/>
        </w:rPr>
      </w:pPr>
      <w:r w:rsidRPr="00A41ACC">
        <w:rPr>
          <w:color w:val="FF0000"/>
          <w:highlight w:val="yellow"/>
        </w:rPr>
        <w:t xml:space="preserve">ERC </w:t>
      </w:r>
      <w:proofErr w:type="spellStart"/>
      <w:r w:rsidRPr="00A41ACC">
        <w:rPr>
          <w:color w:val="FF0000"/>
          <w:highlight w:val="yellow"/>
        </w:rPr>
        <w:t>Rec</w:t>
      </w:r>
      <w:proofErr w:type="spellEnd"/>
      <w:r w:rsidRPr="00A41ACC">
        <w:rPr>
          <w:color w:val="FF0000"/>
          <w:highlight w:val="yellow"/>
        </w:rPr>
        <w:t xml:space="preserve"> 70-03 Annex 11</w:t>
      </w:r>
    </w:p>
    <w:p w:rsidR="00B479DA" w:rsidRPr="00555D17" w:rsidRDefault="00B479DA">
      <w:pPr>
        <w:rPr>
          <w:color w:val="FF0000"/>
          <w:highlight w:val="yellow"/>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1E0"/>
      </w:tblPr>
      <w:tblGrid>
        <w:gridCol w:w="450"/>
        <w:gridCol w:w="1785"/>
        <w:gridCol w:w="2174"/>
        <w:gridCol w:w="1949"/>
        <w:gridCol w:w="1389"/>
        <w:gridCol w:w="1745"/>
        <w:gridCol w:w="5075"/>
      </w:tblGrid>
      <w:tr w:rsidR="00B479DA" w:rsidRPr="00555D17" w:rsidTr="00B479DA">
        <w:tc>
          <w:tcPr>
            <w:tcW w:w="450" w:type="dxa"/>
            <w:tcBorders>
              <w:top w:val="single" w:sz="4" w:space="0" w:color="D2232A"/>
              <w:left w:val="single" w:sz="4" w:space="0" w:color="D2232A"/>
              <w:bottom w:val="single" w:sz="4" w:space="0" w:color="D2232A"/>
              <w:right w:val="single" w:sz="4" w:space="0" w:color="D2232A"/>
            </w:tcBorders>
            <w:vAlign w:val="center"/>
          </w:tcPr>
          <w:p w:rsidR="00B479DA" w:rsidRPr="00555D17" w:rsidRDefault="00A41ACC" w:rsidP="00B479DA">
            <w:pPr>
              <w:spacing w:before="40" w:line="288" w:lineRule="auto"/>
              <w:rPr>
                <w:rFonts w:cs="Arial"/>
                <w:b/>
                <w:szCs w:val="20"/>
                <w:highlight w:val="yellow"/>
              </w:rPr>
            </w:pPr>
            <w:r w:rsidRPr="00A41ACC">
              <w:rPr>
                <w:rFonts w:cs="Arial"/>
                <w:b/>
                <w:szCs w:val="20"/>
                <w:highlight w:val="yellow"/>
              </w:rPr>
              <w:t>c</w:t>
            </w:r>
          </w:p>
        </w:tc>
        <w:tc>
          <w:tcPr>
            <w:tcW w:w="1785" w:type="dxa"/>
            <w:tcBorders>
              <w:top w:val="single" w:sz="4" w:space="0" w:color="D2232A"/>
              <w:left w:val="single" w:sz="4" w:space="0" w:color="D2232A"/>
              <w:bottom w:val="single" w:sz="4" w:space="0" w:color="D2232A"/>
              <w:right w:val="single" w:sz="4" w:space="0" w:color="D2232A"/>
            </w:tcBorders>
          </w:tcPr>
          <w:p w:rsidR="00B479DA" w:rsidRPr="00555D17" w:rsidRDefault="00A41ACC" w:rsidP="00B479DA">
            <w:pPr>
              <w:autoSpaceDE w:val="0"/>
              <w:autoSpaceDN w:val="0"/>
              <w:adjustRightInd w:val="0"/>
              <w:spacing w:before="40"/>
              <w:rPr>
                <w:color w:val="000000"/>
                <w:szCs w:val="20"/>
                <w:highlight w:val="yellow"/>
                <w:lang w:val="en-GB"/>
              </w:rPr>
            </w:pPr>
            <w:r w:rsidRPr="00A41ACC">
              <w:rPr>
                <w:color w:val="000000"/>
                <w:szCs w:val="20"/>
                <w:highlight w:val="yellow"/>
                <w:lang w:val="en-GB"/>
              </w:rPr>
              <w:t>915.0-921.0 MHz</w:t>
            </w:r>
          </w:p>
          <w:p w:rsidR="00B479DA" w:rsidRPr="00555D17" w:rsidRDefault="00B479DA" w:rsidP="00B479DA">
            <w:pPr>
              <w:autoSpaceDE w:val="0"/>
              <w:autoSpaceDN w:val="0"/>
              <w:adjustRightInd w:val="0"/>
              <w:spacing w:before="40"/>
              <w:rPr>
                <w:color w:val="000000"/>
                <w:szCs w:val="20"/>
                <w:highlight w:val="yellow"/>
                <w:lang w:val="en-GB"/>
              </w:rPr>
            </w:pPr>
          </w:p>
        </w:tc>
        <w:tc>
          <w:tcPr>
            <w:tcW w:w="2174" w:type="dxa"/>
            <w:tcBorders>
              <w:top w:val="single" w:sz="4" w:space="0" w:color="D2232A"/>
              <w:left w:val="single" w:sz="4" w:space="0" w:color="D2232A"/>
              <w:bottom w:val="single" w:sz="4" w:space="0" w:color="D2232A"/>
              <w:right w:val="single" w:sz="4" w:space="0" w:color="D2232A"/>
            </w:tcBorders>
          </w:tcPr>
          <w:p w:rsidR="00B479DA" w:rsidRPr="00555D17" w:rsidRDefault="00A41ACC" w:rsidP="00B479DA">
            <w:pPr>
              <w:autoSpaceDE w:val="0"/>
              <w:autoSpaceDN w:val="0"/>
              <w:adjustRightInd w:val="0"/>
              <w:spacing w:before="40"/>
              <w:rPr>
                <w:color w:val="000000"/>
                <w:szCs w:val="20"/>
                <w:highlight w:val="yellow"/>
                <w:lang w:val="en-GB"/>
              </w:rPr>
            </w:pPr>
            <w:r w:rsidRPr="00A41ACC">
              <w:rPr>
                <w:color w:val="000000"/>
                <w:szCs w:val="20"/>
                <w:highlight w:val="yellow"/>
                <w:lang w:val="en-GB"/>
              </w:rPr>
              <w:t xml:space="preserve">4 W </w:t>
            </w:r>
            <w:proofErr w:type="spellStart"/>
            <w:r w:rsidRPr="00A41ACC">
              <w:rPr>
                <w:color w:val="000000"/>
                <w:szCs w:val="20"/>
                <w:highlight w:val="yellow"/>
                <w:lang w:val="en-GB"/>
              </w:rPr>
              <w:t>e.r.p</w:t>
            </w:r>
            <w:proofErr w:type="spellEnd"/>
            <w:r w:rsidRPr="00A41ACC">
              <w:rPr>
                <w:color w:val="000000"/>
                <w:szCs w:val="20"/>
                <w:highlight w:val="yellow"/>
                <w:lang w:val="en-GB"/>
              </w:rPr>
              <w:t>.</w:t>
            </w:r>
          </w:p>
        </w:tc>
        <w:tc>
          <w:tcPr>
            <w:tcW w:w="1949" w:type="dxa"/>
            <w:tcBorders>
              <w:top w:val="single" w:sz="4" w:space="0" w:color="D2232A"/>
              <w:left w:val="single" w:sz="4" w:space="0" w:color="D2232A"/>
              <w:bottom w:val="single" w:sz="4" w:space="0" w:color="D2232A"/>
              <w:right w:val="single" w:sz="4" w:space="0" w:color="D2232A"/>
            </w:tcBorders>
          </w:tcPr>
          <w:p w:rsidR="00B479DA" w:rsidRPr="00555D17" w:rsidRDefault="00A41ACC" w:rsidP="00B479DA">
            <w:pPr>
              <w:autoSpaceDE w:val="0"/>
              <w:autoSpaceDN w:val="0"/>
              <w:adjustRightInd w:val="0"/>
              <w:spacing w:before="40"/>
              <w:rPr>
                <w:szCs w:val="20"/>
                <w:highlight w:val="yellow"/>
                <w:lang w:val="en-GB"/>
              </w:rPr>
            </w:pPr>
            <w:r w:rsidRPr="00A41ACC">
              <w:rPr>
                <w:szCs w:val="20"/>
                <w:highlight w:val="yellow"/>
                <w:lang w:val="en-GB"/>
              </w:rPr>
              <w:t xml:space="preserve"> (Note 1)</w:t>
            </w:r>
          </w:p>
          <w:p w:rsidR="00B479DA" w:rsidRPr="00555D17" w:rsidRDefault="00A41ACC" w:rsidP="00B479DA">
            <w:pPr>
              <w:autoSpaceDE w:val="0"/>
              <w:autoSpaceDN w:val="0"/>
              <w:adjustRightInd w:val="0"/>
              <w:spacing w:before="40"/>
              <w:rPr>
                <w:szCs w:val="20"/>
                <w:highlight w:val="yellow"/>
                <w:lang w:val="en-GB"/>
              </w:rPr>
            </w:pPr>
            <w:r w:rsidRPr="00A41ACC">
              <w:rPr>
                <w:szCs w:val="20"/>
                <w:highlight w:val="yellow"/>
                <w:lang w:val="en-GB"/>
              </w:rPr>
              <w:t>For ER-GSM protection, DAA is required</w:t>
            </w:r>
          </w:p>
        </w:tc>
        <w:tc>
          <w:tcPr>
            <w:tcW w:w="1389" w:type="dxa"/>
            <w:tcBorders>
              <w:top w:val="single" w:sz="4" w:space="0" w:color="D2232A"/>
              <w:left w:val="single" w:sz="4" w:space="0" w:color="D2232A"/>
              <w:bottom w:val="single" w:sz="4" w:space="0" w:color="D2232A"/>
              <w:right w:val="single" w:sz="4" w:space="0" w:color="D2232A"/>
            </w:tcBorders>
          </w:tcPr>
          <w:p w:rsidR="00B479DA" w:rsidRPr="00555D17" w:rsidRDefault="00A41ACC" w:rsidP="00B479DA">
            <w:pPr>
              <w:autoSpaceDE w:val="0"/>
              <w:autoSpaceDN w:val="0"/>
              <w:adjustRightInd w:val="0"/>
              <w:spacing w:before="40"/>
              <w:rPr>
                <w:color w:val="000000"/>
                <w:szCs w:val="20"/>
                <w:highlight w:val="yellow"/>
                <w:lang w:val="en-GB"/>
              </w:rPr>
            </w:pPr>
            <w:r w:rsidRPr="00A41ACC">
              <w:rPr>
                <w:color w:val="000000"/>
                <w:szCs w:val="20"/>
                <w:highlight w:val="yellow"/>
                <w:lang w:val="en-GB"/>
              </w:rPr>
              <w:t>400 kHz</w:t>
            </w:r>
          </w:p>
        </w:tc>
        <w:tc>
          <w:tcPr>
            <w:tcW w:w="1745" w:type="dxa"/>
            <w:tcBorders>
              <w:top w:val="single" w:sz="4" w:space="0" w:color="D2232A"/>
              <w:left w:val="single" w:sz="4" w:space="0" w:color="D2232A"/>
              <w:bottom w:val="single" w:sz="4" w:space="0" w:color="D2232A"/>
              <w:right w:val="single" w:sz="4" w:space="0" w:color="D2232A"/>
            </w:tcBorders>
          </w:tcPr>
          <w:p w:rsidR="00B479DA" w:rsidRPr="00555D17" w:rsidRDefault="00B479DA" w:rsidP="00B479DA">
            <w:pPr>
              <w:autoSpaceDE w:val="0"/>
              <w:autoSpaceDN w:val="0"/>
              <w:adjustRightInd w:val="0"/>
              <w:spacing w:before="40"/>
              <w:rPr>
                <w:b/>
                <w:bCs/>
                <w:color w:val="000081"/>
                <w:szCs w:val="20"/>
                <w:highlight w:val="yellow"/>
                <w:lang w:val="en-GB"/>
              </w:rPr>
            </w:pPr>
          </w:p>
        </w:tc>
        <w:tc>
          <w:tcPr>
            <w:tcW w:w="5075" w:type="dxa"/>
            <w:tcBorders>
              <w:top w:val="single" w:sz="4" w:space="0" w:color="D2232A"/>
              <w:left w:val="single" w:sz="4" w:space="0" w:color="D2232A"/>
              <w:bottom w:val="single" w:sz="4" w:space="0" w:color="D2232A"/>
              <w:right w:val="single" w:sz="4" w:space="0" w:color="D2232A"/>
            </w:tcBorders>
          </w:tcPr>
          <w:p w:rsidR="00B479DA" w:rsidRPr="00555D17" w:rsidRDefault="00A41ACC" w:rsidP="00B479DA">
            <w:pPr>
              <w:autoSpaceDE w:val="0"/>
              <w:autoSpaceDN w:val="0"/>
              <w:adjustRightInd w:val="0"/>
              <w:spacing w:before="40"/>
              <w:rPr>
                <w:color w:val="000000"/>
                <w:szCs w:val="20"/>
                <w:highlight w:val="yellow"/>
                <w:lang w:val="en-GB"/>
              </w:rPr>
            </w:pPr>
            <w:r w:rsidRPr="00A41ACC">
              <w:rPr>
                <w:color w:val="000000"/>
                <w:szCs w:val="20"/>
                <w:highlight w:val="yellow"/>
                <w:lang w:val="en-GB"/>
              </w:rPr>
              <w:t>The frequency band is also identified in Annexes 1 and 10.</w:t>
            </w:r>
          </w:p>
        </w:tc>
      </w:tr>
    </w:tbl>
    <w:p w:rsidR="00B479DA" w:rsidRPr="00555D17" w:rsidRDefault="00A41ACC">
      <w:pPr>
        <w:rPr>
          <w:color w:val="FF0000"/>
          <w:highlight w:val="yellow"/>
        </w:rPr>
      </w:pPr>
      <w:r w:rsidRPr="00A41ACC">
        <w:rPr>
          <w:sz w:val="16"/>
          <w:szCs w:val="16"/>
          <w:highlight w:val="yellow"/>
          <w:lang w:val="en-GB"/>
        </w:rPr>
        <w:t xml:space="preserve">Note 1: operation only when necessary to </w:t>
      </w:r>
      <w:ins w:id="890" w:author="Robin.Donoghue" w:date="2013-06-12T11:25:00Z">
        <w:r w:rsidR="00AB61C7">
          <w:rPr>
            <w:sz w:val="16"/>
            <w:szCs w:val="16"/>
            <w:highlight w:val="yellow"/>
            <w:lang w:val="en-GB"/>
          </w:rPr>
          <w:t>perform</w:t>
        </w:r>
      </w:ins>
      <w:del w:id="891" w:author="Robin.Donoghue" w:date="2013-06-12T11:25:00Z">
        <w:r w:rsidRPr="00A41ACC" w:rsidDel="00AB61C7">
          <w:rPr>
            <w:sz w:val="16"/>
            <w:szCs w:val="16"/>
            <w:highlight w:val="yellow"/>
            <w:lang w:val="en-GB"/>
          </w:rPr>
          <w:delText>complete</w:delText>
        </w:r>
      </w:del>
      <w:r w:rsidRPr="00A41ACC">
        <w:rPr>
          <w:sz w:val="16"/>
          <w:szCs w:val="16"/>
          <w:highlight w:val="yellow"/>
          <w:lang w:val="en-GB"/>
        </w:rPr>
        <w:t xml:space="preserve"> the intended operation, i.e. when RFID tags are present.</w:t>
      </w:r>
    </w:p>
    <w:p w:rsidR="00B479DA" w:rsidRPr="00555D17" w:rsidRDefault="00B479DA">
      <w:pPr>
        <w:rPr>
          <w:color w:val="FF0000"/>
          <w:highlight w:val="yellow"/>
        </w:rPr>
      </w:pPr>
    </w:p>
    <w:p w:rsidR="00B479DA" w:rsidRPr="00555D17" w:rsidRDefault="00A41ACC">
      <w:pPr>
        <w:rPr>
          <w:color w:val="FF0000"/>
          <w:highlight w:val="yellow"/>
        </w:rPr>
      </w:pPr>
      <w:r w:rsidRPr="00A41ACC">
        <w:rPr>
          <w:color w:val="FF0000"/>
          <w:highlight w:val="yellow"/>
        </w:rPr>
        <w:t>Frequency Issues</w:t>
      </w:r>
    </w:p>
    <w:p w:rsidR="00555D17" w:rsidRPr="00555D17" w:rsidRDefault="00555D17">
      <w:pPr>
        <w:rPr>
          <w:color w:val="FF0000"/>
          <w:highlight w:val="yellow"/>
        </w:rPr>
      </w:pPr>
    </w:p>
    <w:p w:rsidR="00555D17" w:rsidRPr="00555D17" w:rsidRDefault="00A41ACC" w:rsidP="00555D17">
      <w:pPr>
        <w:autoSpaceDE w:val="0"/>
        <w:autoSpaceDN w:val="0"/>
        <w:adjustRightInd w:val="0"/>
        <w:rPr>
          <w:rFonts w:cs="Arial"/>
          <w:color w:val="000000"/>
          <w:szCs w:val="20"/>
          <w:highlight w:val="yellow"/>
        </w:rPr>
      </w:pPr>
      <w:r w:rsidRPr="00A41ACC">
        <w:rPr>
          <w:rFonts w:cs="Arial"/>
          <w:color w:val="000000"/>
          <w:szCs w:val="20"/>
          <w:highlight w:val="yellow"/>
        </w:rPr>
        <w:t>Sub-band c):</w:t>
      </w:r>
    </w:p>
    <w:p w:rsidR="00555D17" w:rsidRPr="00555D17" w:rsidRDefault="00AB61C7" w:rsidP="00555D17">
      <w:pPr>
        <w:autoSpaceDE w:val="0"/>
        <w:autoSpaceDN w:val="0"/>
        <w:adjustRightInd w:val="0"/>
        <w:rPr>
          <w:rFonts w:cs="Arial"/>
          <w:color w:val="000000"/>
          <w:szCs w:val="20"/>
          <w:highlight w:val="yellow"/>
        </w:rPr>
      </w:pPr>
      <w:ins w:id="892" w:author="Robin.Donoghue" w:date="2013-06-12T11:27:00Z">
        <w:r>
          <w:rPr>
            <w:rFonts w:cs="Arial"/>
            <w:color w:val="000000"/>
            <w:szCs w:val="20"/>
            <w:highlight w:val="yellow"/>
          </w:rPr>
          <w:lastRenderedPageBreak/>
          <w:t>Interrogator c</w:t>
        </w:r>
      </w:ins>
      <w:del w:id="893" w:author="Robin.Donoghue" w:date="2013-06-12T11:27:00Z">
        <w:r w:rsidR="00A41ACC" w:rsidRPr="00A41ACC" w:rsidDel="00AB61C7">
          <w:rPr>
            <w:rFonts w:cs="Arial"/>
            <w:color w:val="000000"/>
            <w:szCs w:val="20"/>
            <w:highlight w:val="yellow"/>
          </w:rPr>
          <w:delText>C</w:delText>
        </w:r>
      </w:del>
      <w:r w:rsidR="00A41ACC" w:rsidRPr="00A41ACC">
        <w:rPr>
          <w:rFonts w:cs="Arial"/>
          <w:color w:val="000000"/>
          <w:szCs w:val="20"/>
          <w:highlight w:val="yellow"/>
        </w:rPr>
        <w:t>hannel centre frequencies are 916.3 MHz</w:t>
      </w:r>
      <w:ins w:id="894" w:author="Robin.Donoghue" w:date="2013-06-12T11:26:00Z">
        <w:r>
          <w:rPr>
            <w:rFonts w:cs="Arial"/>
            <w:color w:val="000000"/>
            <w:szCs w:val="20"/>
            <w:highlight w:val="yellow"/>
          </w:rPr>
          <w:t xml:space="preserve">, 917.5 MHz, 918.7 MHz and 919.9 </w:t>
        </w:r>
        <w:proofErr w:type="spellStart"/>
        <w:r>
          <w:rPr>
            <w:rFonts w:cs="Arial"/>
            <w:color w:val="000000"/>
            <w:szCs w:val="20"/>
            <w:highlight w:val="yellow"/>
          </w:rPr>
          <w:t>MH</w:t>
        </w:r>
      </w:ins>
      <w:ins w:id="895" w:author="Robin.Donoghue" w:date="2013-06-12T11:27:00Z">
        <w:r>
          <w:rPr>
            <w:rFonts w:cs="Arial"/>
            <w:color w:val="000000"/>
            <w:szCs w:val="20"/>
            <w:highlight w:val="yellow"/>
          </w:rPr>
          <w:t>z.</w:t>
        </w:r>
        <w:proofErr w:type="spellEnd"/>
        <w:r>
          <w:rPr>
            <w:rFonts w:cs="Arial"/>
            <w:color w:val="000000"/>
            <w:szCs w:val="20"/>
            <w:highlight w:val="yellow"/>
          </w:rPr>
          <w:t xml:space="preserve"> There are </w:t>
        </w:r>
        <w:proofErr w:type="gramStart"/>
        <w:r>
          <w:rPr>
            <w:rFonts w:cs="Arial"/>
            <w:color w:val="000000"/>
            <w:szCs w:val="20"/>
            <w:highlight w:val="yellow"/>
          </w:rPr>
          <w:t>14  channels</w:t>
        </w:r>
        <w:proofErr w:type="gramEnd"/>
        <w:r>
          <w:rPr>
            <w:rFonts w:cs="Arial"/>
            <w:color w:val="000000"/>
            <w:szCs w:val="20"/>
            <w:highlight w:val="yellow"/>
          </w:rPr>
          <w:t xml:space="preserve"> each of 400 kHz.  The interrogator transmits on channels 3,</w:t>
        </w:r>
      </w:ins>
      <w:ins w:id="896" w:author="Robin.Donoghue" w:date="2013-06-12T11:30:00Z">
        <w:r>
          <w:rPr>
            <w:rFonts w:cs="Arial"/>
            <w:color w:val="000000"/>
            <w:szCs w:val="20"/>
            <w:highlight w:val="yellow"/>
          </w:rPr>
          <w:t xml:space="preserve"> </w:t>
        </w:r>
      </w:ins>
      <w:ins w:id="897" w:author="Robin.Donoghue" w:date="2013-06-12T11:27:00Z">
        <w:r>
          <w:rPr>
            <w:rFonts w:cs="Arial"/>
            <w:color w:val="000000"/>
            <w:szCs w:val="20"/>
            <w:highlight w:val="yellow"/>
          </w:rPr>
          <w:t>6,</w:t>
        </w:r>
      </w:ins>
      <w:ins w:id="898" w:author="Robin.Donoghue" w:date="2013-06-12T11:30:00Z">
        <w:r>
          <w:rPr>
            <w:rFonts w:cs="Arial"/>
            <w:color w:val="000000"/>
            <w:szCs w:val="20"/>
            <w:highlight w:val="yellow"/>
          </w:rPr>
          <w:t xml:space="preserve"> </w:t>
        </w:r>
      </w:ins>
      <w:ins w:id="899" w:author="Robin.Donoghue" w:date="2013-06-12T11:27:00Z">
        <w:r>
          <w:rPr>
            <w:rFonts w:cs="Arial"/>
            <w:color w:val="000000"/>
            <w:szCs w:val="20"/>
            <w:highlight w:val="yellow"/>
          </w:rPr>
          <w:t>9, and 12.  The tag responds on channels 1,</w:t>
        </w:r>
      </w:ins>
      <w:ins w:id="900" w:author="Robin.Donoghue" w:date="2013-06-12T11:30:00Z">
        <w:r>
          <w:rPr>
            <w:rFonts w:cs="Arial"/>
            <w:color w:val="000000"/>
            <w:szCs w:val="20"/>
            <w:highlight w:val="yellow"/>
          </w:rPr>
          <w:t xml:space="preserve"> </w:t>
        </w:r>
      </w:ins>
      <w:ins w:id="901" w:author="Robin.Donoghue" w:date="2013-06-12T11:27:00Z">
        <w:r>
          <w:rPr>
            <w:rFonts w:cs="Arial"/>
            <w:color w:val="000000"/>
            <w:szCs w:val="20"/>
            <w:highlight w:val="yellow"/>
          </w:rPr>
          <w:t>2,</w:t>
        </w:r>
      </w:ins>
      <w:ins w:id="902" w:author="Robin.Donoghue" w:date="2013-06-12T11:30:00Z">
        <w:r>
          <w:rPr>
            <w:rFonts w:cs="Arial"/>
            <w:color w:val="000000"/>
            <w:szCs w:val="20"/>
            <w:highlight w:val="yellow"/>
          </w:rPr>
          <w:t xml:space="preserve"> </w:t>
        </w:r>
      </w:ins>
      <w:proofErr w:type="gramStart"/>
      <w:ins w:id="903" w:author="Robin.Donoghue" w:date="2013-06-12T11:27:00Z">
        <w:r>
          <w:rPr>
            <w:rFonts w:cs="Arial"/>
            <w:color w:val="000000"/>
            <w:szCs w:val="20"/>
            <w:highlight w:val="yellow"/>
          </w:rPr>
          <w:t>4</w:t>
        </w:r>
      </w:ins>
      <w:ins w:id="904" w:author="Robin.Donoghue" w:date="2013-06-12T11:30:00Z">
        <w:r>
          <w:rPr>
            <w:rFonts w:cs="Arial"/>
            <w:color w:val="000000"/>
            <w:szCs w:val="20"/>
            <w:highlight w:val="yellow"/>
          </w:rPr>
          <w:t xml:space="preserve"> </w:t>
        </w:r>
      </w:ins>
      <w:ins w:id="905" w:author="Robin.Donoghue" w:date="2013-06-12T11:27:00Z">
        <w:r>
          <w:rPr>
            <w:rFonts w:cs="Arial"/>
            <w:color w:val="000000"/>
            <w:szCs w:val="20"/>
            <w:highlight w:val="yellow"/>
          </w:rPr>
          <w:t>,5</w:t>
        </w:r>
        <w:proofErr w:type="gramEnd"/>
        <w:r>
          <w:rPr>
            <w:rFonts w:cs="Arial"/>
            <w:color w:val="000000"/>
            <w:szCs w:val="20"/>
            <w:highlight w:val="yellow"/>
          </w:rPr>
          <w:t>,</w:t>
        </w:r>
      </w:ins>
      <w:ins w:id="906" w:author="Robin.Donoghue" w:date="2013-06-12T11:30:00Z">
        <w:r>
          <w:rPr>
            <w:rFonts w:cs="Arial"/>
            <w:color w:val="000000"/>
            <w:szCs w:val="20"/>
            <w:highlight w:val="yellow"/>
          </w:rPr>
          <w:t xml:space="preserve"> </w:t>
        </w:r>
      </w:ins>
      <w:ins w:id="907" w:author="Robin.Donoghue" w:date="2013-06-12T11:29:00Z">
        <w:r>
          <w:rPr>
            <w:rFonts w:cs="Arial"/>
            <w:color w:val="000000"/>
            <w:szCs w:val="20"/>
            <w:highlight w:val="yellow"/>
          </w:rPr>
          <w:t>7,</w:t>
        </w:r>
      </w:ins>
      <w:ins w:id="908" w:author="Robin.Donoghue" w:date="2013-06-12T11:30:00Z">
        <w:r>
          <w:rPr>
            <w:rFonts w:cs="Arial"/>
            <w:color w:val="000000"/>
            <w:szCs w:val="20"/>
            <w:highlight w:val="yellow"/>
          </w:rPr>
          <w:t xml:space="preserve"> </w:t>
        </w:r>
      </w:ins>
      <w:ins w:id="909" w:author="Robin.Donoghue" w:date="2013-06-12T11:29:00Z">
        <w:r>
          <w:rPr>
            <w:rFonts w:cs="Arial"/>
            <w:color w:val="000000"/>
            <w:szCs w:val="20"/>
            <w:highlight w:val="yellow"/>
          </w:rPr>
          <w:t>8,</w:t>
        </w:r>
      </w:ins>
      <w:ins w:id="910" w:author="Robin.Donoghue" w:date="2013-06-12T11:30:00Z">
        <w:r>
          <w:rPr>
            <w:rFonts w:cs="Arial"/>
            <w:color w:val="000000"/>
            <w:szCs w:val="20"/>
            <w:highlight w:val="yellow"/>
          </w:rPr>
          <w:t xml:space="preserve"> </w:t>
        </w:r>
      </w:ins>
      <w:ins w:id="911" w:author="Robin.Donoghue" w:date="2013-06-12T11:29:00Z">
        <w:r>
          <w:rPr>
            <w:rFonts w:cs="Arial"/>
            <w:color w:val="000000"/>
            <w:szCs w:val="20"/>
            <w:highlight w:val="yellow"/>
          </w:rPr>
          <w:t>10,</w:t>
        </w:r>
      </w:ins>
      <w:ins w:id="912" w:author="Robin.Donoghue" w:date="2013-06-12T11:30:00Z">
        <w:r>
          <w:rPr>
            <w:rFonts w:cs="Arial"/>
            <w:color w:val="000000"/>
            <w:szCs w:val="20"/>
            <w:highlight w:val="yellow"/>
          </w:rPr>
          <w:t xml:space="preserve"> </w:t>
        </w:r>
      </w:ins>
      <w:ins w:id="913" w:author="Robin.Donoghue" w:date="2013-06-12T11:29:00Z">
        <w:r>
          <w:rPr>
            <w:rFonts w:cs="Arial"/>
            <w:color w:val="000000"/>
            <w:szCs w:val="20"/>
            <w:highlight w:val="yellow"/>
          </w:rPr>
          <w:t>11,</w:t>
        </w:r>
      </w:ins>
      <w:ins w:id="914" w:author="Robin.Donoghue" w:date="2013-06-12T11:30:00Z">
        <w:r>
          <w:rPr>
            <w:rFonts w:cs="Arial"/>
            <w:color w:val="000000"/>
            <w:szCs w:val="20"/>
            <w:highlight w:val="yellow"/>
          </w:rPr>
          <w:t xml:space="preserve"> </w:t>
        </w:r>
      </w:ins>
      <w:ins w:id="915" w:author="Robin.Donoghue" w:date="2013-06-12T11:29:00Z">
        <w:r>
          <w:rPr>
            <w:rFonts w:cs="Arial"/>
            <w:color w:val="000000"/>
            <w:szCs w:val="20"/>
            <w:highlight w:val="yellow"/>
          </w:rPr>
          <w:t>13,</w:t>
        </w:r>
      </w:ins>
      <w:ins w:id="916" w:author="Robin.Donoghue" w:date="2013-06-12T11:30:00Z">
        <w:r>
          <w:rPr>
            <w:rFonts w:cs="Arial"/>
            <w:color w:val="000000"/>
            <w:szCs w:val="20"/>
            <w:highlight w:val="yellow"/>
          </w:rPr>
          <w:t xml:space="preserve"> </w:t>
        </w:r>
      </w:ins>
      <w:ins w:id="917" w:author="Robin.Donoghue" w:date="2013-06-12T11:29:00Z">
        <w:r>
          <w:rPr>
            <w:rFonts w:cs="Arial"/>
            <w:color w:val="000000"/>
            <w:szCs w:val="20"/>
            <w:highlight w:val="yellow"/>
          </w:rPr>
          <w:t>and 14.</w:t>
        </w:r>
      </w:ins>
      <w:del w:id="918" w:author="Robin.Donoghue" w:date="2013-06-12T11:27:00Z">
        <w:r w:rsidR="00A41ACC" w:rsidRPr="00A41ACC" w:rsidDel="00AB61C7">
          <w:rPr>
            <w:rFonts w:cs="Arial"/>
            <w:color w:val="000000"/>
            <w:szCs w:val="20"/>
            <w:highlight w:val="yellow"/>
          </w:rPr>
          <w:delText xml:space="preserve"> </w:delText>
        </w:r>
      </w:del>
      <w:del w:id="919" w:author="Robin.Donoghue" w:date="2013-06-12T11:29:00Z">
        <w:r w:rsidR="00A41ACC" w:rsidRPr="00A41ACC" w:rsidDel="00AB61C7">
          <w:rPr>
            <w:rFonts w:cs="Arial"/>
            <w:color w:val="000000"/>
            <w:szCs w:val="20"/>
            <w:highlight w:val="yellow"/>
          </w:rPr>
          <w:delText>+ (1.2 MHz * channel number). The channel numbers are 0 to 3.</w:delText>
        </w:r>
      </w:del>
    </w:p>
    <w:p w:rsidR="00555D17" w:rsidRPr="00555D17" w:rsidRDefault="00555D17" w:rsidP="00555D17">
      <w:pPr>
        <w:autoSpaceDE w:val="0"/>
        <w:autoSpaceDN w:val="0"/>
        <w:adjustRightInd w:val="0"/>
        <w:rPr>
          <w:rFonts w:cs="Arial"/>
          <w:color w:val="000000"/>
          <w:szCs w:val="20"/>
          <w:highlight w:val="yellow"/>
        </w:rPr>
      </w:pPr>
    </w:p>
    <w:p w:rsidR="00AB61C7" w:rsidRDefault="00A41ACC" w:rsidP="00555D17">
      <w:pPr>
        <w:autoSpaceDE w:val="0"/>
        <w:autoSpaceDN w:val="0"/>
        <w:adjustRightInd w:val="0"/>
        <w:rPr>
          <w:ins w:id="920" w:author="Robin.Donoghue" w:date="2013-06-12T11:31:00Z"/>
          <w:rFonts w:cs="Arial"/>
          <w:color w:val="000000"/>
          <w:szCs w:val="20"/>
          <w:highlight w:val="yellow"/>
        </w:rPr>
      </w:pPr>
      <w:r w:rsidRPr="00A41ACC">
        <w:rPr>
          <w:rFonts w:cs="Arial"/>
          <w:color w:val="000000"/>
          <w:szCs w:val="20"/>
          <w:highlight w:val="yellow"/>
        </w:rPr>
        <w:t xml:space="preserve">Use of all or part of sub-band d) may be denied in some European countries that use all or part of these sub-bands for defense/governmental systems. In other countries that use sub-band 918-921 MHz for GSM for railways, extended band (ER-GSM), access to the part 918-921 MHz </w:t>
      </w:r>
      <w:proofErr w:type="spellStart"/>
      <w:r w:rsidRPr="00A41ACC">
        <w:rPr>
          <w:rFonts w:cs="Arial"/>
          <w:color w:val="000000"/>
          <w:szCs w:val="20"/>
          <w:highlight w:val="yellow"/>
        </w:rPr>
        <w:t>MHz</w:t>
      </w:r>
      <w:proofErr w:type="spellEnd"/>
      <w:r w:rsidRPr="00A41ACC">
        <w:rPr>
          <w:rFonts w:cs="Arial"/>
          <w:color w:val="000000"/>
          <w:szCs w:val="20"/>
          <w:highlight w:val="yellow"/>
        </w:rPr>
        <w:t xml:space="preserve"> by UHF RFID applications require</w:t>
      </w:r>
      <w:del w:id="921" w:author="Robin.Donoghue" w:date="2013-06-12T11:31:00Z">
        <w:r w:rsidRPr="00A41ACC" w:rsidDel="00AB61C7">
          <w:rPr>
            <w:rFonts w:cs="Arial"/>
            <w:color w:val="000000"/>
            <w:szCs w:val="20"/>
            <w:highlight w:val="yellow"/>
          </w:rPr>
          <w:delText>s</w:delText>
        </w:r>
      </w:del>
      <w:r w:rsidRPr="00A41ACC">
        <w:rPr>
          <w:rFonts w:cs="Arial"/>
          <w:color w:val="000000"/>
          <w:szCs w:val="20"/>
          <w:highlight w:val="yellow"/>
        </w:rPr>
        <w:t xml:space="preserve"> implementing additional mitigation measures such as Detect-And-Avoid (DAA)  as set out in ECC Report 200. See Appendix 3 for national implementation concerning ER-GSM and defense/governmental services</w:t>
      </w:r>
      <w:ins w:id="922" w:author="Robin.Donoghue" w:date="2013-06-12T11:31:00Z">
        <w:r w:rsidR="00AB61C7">
          <w:rPr>
            <w:rFonts w:cs="Arial"/>
            <w:color w:val="000000"/>
            <w:szCs w:val="20"/>
            <w:highlight w:val="yellow"/>
          </w:rPr>
          <w:t>.</w:t>
        </w:r>
      </w:ins>
    </w:p>
    <w:p w:rsidR="00AB61C7" w:rsidRDefault="00AB61C7" w:rsidP="00555D17">
      <w:pPr>
        <w:autoSpaceDE w:val="0"/>
        <w:autoSpaceDN w:val="0"/>
        <w:adjustRightInd w:val="0"/>
        <w:rPr>
          <w:ins w:id="923" w:author="Robin.Donoghue" w:date="2013-06-12T11:31:00Z"/>
          <w:rFonts w:cs="Arial"/>
          <w:color w:val="000000"/>
          <w:szCs w:val="20"/>
          <w:highlight w:val="yellow"/>
        </w:rPr>
      </w:pPr>
    </w:p>
    <w:p w:rsidR="00555D17" w:rsidRPr="00A91948" w:rsidRDefault="00AB61C7" w:rsidP="00555D17">
      <w:pPr>
        <w:autoSpaceDE w:val="0"/>
        <w:autoSpaceDN w:val="0"/>
        <w:adjustRightInd w:val="0"/>
        <w:rPr>
          <w:rFonts w:cs="Arial"/>
          <w:color w:val="000000"/>
          <w:szCs w:val="20"/>
        </w:rPr>
      </w:pPr>
      <w:ins w:id="924" w:author="Robin.Donoghue" w:date="2013-06-12T11:31:00Z">
        <w:r>
          <w:rPr>
            <w:rFonts w:cs="Arial"/>
            <w:color w:val="000000"/>
            <w:szCs w:val="20"/>
            <w:highlight w:val="yellow"/>
          </w:rPr>
          <w:t xml:space="preserve">An interrogator may transmit </w:t>
        </w:r>
      </w:ins>
      <w:ins w:id="925" w:author="Robin.Donoghue" w:date="2013-06-12T11:32:00Z">
        <w:r>
          <w:rPr>
            <w:rFonts w:cs="Arial"/>
            <w:color w:val="000000"/>
            <w:szCs w:val="20"/>
            <w:highlight w:val="yellow"/>
          </w:rPr>
          <w:t>simultaneously</w:t>
        </w:r>
      </w:ins>
      <w:ins w:id="926" w:author="Robin.Donoghue" w:date="2013-06-12T11:31:00Z">
        <w:r>
          <w:rPr>
            <w:rFonts w:cs="Arial"/>
            <w:color w:val="000000"/>
            <w:szCs w:val="20"/>
            <w:highlight w:val="yellow"/>
          </w:rPr>
          <w:t xml:space="preserve"> </w:t>
        </w:r>
      </w:ins>
      <w:ins w:id="927" w:author="Robin.Donoghue" w:date="2013-06-12T11:32:00Z">
        <w:r>
          <w:rPr>
            <w:rFonts w:cs="Arial"/>
            <w:color w:val="000000"/>
            <w:szCs w:val="20"/>
            <w:highlight w:val="yellow"/>
          </w:rPr>
          <w:t>in both sub-band b and sub-band c</w:t>
        </w:r>
        <w:proofErr w:type="gramStart"/>
        <w:r>
          <w:rPr>
            <w:rFonts w:cs="Arial"/>
            <w:color w:val="000000"/>
            <w:szCs w:val="20"/>
            <w:highlight w:val="yellow"/>
          </w:rPr>
          <w:t>.</w:t>
        </w:r>
      </w:ins>
      <w:r w:rsidR="00A41ACC" w:rsidRPr="00A41ACC">
        <w:rPr>
          <w:rFonts w:cs="Arial"/>
          <w:color w:val="000000"/>
          <w:szCs w:val="20"/>
          <w:highlight w:val="yellow"/>
        </w:rPr>
        <w:t>.</w:t>
      </w:r>
      <w:proofErr w:type="gramEnd"/>
    </w:p>
    <w:p w:rsidR="00555D17" w:rsidRDefault="00555D17">
      <w:pPr>
        <w:rPr>
          <w:color w:val="FF0000"/>
        </w:rPr>
      </w:pPr>
    </w:p>
    <w:p w:rsidR="00B479DA" w:rsidRDefault="00B479DA">
      <w:pPr>
        <w:rPr>
          <w:color w:val="FF0000"/>
        </w:rPr>
      </w:pPr>
    </w:p>
    <w:p w:rsidR="00B479DA" w:rsidRDefault="00B479DA">
      <w:pPr>
        <w:rPr>
          <w:color w:val="FF0000"/>
        </w:rPr>
      </w:pPr>
    </w:p>
    <w:p w:rsidR="00B479DA" w:rsidRDefault="00B479DA">
      <w:pPr>
        <w:rPr>
          <w:color w:val="FF0000"/>
        </w:rPr>
      </w:pPr>
    </w:p>
    <w:p w:rsidR="00B479DA" w:rsidRDefault="00B479DA">
      <w:pPr>
        <w:rPr>
          <w:color w:val="FF0000"/>
        </w:rPr>
      </w:pPr>
    </w:p>
    <w:p w:rsidR="00B479DA" w:rsidRDefault="00B479DA">
      <w:pPr>
        <w:rPr>
          <w:color w:val="FF0000"/>
        </w:rPr>
      </w:pPr>
    </w:p>
    <w:p w:rsidR="00B479DA" w:rsidRDefault="00B479DA">
      <w:pPr>
        <w:rPr>
          <w:color w:val="FF0000"/>
        </w:rPr>
      </w:pPr>
    </w:p>
    <w:p w:rsidR="00B479DA" w:rsidRDefault="00B479DA">
      <w:pPr>
        <w:rPr>
          <w:color w:val="FF0000"/>
        </w:rPr>
      </w:pPr>
    </w:p>
    <w:p w:rsidR="00B479DA" w:rsidRDefault="00B479DA">
      <w:pPr>
        <w:rPr>
          <w:color w:val="FF0000"/>
        </w:rPr>
      </w:pPr>
    </w:p>
    <w:p w:rsidR="00B479DA" w:rsidRDefault="00B479DA">
      <w:pPr>
        <w:rPr>
          <w:color w:val="FF0000"/>
        </w:rPr>
      </w:pPr>
    </w:p>
    <w:p w:rsidR="00B479DA" w:rsidRDefault="00B479DA">
      <w:pPr>
        <w:rPr>
          <w:color w:val="FF0000"/>
        </w:rPr>
      </w:pPr>
    </w:p>
    <w:p w:rsidR="00B479DA" w:rsidRDefault="00B479DA">
      <w:pPr>
        <w:rPr>
          <w:color w:val="FF0000"/>
        </w:rPr>
      </w:pPr>
    </w:p>
    <w:p w:rsidR="003D28BD" w:rsidRDefault="003D28BD">
      <w:pPr>
        <w:rPr>
          <w:rFonts w:cs="Arial"/>
          <w:b/>
          <w:bCs/>
          <w:caps/>
          <w:color w:val="FF0000"/>
          <w:kern w:val="32"/>
          <w:sz w:val="22"/>
          <w:szCs w:val="32"/>
          <w:lang w:val="en-GB"/>
        </w:rPr>
      </w:pPr>
      <w:r>
        <w:rPr>
          <w:color w:val="FF0000"/>
        </w:rPr>
        <w:br w:type="page"/>
      </w:r>
    </w:p>
    <w:p w:rsidR="00555D17" w:rsidRDefault="00555D17" w:rsidP="00B314F1">
      <w:pPr>
        <w:pStyle w:val="ECCAnnexheading1"/>
        <w:rPr>
          <w:ins w:id="928" w:author="Robin.Donoghue" w:date="2013-06-09T16:15:00Z"/>
          <w:color w:val="FF0000"/>
        </w:rPr>
        <w:sectPr w:rsidR="00555D17" w:rsidSect="00B479DA">
          <w:pgSz w:w="16840" w:h="11907" w:orient="landscape" w:code="9"/>
          <w:pgMar w:top="1134" w:right="1440" w:bottom="1134" w:left="1440" w:header="709" w:footer="709" w:gutter="0"/>
          <w:cols w:space="708"/>
          <w:docGrid w:linePitch="360"/>
        </w:sectPr>
      </w:pPr>
    </w:p>
    <w:p w:rsidR="008A54FC" w:rsidRPr="00CA4E3A" w:rsidRDefault="008A54FC" w:rsidP="00B314F1">
      <w:pPr>
        <w:pStyle w:val="ECCAnnexheading1"/>
        <w:rPr>
          <w:color w:val="FF0000"/>
        </w:rPr>
      </w:pPr>
      <w:bookmarkStart w:id="929" w:name="_Toc358834309"/>
      <w:r w:rsidRPr="00CA4E3A">
        <w:rPr>
          <w:color w:val="FF0000"/>
        </w:rPr>
        <w:lastRenderedPageBreak/>
        <w:t>List of reference</w:t>
      </w:r>
      <w:bookmarkEnd w:id="929"/>
    </w:p>
    <w:p w:rsidR="008A54FC" w:rsidRPr="00CA4E3A" w:rsidRDefault="008A54FC" w:rsidP="00557B5A">
      <w:pPr>
        <w:pStyle w:val="reference"/>
        <w:numPr>
          <w:ilvl w:val="0"/>
          <w:numId w:val="7"/>
        </w:numPr>
        <w:rPr>
          <w:lang w:val="en-GB"/>
        </w:rPr>
      </w:pPr>
      <w:r w:rsidRPr="00CA4E3A">
        <w:rPr>
          <w:lang w:val="en-GB"/>
        </w:rPr>
        <w:t>Reference one (style: reference)</w:t>
      </w:r>
    </w:p>
    <w:p w:rsidR="00AC5172" w:rsidRPr="00CA4E3A" w:rsidRDefault="00AC5172" w:rsidP="00AB15C5">
      <w:pPr>
        <w:pStyle w:val="reference"/>
        <w:numPr>
          <w:ilvl w:val="0"/>
          <w:numId w:val="7"/>
        </w:numPr>
        <w:rPr>
          <w:b/>
          <w:lang w:val="en-GB"/>
        </w:rPr>
      </w:pPr>
      <w:r w:rsidRPr="00CA4E3A">
        <w:rPr>
          <w:lang w:val="en-GB"/>
        </w:rPr>
        <w:t xml:space="preserve">TR 102 791 </w:t>
      </w:r>
      <w:r w:rsidRPr="00CA4E3A">
        <w:rPr>
          <w:b/>
          <w:lang w:val="en-GB"/>
        </w:rPr>
        <w:t xml:space="preserve">Short Range Devices (SRD);Technical characteristics of wireless aids </w:t>
      </w:r>
      <w:proofErr w:type="spellStart"/>
      <w:r w:rsidRPr="00CA4E3A">
        <w:rPr>
          <w:b/>
          <w:lang w:val="en-GB"/>
        </w:rPr>
        <w:t>forhearing</w:t>
      </w:r>
      <w:proofErr w:type="spellEnd"/>
      <w:r w:rsidRPr="00CA4E3A">
        <w:rPr>
          <w:b/>
          <w:lang w:val="en-GB"/>
        </w:rPr>
        <w:t xml:space="preserve"> impaired people operating in the VHF and</w:t>
      </w:r>
      <w:r w:rsidR="00AB15C5" w:rsidRPr="00CA4E3A">
        <w:rPr>
          <w:b/>
          <w:lang w:val="en-GB"/>
        </w:rPr>
        <w:t xml:space="preserve"> </w:t>
      </w:r>
      <w:r w:rsidRPr="00CA4E3A">
        <w:rPr>
          <w:b/>
          <w:lang w:val="en-GB"/>
        </w:rPr>
        <w:t>UHF frequency range</w:t>
      </w:r>
    </w:p>
    <w:p w:rsidR="00AC5172" w:rsidRPr="00CA4E3A" w:rsidRDefault="00AC5172" w:rsidP="00557B5A">
      <w:pPr>
        <w:pStyle w:val="reference"/>
        <w:numPr>
          <w:ilvl w:val="0"/>
          <w:numId w:val="7"/>
        </w:numPr>
        <w:rPr>
          <w:lang w:val="en-GB"/>
        </w:rPr>
      </w:pPr>
    </w:p>
    <w:p w:rsidR="008A54FC" w:rsidRPr="00CA4E3A" w:rsidRDefault="008A54FC" w:rsidP="008A54FC">
      <w:pPr>
        <w:pStyle w:val="reference"/>
        <w:rPr>
          <w:lang w:val="en-GB"/>
        </w:rPr>
      </w:pPr>
      <w:r w:rsidRPr="00CA4E3A">
        <w:rPr>
          <w:lang w:val="en-GB"/>
        </w:rPr>
        <w:t>Reference two</w:t>
      </w:r>
    </w:p>
    <w:p w:rsidR="008A54FC" w:rsidRPr="00CA4E3A" w:rsidRDefault="008A54FC" w:rsidP="008A54FC">
      <w:pPr>
        <w:pStyle w:val="reference"/>
        <w:rPr>
          <w:lang w:val="en-GB"/>
        </w:rPr>
      </w:pPr>
      <w:r w:rsidRPr="00CA4E3A">
        <w:rPr>
          <w:lang w:val="en-GB"/>
        </w:rPr>
        <w:t>Etc.</w:t>
      </w:r>
    </w:p>
    <w:p w:rsidR="008A54FC" w:rsidRPr="00CA4E3A" w:rsidRDefault="008A54FC" w:rsidP="008A54FC">
      <w:pPr>
        <w:pStyle w:val="ECCParagraph"/>
      </w:pPr>
    </w:p>
    <w:sectPr w:rsidR="008A54FC" w:rsidRPr="00CA4E3A" w:rsidSect="00555D17">
      <w:pgSz w:w="11907" w:h="16840" w:code="9"/>
      <w:pgMar w:top="1440" w:right="1134" w:bottom="1440" w:left="1134" w:header="709" w:footer="709"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94" w:author="Robin.Donoghue" w:date="2013-06-12T16:33:00Z" w:initials="R">
    <w:p w:rsidR="00F44E7B" w:rsidRDefault="00F44E7B">
      <w:pPr>
        <w:pStyle w:val="CommentText"/>
      </w:pPr>
      <w:r>
        <w:rPr>
          <w:rStyle w:val="CommentReference"/>
        </w:rPr>
        <w:annotationRef/>
      </w:r>
      <w:r>
        <w:t>Check deletion with Simon</w:t>
      </w:r>
    </w:p>
  </w:comment>
  <w:comment w:id="346" w:author="Robin.Donoghue" w:date="2013-06-12T16:33:00Z" w:initials="R">
    <w:p w:rsidR="00F44E7B" w:rsidRDefault="00F44E7B">
      <w:pPr>
        <w:pStyle w:val="CommentText"/>
      </w:pPr>
      <w:r>
        <w:rPr>
          <w:rStyle w:val="CommentReference"/>
        </w:rPr>
        <w:annotationRef/>
      </w:r>
      <w:r>
        <w:t>Suggest deletion</w:t>
      </w:r>
    </w:p>
  </w:comment>
  <w:comment w:id="419" w:author="Robin.Donoghue" w:date="2013-06-12T16:33:00Z" w:initials="R">
    <w:p w:rsidR="00F44E7B" w:rsidRDefault="00F44E7B">
      <w:pPr>
        <w:pStyle w:val="CommentText"/>
      </w:pPr>
      <w:r>
        <w:rPr>
          <w:rStyle w:val="CommentReference"/>
        </w:rPr>
        <w:annotationRef/>
      </w:r>
      <w:r>
        <w:t>Needs text on the benefit of USA/Asia global harmonization to define substantial.</w:t>
      </w:r>
    </w:p>
  </w:comment>
  <w:comment w:id="438" w:author="Robin.Donoghue" w:date="2013-06-12T16:35:00Z" w:initials="R">
    <w:p w:rsidR="00F44E7B" w:rsidRDefault="00F44E7B">
      <w:pPr>
        <w:pStyle w:val="CommentText"/>
      </w:pPr>
      <w:r>
        <w:rPr>
          <w:rStyle w:val="CommentReference"/>
        </w:rPr>
        <w:annotationRef/>
      </w:r>
      <w:r>
        <w:t>Reference needed to this document and summary of the text.</w:t>
      </w:r>
    </w:p>
  </w:comment>
  <w:comment w:id="512" w:author="Robin.Donoghue" w:date="2013-06-12T16:33:00Z" w:initials="R">
    <w:p w:rsidR="00F44E7B" w:rsidRDefault="00F44E7B">
      <w:pPr>
        <w:pStyle w:val="CommentText"/>
      </w:pPr>
      <w:r>
        <w:rPr>
          <w:rStyle w:val="CommentReference"/>
        </w:rPr>
        <w:annotationRef/>
      </w:r>
      <w:r>
        <w:t>Text from conclusion of TR 103 055</w:t>
      </w:r>
    </w:p>
  </w:comment>
  <w:comment w:id="584" w:author="Robin.Donoghue" w:date="2013-06-12T16:33:00Z" w:initials="R">
    <w:p w:rsidR="00F44E7B" w:rsidRDefault="00F44E7B">
      <w:pPr>
        <w:pStyle w:val="CommentText"/>
      </w:pPr>
      <w:r>
        <w:rPr>
          <w:rStyle w:val="CommentReference"/>
        </w:rPr>
        <w:annotationRef/>
      </w:r>
      <w:r>
        <w:t>Table needs populating with relevant standards (EN, TR, TS) both in current use and under development.</w:t>
      </w:r>
    </w:p>
  </w:comment>
  <w:comment w:id="612" w:author="Robin.Donoghue" w:date="2013-06-12T17:13:00Z" w:initials="R">
    <w:p w:rsidR="00F44E7B" w:rsidRDefault="00F44E7B">
      <w:pPr>
        <w:pStyle w:val="CommentText"/>
      </w:pPr>
      <w:r>
        <w:rPr>
          <w:rStyle w:val="CommentReference"/>
        </w:rPr>
        <w:annotationRef/>
      </w:r>
      <w:r>
        <w:t>Note, this is a copy of the EXEC Summary of ECC Report 200</w:t>
      </w:r>
    </w:p>
  </w:comment>
  <w:comment w:id="873" w:author="Robin.Donoghue" w:date="2013-06-12T16:33:00Z" w:initials="R">
    <w:p w:rsidR="00F44E7B" w:rsidRDefault="00F44E7B" w:rsidP="00AC6EAC">
      <w:pPr>
        <w:pStyle w:val="CommentText"/>
      </w:pPr>
      <w:r>
        <w:rPr>
          <w:rStyle w:val="CommentReference"/>
        </w:rPr>
        <w:annotationRef/>
      </w:r>
      <w:r>
        <w:t>Definitions needed</w:t>
      </w:r>
    </w:p>
  </w:comment>
  <w:comment w:id="876" w:author="Robin.Donoghue" w:date="2013-06-12T16:33:00Z" w:initials="R">
    <w:p w:rsidR="00F44E7B" w:rsidRDefault="00F44E7B" w:rsidP="00AC6EAC">
      <w:pPr>
        <w:pStyle w:val="CommentText"/>
      </w:pPr>
      <w:r>
        <w:rPr>
          <w:rStyle w:val="CommentReference"/>
        </w:rPr>
        <w:annotationRef/>
      </w:r>
      <w:r>
        <w:t>Out of date – align to CEPT Report 44.</w:t>
      </w:r>
    </w:p>
  </w:comment>
  <w:comment w:id="877" w:author="Robin.Donoghue" w:date="2013-06-12T16:33:00Z" w:initials="R">
    <w:p w:rsidR="00F44E7B" w:rsidRDefault="00F44E7B" w:rsidP="00AC6EAC">
      <w:pPr>
        <w:pStyle w:val="CommentText"/>
      </w:pPr>
      <w:r>
        <w:rPr>
          <w:rStyle w:val="CommentReference"/>
        </w:rPr>
        <w:annotationRef/>
      </w:r>
      <w:r>
        <w:t>Text from SRD Mandate.</w:t>
      </w:r>
    </w:p>
  </w:comment>
  <w:comment w:id="878" w:author="Robin.Donoghue" w:date="2013-06-12T16:33:00Z" w:initials="R">
    <w:p w:rsidR="00F44E7B" w:rsidRDefault="00F44E7B" w:rsidP="00AC6EAC">
      <w:pPr>
        <w:pStyle w:val="CommentText"/>
      </w:pPr>
      <w:r>
        <w:rPr>
          <w:rStyle w:val="CommentReference"/>
        </w:rPr>
        <w:annotationRef/>
      </w:r>
      <w:r>
        <w:t xml:space="preserve">Text from </w:t>
      </w:r>
      <w:proofErr w:type="gramStart"/>
      <w:r>
        <w:t>SRDMG(</w:t>
      </w:r>
      <w:proofErr w:type="gramEnd"/>
      <w:r>
        <w:t>12)109</w:t>
      </w:r>
    </w:p>
  </w:comment>
  <w:comment w:id="889" w:author="Robin.Donoghue" w:date="2013-06-12T20:44:00Z" w:initials="R">
    <w:p w:rsidR="00F44E7B" w:rsidRDefault="00F44E7B">
      <w:pPr>
        <w:pStyle w:val="CommentText"/>
      </w:pPr>
      <w:r>
        <w:rPr>
          <w:rStyle w:val="CommentReference"/>
        </w:rPr>
        <w:annotationRef/>
      </w:r>
      <w:r>
        <w:t>All Annex 4 needs reviewing to ensure it aligns with the Section 11 band plans.</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4E7B" w:rsidRDefault="00F44E7B" w:rsidP="008A54FC">
      <w:r>
        <w:separator/>
      </w:r>
    </w:p>
  </w:endnote>
  <w:endnote w:type="continuationSeparator" w:id="0">
    <w:p w:rsidR="00F44E7B" w:rsidRDefault="00F44E7B" w:rsidP="008A54FC">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altName w:val="Arial"/>
    <w:panose1 w:val="020B0704020202020204"/>
    <w:charset w:val="59"/>
    <w:family w:val="auto"/>
    <w:pitch w:val="variable"/>
    <w:sig w:usb0="00000201" w:usb1="00000000" w:usb2="00000000" w:usb3="00000000" w:csb0="00000004" w:csb1="00000000"/>
  </w:font>
  <w:font w:name="Times New Roman Bold">
    <w:altName w:val="Times New Roman"/>
    <w:panose1 w:val="02020803070505020304"/>
    <w:charset w:val="00"/>
    <w:family w:val="roman"/>
    <w:pitch w:val="variable"/>
    <w:sig w:usb0="00003A87" w:usb1="00000000" w:usb2="00000000" w:usb3="00000000" w:csb0="000000FF" w:csb1="00000000"/>
  </w:font>
  <w:font w:name="Lucida Grande">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4E7B" w:rsidRDefault="00F44E7B" w:rsidP="008A54FC">
      <w:r>
        <w:separator/>
      </w:r>
    </w:p>
  </w:footnote>
  <w:footnote w:type="continuationSeparator" w:id="0">
    <w:p w:rsidR="00F44E7B" w:rsidRDefault="00F44E7B" w:rsidP="008A54FC">
      <w:r>
        <w:continuationSeparator/>
      </w:r>
    </w:p>
  </w:footnote>
  <w:footnote w:id="1">
    <w:p w:rsidR="00F44E7B" w:rsidRPr="00397080" w:rsidRDefault="00F44E7B" w:rsidP="000A7241">
      <w:pPr>
        <w:pStyle w:val="NO"/>
        <w:rPr>
          <w:lang w:val="en-GB" w:eastAsia="en-GB"/>
        </w:rPr>
      </w:pPr>
      <w:r>
        <w:rPr>
          <w:rStyle w:val="FootnoteReference"/>
        </w:rPr>
        <w:footnoteRef/>
      </w:r>
      <w:r>
        <w:t xml:space="preserve"> </w:t>
      </w:r>
      <w:r w:rsidRPr="000D1161">
        <w:rPr>
          <w:lang w:eastAsia="en-GB"/>
        </w:rPr>
        <w:t xml:space="preserve">They are a loop of cable around a designated area, usually a room </w:t>
      </w:r>
      <w:r w:rsidRPr="000F1718">
        <w:rPr>
          <w:lang w:eastAsia="en-GB"/>
        </w:rPr>
        <w:t>or</w:t>
      </w:r>
      <w:r w:rsidRPr="000D1161">
        <w:rPr>
          <w:lang w:eastAsia="en-GB"/>
        </w:rPr>
        <w:t xml:space="preserve"> a building, which generates a magnetic field picked up by a </w:t>
      </w:r>
      <w:hyperlink r:id="rId1" w:anchor="Telecoil" w:tooltip="Hearing aid" w:history="1">
        <w:r w:rsidRPr="000F1718">
          <w:rPr>
            <w:color w:val="0000FF"/>
            <w:u w:val="single"/>
            <w:lang w:eastAsia="en-GB"/>
          </w:rPr>
          <w:t>hearing aid</w:t>
        </w:r>
      </w:hyperlink>
      <w:r w:rsidRPr="000D1161">
        <w:rPr>
          <w:lang w:eastAsia="en-GB"/>
        </w:rPr>
        <w:t>. The benefit is that it allows the sound source of interest</w:t>
      </w:r>
      <w:r w:rsidRPr="00397080">
        <w:rPr>
          <w:lang w:val="en-GB" w:eastAsia="en-GB"/>
        </w:rPr>
        <w:t xml:space="preserve"> </w:t>
      </w:r>
      <w:r>
        <w:rPr>
          <w:lang w:eastAsia="en-GB"/>
        </w:rPr>
        <w:t>-</w:t>
      </w:r>
      <w:r w:rsidRPr="00397080">
        <w:rPr>
          <w:lang w:val="en-GB" w:eastAsia="en-GB"/>
        </w:rPr>
        <w:t xml:space="preserve"> </w:t>
      </w:r>
      <w:r w:rsidRPr="000D1161">
        <w:rPr>
          <w:lang w:eastAsia="en-GB"/>
        </w:rPr>
        <w:t xml:space="preserve">whether a musical performance </w:t>
      </w:r>
      <w:r w:rsidRPr="000F1718">
        <w:rPr>
          <w:lang w:eastAsia="en-GB"/>
        </w:rPr>
        <w:t>or</w:t>
      </w:r>
      <w:r w:rsidRPr="000D1161">
        <w:rPr>
          <w:lang w:eastAsia="en-GB"/>
        </w:rPr>
        <w:t xml:space="preserve"> a ticket taker's side of the conversation</w:t>
      </w:r>
      <w:r w:rsidRPr="00397080">
        <w:rPr>
          <w:lang w:val="en-GB" w:eastAsia="en-GB"/>
        </w:rPr>
        <w:t xml:space="preserve"> </w:t>
      </w:r>
      <w:r>
        <w:rPr>
          <w:lang w:eastAsia="en-GB"/>
        </w:rPr>
        <w:t>-</w:t>
      </w:r>
      <w:r w:rsidRPr="00397080">
        <w:rPr>
          <w:lang w:val="en-GB" w:eastAsia="en-GB"/>
        </w:rPr>
        <w:t xml:space="preserve"> </w:t>
      </w:r>
      <w:r w:rsidRPr="000D1161">
        <w:rPr>
          <w:lang w:eastAsia="en-GB"/>
        </w:rPr>
        <w:t xml:space="preserve">to be transmitted to the hearing-impaired listener clearly and free of other distracting noise in the environment. Typical installation sites would include concert halls, ticket kiosks, high-traffic public buildings (for </w:t>
      </w:r>
      <w:hyperlink r:id="rId2" w:tooltip="Public address" w:history="1">
        <w:r w:rsidRPr="000F1718">
          <w:rPr>
            <w:color w:val="0000FF"/>
            <w:u w:val="single"/>
            <w:lang w:eastAsia="en-GB"/>
          </w:rPr>
          <w:t>PA</w:t>
        </w:r>
      </w:hyperlink>
      <w:r w:rsidRPr="000D1161">
        <w:rPr>
          <w:lang w:eastAsia="en-GB"/>
        </w:rPr>
        <w:t xml:space="preserve"> announcements), auditoriums, places of worship, and homes. In the United Kingdom, as an aid for disability, their provision where reasonably possible is required by the </w:t>
      </w:r>
      <w:hyperlink r:id="rId3" w:tooltip="Disability Discrimination Act 1995" w:history="1">
        <w:r w:rsidRPr="000F1718">
          <w:rPr>
            <w:color w:val="0000FF"/>
            <w:u w:val="single"/>
            <w:lang w:eastAsia="en-GB"/>
          </w:rPr>
          <w:t>Disability Discrimination Act 1995</w:t>
        </w:r>
      </w:hyperlink>
      <w:r w:rsidRPr="000D1161">
        <w:rPr>
          <w:lang w:eastAsia="en-GB"/>
        </w:rPr>
        <w:t>, and they are available in "the back seats of all London taxis, which have a little microphone embedded in the dashboard in front of the driver; at 18,000 post offices in the U.K.; at most churches and cathedrals"</w:t>
      </w:r>
      <w:r w:rsidRPr="00397080">
        <w:rPr>
          <w:lang w:val="en-GB" w:eastAsia="en-GB"/>
        </w:rPr>
        <w:t>.</w:t>
      </w:r>
    </w:p>
    <w:p w:rsidR="00F44E7B" w:rsidRPr="000A7241" w:rsidRDefault="00F44E7B">
      <w:pPr>
        <w:pStyle w:val="FootnoteText"/>
        <w:rPr>
          <w:lang w:val="en-GB"/>
        </w:rPr>
      </w:pPr>
    </w:p>
  </w:footnote>
  <w:footnote w:id="2">
    <w:p w:rsidR="00F44E7B" w:rsidRPr="00575EE2" w:rsidRDefault="00F44E7B">
      <w:pPr>
        <w:pStyle w:val="FootnoteText"/>
        <w:rPr>
          <w:lang w:val="en-GB"/>
          <w:rPrChange w:id="116" w:author="Robin.Donoghue" w:date="2013-06-12T14:24:00Z">
            <w:rPr/>
          </w:rPrChange>
        </w:rPr>
      </w:pPr>
      <w:ins w:id="117" w:author="Robin.Donoghue" w:date="2013-06-12T14:24:00Z">
        <w:r>
          <w:rPr>
            <w:rStyle w:val="FootnoteReference"/>
          </w:rPr>
          <w:footnoteRef/>
        </w:r>
        <w:r>
          <w:t xml:space="preserve"> </w:t>
        </w:r>
      </w:ins>
      <w:ins w:id="118" w:author="Robin.Donoghue" w:date="2013-06-12T14:25:00Z">
        <w:r w:rsidRPr="00575EE2">
          <w:t>http://www.erodocdb.dk/Docs/doc98/official/pdf/ECCREP182.PDF</w:t>
        </w:r>
      </w:ins>
    </w:p>
  </w:footnote>
  <w:footnote w:id="3">
    <w:p w:rsidR="00F44E7B" w:rsidRDefault="00F44E7B" w:rsidP="002C0228">
      <w:pPr>
        <w:pStyle w:val="FootnoteText"/>
      </w:pPr>
      <w:r>
        <w:rPr>
          <w:rStyle w:val="FootnoteReference"/>
        </w:rPr>
        <w:footnoteRef/>
      </w:r>
      <w:r>
        <w:t xml:space="preserve"> The requirements for Automotive family of SRDs may need revision, noting the currently discussed draft revision of TR 102 649, where Automotive applications, such as Vehicle-to-Vehicle communications may require up to 500 </w:t>
      </w:r>
      <w:proofErr w:type="spellStart"/>
      <w:r>
        <w:t>mW</w:t>
      </w:r>
      <w:proofErr w:type="spellEnd"/>
      <w:r>
        <w:t xml:space="preserve"> transmit power and up to 1 MHz channel bandwidth, with TPC mitigation technique</w:t>
      </w:r>
    </w:p>
  </w:footnote>
  <w:footnote w:id="4">
    <w:p w:rsidR="00F44E7B" w:rsidRPr="006664D9" w:rsidDel="00E93ADF" w:rsidRDefault="00F44E7B" w:rsidP="00FF1D3E">
      <w:pPr>
        <w:rPr>
          <w:del w:id="451" w:author="Robin.Donoghue" w:date="2013-06-09T14:46:00Z"/>
          <w:szCs w:val="20"/>
        </w:rPr>
      </w:pPr>
      <w:del w:id="452" w:author="Robin.Donoghue" w:date="2013-06-09T14:46:00Z">
        <w:r w:rsidRPr="00E5731D" w:rsidDel="00E93ADF">
          <w:rPr>
            <w:rStyle w:val="FootnoteReference"/>
            <w:szCs w:val="20"/>
          </w:rPr>
          <w:footnoteRef/>
        </w:r>
        <w:r w:rsidRPr="00E5731D" w:rsidDel="00E93ADF">
          <w:rPr>
            <w:szCs w:val="20"/>
          </w:rPr>
          <w:delText xml:space="preserve"> ECC Report </w:delText>
        </w:r>
        <w:r w:rsidRPr="006664D9" w:rsidDel="00E93ADF">
          <w:rPr>
            <w:szCs w:val="20"/>
          </w:rPr>
          <w:delText xml:space="preserve">181 Improving spectrum efficiency in SRD bands </w:delText>
        </w:r>
      </w:del>
    </w:p>
  </w:footnote>
  <w:footnote w:id="5">
    <w:p w:rsidR="00F44E7B" w:rsidRPr="006664D9" w:rsidDel="00E93ADF" w:rsidRDefault="00F44E7B" w:rsidP="00FF1D3E">
      <w:pPr>
        <w:pStyle w:val="FootnoteText"/>
        <w:rPr>
          <w:del w:id="465" w:author="Robin.Donoghue" w:date="2013-06-09T14:46:00Z"/>
        </w:rPr>
      </w:pPr>
      <w:del w:id="466" w:author="Robin.Donoghue" w:date="2013-06-09T14:46:00Z">
        <w:r w:rsidRPr="006664D9" w:rsidDel="00E93ADF">
          <w:rPr>
            <w:rStyle w:val="FootnoteReference"/>
          </w:rPr>
          <w:footnoteRef/>
        </w:r>
        <w:r w:rsidRPr="006664D9" w:rsidDel="00E93ADF">
          <w:delText xml:space="preserve"> ERMTG28(11)0176_NL_Administration_view_on_Automotive_proposals.docx</w:delText>
        </w:r>
      </w:del>
    </w:p>
    <w:p w:rsidR="00F44E7B" w:rsidRPr="00CF013F" w:rsidDel="00E93ADF" w:rsidRDefault="00F44E7B" w:rsidP="00FF1D3E">
      <w:pPr>
        <w:pStyle w:val="FootnoteText"/>
        <w:rPr>
          <w:del w:id="467" w:author="Robin.Donoghue" w:date="2013-06-09T14:46:00Z"/>
        </w:rPr>
      </w:pPr>
      <w:del w:id="468" w:author="Robin.Donoghue" w:date="2013-06-09T14:46:00Z">
        <w:r w:rsidRPr="006664D9" w:rsidDel="00E93ADF">
          <w:delText xml:space="preserve">  ERMTG28(11)0175_UK-OFCOM_view_on_Automotive_proposals.docx</w:delText>
        </w:r>
      </w:del>
    </w:p>
  </w:footnote>
  <w:footnote w:id="6">
    <w:p w:rsidR="00F44E7B" w:rsidRPr="00713673" w:rsidDel="00E93ADF" w:rsidRDefault="00F44E7B" w:rsidP="00FF1D3E">
      <w:pPr>
        <w:pStyle w:val="FootnoteText"/>
        <w:ind w:left="142" w:hanging="142"/>
        <w:rPr>
          <w:del w:id="476" w:author="Robin.Donoghue" w:date="2013-06-09T14:46:00Z"/>
        </w:rPr>
      </w:pPr>
      <w:del w:id="477" w:author="Robin.Donoghue" w:date="2013-06-09T14:46:00Z">
        <w:r w:rsidDel="00E93ADF">
          <w:rPr>
            <w:rStyle w:val="FootnoteReference"/>
          </w:rPr>
          <w:footnoteRef/>
        </w:r>
        <w:r w:rsidDel="00E93ADF">
          <w:delText xml:space="preserve"> </w:delText>
        </w:r>
        <w:r w:rsidRPr="00713673" w:rsidDel="00E93ADF">
          <w:delText>M65_39R0_SE24_response-to-Comments-on-doc-M65_16_Medium-utilisation-WI-41.doc</w:delText>
        </w:r>
      </w:del>
    </w:p>
  </w:footnote>
  <w:footnote w:id="7">
    <w:p w:rsidR="00F44E7B" w:rsidRPr="00E5731D" w:rsidDel="00E93ADF" w:rsidRDefault="00F44E7B" w:rsidP="00FF1D3E">
      <w:pPr>
        <w:pStyle w:val="FootnoteText"/>
        <w:ind w:left="142" w:hanging="142"/>
        <w:rPr>
          <w:del w:id="490" w:author="Robin.Donoghue" w:date="2013-06-09T14:46:00Z"/>
        </w:rPr>
      </w:pPr>
      <w:del w:id="491" w:author="Robin.Donoghue" w:date="2013-06-09T14:46:00Z">
        <w:r w:rsidDel="00E93ADF">
          <w:rPr>
            <w:rStyle w:val="FootnoteReference"/>
          </w:rPr>
          <w:footnoteRef/>
        </w:r>
        <w:r w:rsidDel="00E93ADF">
          <w:delText xml:space="preserve"> </w:delText>
        </w:r>
        <w:r w:rsidRPr="00E5731D" w:rsidDel="00E93ADF">
          <w:delText>Report ITU-R SM.2154</w:delText>
        </w:r>
        <w:r w:rsidDel="00E93ADF">
          <w:delText>, ‘</w:delText>
        </w:r>
        <w:r w:rsidRPr="00E5731D" w:rsidDel="00E93ADF">
          <w:delText>Short-range radiocommunication devices spectrum occupancy measurement techniques</w:delText>
        </w:r>
        <w:r w:rsidDel="00E93ADF">
          <w:delText>’, ITU, Geneva 2009.</w:delText>
        </w:r>
      </w:del>
    </w:p>
  </w:footnote>
  <w:footnote w:id="8">
    <w:p w:rsidR="00F44E7B" w:rsidRPr="009872EB" w:rsidDel="00E93ADF" w:rsidRDefault="00F44E7B" w:rsidP="00FF1D3E">
      <w:pPr>
        <w:pStyle w:val="FootnoteText"/>
        <w:ind w:left="142" w:hanging="142"/>
        <w:rPr>
          <w:del w:id="496" w:author="Robin.Donoghue" w:date="2013-06-09T14:46:00Z"/>
        </w:rPr>
      </w:pPr>
      <w:del w:id="497" w:author="Robin.Donoghue" w:date="2013-06-09T14:46:00Z">
        <w:r w:rsidDel="00E93ADF">
          <w:rPr>
            <w:rStyle w:val="FootnoteReference"/>
          </w:rPr>
          <w:footnoteRef/>
        </w:r>
        <w:r w:rsidDel="00E93ADF">
          <w:delText xml:space="preserve"> ‘</w:delText>
        </w:r>
        <w:r w:rsidRPr="009872EB" w:rsidDel="00E93ADF">
          <w:delText>O</w:delText>
        </w:r>
        <w:r w:rsidDel="00E93ADF">
          <w:delText xml:space="preserve">verview of SEAMCAT Usage and its OFDMA Evolution’, ; </w:delText>
        </w:r>
        <w:r w:rsidRPr="009872EB" w:rsidDel="00E93ADF">
          <w:delText>Jean-Philippe Kermoal, Marc Le Dévendec, Christian Petersen and Arturas Medeisis</w:delText>
        </w:r>
        <w:r w:rsidDel="00E93ADF">
          <w:delText>, EMC 2008, Wroclaw 11-13 June 2008.</w:delText>
        </w:r>
      </w:del>
    </w:p>
  </w:footnote>
  <w:footnote w:id="9">
    <w:p w:rsidR="00F44E7B" w:rsidRDefault="00F44E7B" w:rsidP="00844E7E">
      <w:pPr>
        <w:pStyle w:val="FootnoteText"/>
      </w:pPr>
      <w:r>
        <w:rPr>
          <w:rStyle w:val="FootnoteReference"/>
        </w:rPr>
        <w:footnoteRef/>
      </w:r>
      <w:r>
        <w:t xml:space="preserve"> </w:t>
      </w:r>
      <w:r w:rsidRPr="002F4490">
        <w:rPr>
          <w:sz w:val="16"/>
          <w:szCs w:val="24"/>
        </w:rPr>
        <w:t xml:space="preserve">The analysis presented in </w:t>
      </w:r>
      <w:fldSimple w:instr=" REF _Ref355009989 \r \h  \* MERGEFORMAT ">
        <w:r w:rsidRPr="00EE32EC">
          <w:rPr>
            <w:sz w:val="16"/>
            <w:szCs w:val="24"/>
          </w:rPr>
          <w:t>ANNEX 4:</w:t>
        </w:r>
      </w:fldSimple>
      <w:r w:rsidRPr="002F4490">
        <w:rPr>
          <w:sz w:val="16"/>
          <w:szCs w:val="24"/>
        </w:rPr>
        <w:t xml:space="preserve"> proves that, with simple power sensing on the candidate operational frequency, DAA may only work with very low detection threshold values (in some cases below the noise floor) or for high SNR margins at the victim link receiver. The situation would be improved if the SRD could monitor the emission at the same position where the victim receiver is loca</w:t>
      </w:r>
      <w:r>
        <w:rPr>
          <w:sz w:val="16"/>
          <w:szCs w:val="24"/>
        </w:rPr>
        <w:t>ted. However this would require</w:t>
      </w:r>
      <w:r w:rsidRPr="002F4490">
        <w:rPr>
          <w:sz w:val="16"/>
          <w:szCs w:val="24"/>
        </w:rPr>
        <w:t xml:space="preserve"> knowledge about the TRR/UAS </w:t>
      </w:r>
      <w:proofErr w:type="spellStart"/>
      <w:r w:rsidRPr="002F4490">
        <w:rPr>
          <w:sz w:val="16"/>
          <w:szCs w:val="24"/>
        </w:rPr>
        <w:t>duplexing</w:t>
      </w:r>
      <w:proofErr w:type="spellEnd"/>
      <w:r w:rsidRPr="002F4490">
        <w:rPr>
          <w:sz w:val="16"/>
          <w:szCs w:val="24"/>
        </w:rPr>
        <w:t xml:space="preserve"> and channel arrangement which cannot be generally</w:t>
      </w:r>
      <w:r w:rsidRPr="002F4490">
        <w:t xml:space="preserve"> </w:t>
      </w:r>
      <w:r w:rsidRPr="002F4490">
        <w:rPr>
          <w:sz w:val="16"/>
          <w:szCs w:val="24"/>
        </w:rPr>
        <w:t>assumed. Therefore DAA as a method of operation is not very promising for the protection of TRR and UAS links. Note that due to very low threshold levels DAA may only be possible in cases with prior knowledge of the TRR frequency plan (TDD or FDD with dual band sensing).</w:t>
      </w:r>
      <w:r w:rsidRPr="00DF3BC9">
        <w:rPr>
          <w:sz w:val="16"/>
          <w:szCs w:val="24"/>
        </w:rPr>
        <w:t xml:space="preserve"> </w:t>
      </w:r>
    </w:p>
  </w:footnote>
  <w:footnote w:id="10">
    <w:p w:rsidR="00F44E7B" w:rsidRPr="004A405A" w:rsidRDefault="00F44E7B">
      <w:pPr>
        <w:pStyle w:val="FootnoteText"/>
        <w:rPr>
          <w:lang w:val="en-GB"/>
        </w:rPr>
      </w:pPr>
      <w:ins w:id="869" w:author="Robin.Donoghue" w:date="2013-06-12T20:37:00Z">
        <w:r>
          <w:rPr>
            <w:rStyle w:val="FootnoteReference"/>
          </w:rPr>
          <w:footnoteRef/>
        </w:r>
        <w:r>
          <w:t xml:space="preserve"> </w:t>
        </w:r>
        <w:r w:rsidRPr="004A405A">
          <w:t>http://www.erodocdb.dk/Docs/doc98/official/pdf/CEPTREP014.PDF</w:t>
        </w:r>
      </w:ins>
    </w:p>
  </w:footnote>
  <w:footnote w:id="11">
    <w:p w:rsidR="00F44E7B" w:rsidRPr="001B6781" w:rsidRDefault="00F44E7B" w:rsidP="00AC6EAC">
      <w:pPr>
        <w:pStyle w:val="FootnoteText"/>
        <w:rPr>
          <w:lang w:val="en-GB"/>
        </w:rPr>
      </w:pPr>
      <w:r>
        <w:rPr>
          <w:rStyle w:val="FootnoteReference"/>
        </w:rPr>
        <w:footnoteRef/>
      </w:r>
      <w:r>
        <w:t xml:space="preserve"> </w:t>
      </w:r>
      <w:r>
        <w:rPr>
          <w:lang w:val="en-GB"/>
        </w:rPr>
        <w:t xml:space="preserve">It should be borne in mind that public announcements in noisy sites involve both distortion of the PA and echo, resulting in a major lack of clarity to the hearer. Delivery of this information via an ALD located in the ear canal delivers intelligible information to the user  </w:t>
      </w:r>
    </w:p>
  </w:footnote>
  <w:footnote w:id="12">
    <w:p w:rsidR="00F44E7B" w:rsidRPr="009E6C21" w:rsidRDefault="00F44E7B">
      <w:pPr>
        <w:pStyle w:val="FootnoteText"/>
        <w:rPr>
          <w:lang w:val="en-GB"/>
        </w:rPr>
      </w:pPr>
      <w:r>
        <w:rPr>
          <w:rStyle w:val="FootnoteReference"/>
        </w:rPr>
        <w:footnoteRef/>
      </w:r>
      <w:r>
        <w:t xml:space="preserve"> </w:t>
      </w:r>
      <w:r w:rsidRPr="009E6C21">
        <w:t>http://stakeholders.ofcom.org.uk/market-data-research/other/technology-research/research/emerging-tech/mesh/</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E7B" w:rsidRPr="007C5F95" w:rsidRDefault="00F44E7B">
    <w:pPr>
      <w:pStyle w:val="Header"/>
      <w:rPr>
        <w:b w:val="0"/>
        <w:lang w:val="da-DK"/>
      </w:rPr>
    </w:pPr>
    <w:r w:rsidRPr="007C5F95">
      <w:rPr>
        <w:b w:val="0"/>
        <w:lang w:val="da-DK"/>
      </w:rPr>
      <w:t>Draft ECC REPORT XXX</w:t>
    </w:r>
  </w:p>
  <w:p w:rsidR="00F44E7B" w:rsidRPr="007C5F95" w:rsidRDefault="00F44E7B">
    <w:pPr>
      <w:pStyle w:val="Header"/>
      <w:rPr>
        <w:szCs w:val="16"/>
        <w:lang w:val="da-DK"/>
      </w:rPr>
    </w:pPr>
    <w:r>
      <w:rPr>
        <w:szCs w:val="16"/>
        <w:lang w:val="da-DK"/>
      </w:rPr>
      <w:t xml:space="preserve">Page </w:t>
    </w:r>
    <w:r w:rsidRPr="00A41ACC">
      <w:fldChar w:fldCharType="begin"/>
    </w:r>
    <w:r>
      <w:instrText xml:space="preserve"> PAGE  \* Arabic  \* MERGEFORMAT </w:instrText>
    </w:r>
    <w:r w:rsidRPr="00A41ACC">
      <w:fldChar w:fldCharType="separate"/>
    </w:r>
    <w:r>
      <w:rPr>
        <w:noProof/>
        <w:szCs w:val="16"/>
        <w:lang w:val="da-DK"/>
      </w:rPr>
      <w:t>2</w:t>
    </w:r>
    <w:r>
      <w:rPr>
        <w:noProof/>
        <w:szCs w:val="16"/>
        <w:lang w:val="da-DK"/>
      </w:rPr>
      <w:fldChar w:fldCharType="end"/>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E7B" w:rsidRPr="007C5F95" w:rsidRDefault="00F44E7B">
    <w:pPr>
      <w:pStyle w:val="Header"/>
      <w:rPr>
        <w:szCs w:val="16"/>
        <w:lang w:val="da-DK"/>
      </w:rPr>
    </w:pPr>
    <w:r w:rsidRPr="007C5F95">
      <w:rPr>
        <w:lang w:val="da-DK"/>
      </w:rPr>
      <w:t>ECC REPORT</w:t>
    </w:r>
    <w:r>
      <w:rPr>
        <w:lang w:val="da-DK"/>
      </w:rPr>
      <w:t xml:space="preserve">189 – </w:t>
    </w:r>
    <w:r>
      <w:rPr>
        <w:szCs w:val="16"/>
        <w:lang w:val="da-DK"/>
      </w:rPr>
      <w:t xml:space="preserve">Page </w:t>
    </w:r>
    <w:r>
      <w:rPr>
        <w:szCs w:val="16"/>
        <w:lang w:val="da-DK"/>
      </w:rPr>
      <w:fldChar w:fldCharType="begin"/>
    </w:r>
    <w:r>
      <w:rPr>
        <w:szCs w:val="16"/>
        <w:lang w:val="da-DK"/>
      </w:rPr>
      <w:instrText xml:space="preserve"> PAGE  \* Arabic  \* MERGEFORMAT </w:instrText>
    </w:r>
    <w:r>
      <w:rPr>
        <w:szCs w:val="16"/>
        <w:lang w:val="da-DK"/>
      </w:rPr>
      <w:fldChar w:fldCharType="separate"/>
    </w:r>
    <w:r w:rsidR="00347186">
      <w:rPr>
        <w:noProof/>
        <w:szCs w:val="16"/>
        <w:lang w:val="da-DK"/>
      </w:rPr>
      <w:t>98</w:t>
    </w:r>
    <w:r>
      <w:rPr>
        <w:szCs w:val="16"/>
        <w:lang w:val="da-DK"/>
      </w:rPr>
      <w:fldChar w:fldCharType="end"/>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E7B" w:rsidRPr="007C5F95" w:rsidRDefault="00F44E7B" w:rsidP="003F45C7">
    <w:pPr>
      <w:pStyle w:val="Header"/>
      <w:jc w:val="right"/>
      <w:rPr>
        <w:szCs w:val="16"/>
        <w:lang w:val="da-DK"/>
      </w:rPr>
    </w:pPr>
    <w:r w:rsidRPr="007C5F95">
      <w:rPr>
        <w:lang w:val="da-DK"/>
      </w:rPr>
      <w:t xml:space="preserve">ECC REPORT </w:t>
    </w:r>
    <w:r>
      <w:rPr>
        <w:lang w:val="da-DK"/>
      </w:rPr>
      <w:t xml:space="preserve">189 – </w:t>
    </w:r>
    <w:r>
      <w:rPr>
        <w:szCs w:val="16"/>
        <w:lang w:val="da-DK"/>
      </w:rPr>
      <w:t xml:space="preserve">Page </w:t>
    </w:r>
    <w:r>
      <w:rPr>
        <w:szCs w:val="16"/>
        <w:lang w:val="da-DK"/>
      </w:rPr>
      <w:fldChar w:fldCharType="begin"/>
    </w:r>
    <w:r>
      <w:rPr>
        <w:szCs w:val="16"/>
        <w:lang w:val="da-DK"/>
      </w:rPr>
      <w:instrText xml:space="preserve"> PAGE  \* Arabic  \* MERGEFORMAT </w:instrText>
    </w:r>
    <w:r>
      <w:rPr>
        <w:szCs w:val="16"/>
        <w:lang w:val="da-DK"/>
      </w:rPr>
      <w:fldChar w:fldCharType="separate"/>
    </w:r>
    <w:r w:rsidR="00347186">
      <w:rPr>
        <w:noProof/>
        <w:szCs w:val="16"/>
        <w:lang w:val="da-DK"/>
      </w:rPr>
      <w:t>55</w:t>
    </w:r>
    <w:r>
      <w:rPr>
        <w:szCs w:val="16"/>
        <w:lang w:val="da-DK"/>
      </w:rPr>
      <w:fldChar w:fldCharType="end"/>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E7B" w:rsidRPr="001223D0" w:rsidRDefault="00F44E7B" w:rsidP="003F45C7">
    <w:pPr>
      <w:pStyle w:val="Header"/>
      <w:rPr>
        <w:szCs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E7B" w:rsidRPr="007C5F95" w:rsidRDefault="00F44E7B" w:rsidP="008A54FC">
    <w:pPr>
      <w:pStyle w:val="Header"/>
      <w:jc w:val="right"/>
      <w:rPr>
        <w:b w:val="0"/>
        <w:lang w:val="da-DK"/>
      </w:rPr>
    </w:pPr>
    <w:r w:rsidRPr="007C5F95">
      <w:rPr>
        <w:b w:val="0"/>
        <w:lang w:val="da-DK"/>
      </w:rPr>
      <w:t>Draft ECC REPORT XXX</w:t>
    </w:r>
  </w:p>
  <w:p w:rsidR="00F44E7B" w:rsidRPr="007C5F95" w:rsidRDefault="00F44E7B" w:rsidP="008A54FC">
    <w:pPr>
      <w:pStyle w:val="Header"/>
      <w:jc w:val="right"/>
      <w:rPr>
        <w:szCs w:val="16"/>
        <w:lang w:val="da-DK"/>
      </w:rPr>
    </w:pPr>
    <w:r>
      <w:rPr>
        <w:szCs w:val="16"/>
        <w:lang w:val="da-DK"/>
      </w:rPr>
      <w:t xml:space="preserve">Page </w:t>
    </w:r>
    <w:r w:rsidRPr="00A41ACC">
      <w:fldChar w:fldCharType="begin"/>
    </w:r>
    <w:r>
      <w:instrText xml:space="preserve"> PAGE  \* Arabic  \* MERGEFORMAT </w:instrText>
    </w:r>
    <w:r w:rsidRPr="00A41ACC">
      <w:fldChar w:fldCharType="separate"/>
    </w:r>
    <w:r>
      <w:rPr>
        <w:noProof/>
        <w:szCs w:val="16"/>
        <w:lang w:val="da-DK"/>
      </w:rPr>
      <w:t>3</w:t>
    </w:r>
    <w:r>
      <w:rPr>
        <w:noProof/>
        <w:szCs w:val="16"/>
        <w:lang w:val="da-DK"/>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E7B" w:rsidRDefault="00F44E7B">
    <w:pPr>
      <w:pStyle w:val="Header"/>
    </w:pPr>
    <w:r>
      <w:rPr>
        <w:noProof/>
        <w:szCs w:val="20"/>
        <w:lang w:val="en-GB" w:eastAsia="en-GB"/>
      </w:rPr>
      <w:drawing>
        <wp:anchor distT="0" distB="0" distL="114300" distR="114300" simplePos="0" relativeHeight="251658240" behindDoc="0" locked="0" layoutInCell="1" allowOverlap="1">
          <wp:simplePos x="0" y="0"/>
          <wp:positionH relativeFrom="page">
            <wp:posOffset>5717540</wp:posOffset>
          </wp:positionH>
          <wp:positionV relativeFrom="page">
            <wp:posOffset>648335</wp:posOffset>
          </wp:positionV>
          <wp:extent cx="1461770" cy="546100"/>
          <wp:effectExtent l="25400" t="0" r="11430" b="0"/>
          <wp:wrapNone/>
          <wp:docPr id="2" name="Picture 2" descr="e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c_logo"/>
                  <pic:cNvPicPr>
                    <a:picLocks noChangeAspect="1" noChangeArrowheads="1"/>
                  </pic:cNvPicPr>
                </pic:nvPicPr>
                <pic:blipFill>
                  <a:blip r:embed="rId1"/>
                  <a:srcRect/>
                  <a:stretch>
                    <a:fillRect/>
                  </a:stretch>
                </pic:blipFill>
                <pic:spPr bwMode="auto">
                  <a:xfrm>
                    <a:off x="0" y="0"/>
                    <a:ext cx="1461770" cy="546100"/>
                  </a:xfrm>
                  <a:prstGeom prst="rect">
                    <a:avLst/>
                  </a:prstGeom>
                  <a:noFill/>
                </pic:spPr>
              </pic:pic>
            </a:graphicData>
          </a:graphic>
        </wp:anchor>
      </w:drawing>
    </w:r>
    <w:r>
      <w:rPr>
        <w:noProof/>
        <w:szCs w:val="20"/>
        <w:lang w:val="en-GB" w:eastAsia="en-GB"/>
      </w:rPr>
      <w:drawing>
        <wp:anchor distT="0" distB="0" distL="114300" distR="114300" simplePos="0" relativeHeight="251657216" behindDoc="0" locked="0" layoutInCell="1" allowOverlap="1">
          <wp:simplePos x="0" y="0"/>
          <wp:positionH relativeFrom="page">
            <wp:posOffset>572770</wp:posOffset>
          </wp:positionH>
          <wp:positionV relativeFrom="page">
            <wp:posOffset>457200</wp:posOffset>
          </wp:positionV>
          <wp:extent cx="889000" cy="889000"/>
          <wp:effectExtent l="25400" t="0" r="0" b="0"/>
          <wp:wrapNone/>
          <wp:docPr id="1" name="Picture 1" descr="cep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pt logo"/>
                  <pic:cNvPicPr>
                    <a:picLocks noChangeAspect="1" noChangeArrowheads="1"/>
                  </pic:cNvPicPr>
                </pic:nvPicPr>
                <pic:blipFill>
                  <a:blip r:embed="rId2"/>
                  <a:srcRect/>
                  <a:stretch>
                    <a:fillRect/>
                  </a:stretch>
                </pic:blipFill>
                <pic:spPr bwMode="auto">
                  <a:xfrm>
                    <a:off x="0" y="0"/>
                    <a:ext cx="889000" cy="889000"/>
                  </a:xfrm>
                  <a:prstGeom prst="rect">
                    <a:avLst/>
                  </a:prstGeom>
                  <a:noFill/>
                </pic:spPr>
              </pic:pic>
            </a:graphicData>
          </a:graphic>
        </wp:anchor>
      </w:drawing>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E7B" w:rsidRPr="007C5F95" w:rsidRDefault="00F44E7B">
    <w:pPr>
      <w:pStyle w:val="Header"/>
      <w:rPr>
        <w:szCs w:val="16"/>
        <w:lang w:val="da-DK"/>
      </w:rPr>
    </w:pPr>
    <w:r w:rsidRPr="007C5F95">
      <w:rPr>
        <w:lang w:val="da-DK"/>
      </w:rPr>
      <w:t>ECC REPORT</w:t>
    </w:r>
    <w:r>
      <w:rPr>
        <w:lang w:val="da-DK"/>
      </w:rPr>
      <w:t xml:space="preserve">189 – </w:t>
    </w:r>
    <w:r>
      <w:rPr>
        <w:szCs w:val="16"/>
        <w:lang w:val="da-DK"/>
      </w:rPr>
      <w:t xml:space="preserve">Page </w:t>
    </w:r>
    <w:r>
      <w:rPr>
        <w:szCs w:val="16"/>
        <w:lang w:val="da-DK"/>
      </w:rPr>
      <w:fldChar w:fldCharType="begin"/>
    </w:r>
    <w:r>
      <w:rPr>
        <w:szCs w:val="16"/>
        <w:lang w:val="da-DK"/>
      </w:rPr>
      <w:instrText xml:space="preserve"> PAGE  \* Arabic  \* MERGEFORMAT </w:instrText>
    </w:r>
    <w:r>
      <w:rPr>
        <w:szCs w:val="16"/>
        <w:lang w:val="da-DK"/>
      </w:rPr>
      <w:fldChar w:fldCharType="separate"/>
    </w:r>
    <w:r w:rsidR="00347186">
      <w:rPr>
        <w:noProof/>
        <w:szCs w:val="16"/>
        <w:lang w:val="da-DK"/>
      </w:rPr>
      <w:t>52</w:t>
    </w:r>
    <w:r>
      <w:rPr>
        <w:szCs w:val="16"/>
        <w:lang w:val="da-DK"/>
      </w:rPr>
      <w:fldChar w:fldCharType="end"/>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E7B" w:rsidRPr="007C5F95" w:rsidRDefault="00F44E7B" w:rsidP="003F45C7">
    <w:pPr>
      <w:pStyle w:val="Header"/>
      <w:jc w:val="right"/>
      <w:rPr>
        <w:szCs w:val="16"/>
        <w:lang w:val="da-DK"/>
      </w:rPr>
    </w:pPr>
    <w:r w:rsidRPr="007C5F95">
      <w:rPr>
        <w:lang w:val="da-DK"/>
      </w:rPr>
      <w:t xml:space="preserve">ECC REPORT </w:t>
    </w:r>
    <w:r>
      <w:rPr>
        <w:lang w:val="da-DK"/>
      </w:rPr>
      <w:t xml:space="preserve">189 – </w:t>
    </w:r>
    <w:r>
      <w:rPr>
        <w:szCs w:val="16"/>
        <w:lang w:val="da-DK"/>
      </w:rPr>
      <w:t xml:space="preserve">Page </w:t>
    </w:r>
    <w:r>
      <w:rPr>
        <w:szCs w:val="16"/>
        <w:lang w:val="da-DK"/>
      </w:rPr>
      <w:fldChar w:fldCharType="begin"/>
    </w:r>
    <w:r>
      <w:rPr>
        <w:szCs w:val="16"/>
        <w:lang w:val="da-DK"/>
      </w:rPr>
      <w:instrText xml:space="preserve"> PAGE  \* Arabic  \* MERGEFORMAT </w:instrText>
    </w:r>
    <w:r>
      <w:rPr>
        <w:szCs w:val="16"/>
        <w:lang w:val="da-DK"/>
      </w:rPr>
      <w:fldChar w:fldCharType="separate"/>
    </w:r>
    <w:r w:rsidR="00347186">
      <w:rPr>
        <w:noProof/>
        <w:szCs w:val="16"/>
        <w:lang w:val="da-DK"/>
      </w:rPr>
      <w:t>53</w:t>
    </w:r>
    <w:r>
      <w:rPr>
        <w:szCs w:val="16"/>
        <w:lang w:val="da-DK"/>
      </w:rPr>
      <w:fldChar w:fldCharType="end"/>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E7B" w:rsidRPr="001223D0" w:rsidRDefault="00F44E7B" w:rsidP="003F45C7">
    <w:pPr>
      <w:pStyle w:val="Header"/>
      <w:rPr>
        <w:szCs w:val="16"/>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E7B" w:rsidRPr="007C5F95" w:rsidRDefault="00F44E7B">
    <w:pPr>
      <w:pStyle w:val="Header"/>
      <w:rPr>
        <w:szCs w:val="16"/>
        <w:lang w:val="da-DK"/>
      </w:rPr>
    </w:pPr>
    <w:r>
      <w:rPr>
        <w:lang w:val="da-DK"/>
      </w:rPr>
      <w:t>ECC REPORT &lt;N</w:t>
    </w:r>
    <w:r w:rsidRPr="007C5F95">
      <w:rPr>
        <w:lang w:val="da-DK"/>
      </w:rPr>
      <w:t>o</w:t>
    </w:r>
    <w:r>
      <w:rPr>
        <w:lang w:val="da-DK"/>
      </w:rPr>
      <w:t xml:space="preserve">&gt;- </w:t>
    </w:r>
    <w:r>
      <w:rPr>
        <w:szCs w:val="16"/>
        <w:lang w:val="da-DK"/>
      </w:rPr>
      <w:t xml:space="preserve">Page </w:t>
    </w:r>
    <w:r w:rsidRPr="00A41ACC">
      <w:fldChar w:fldCharType="begin"/>
    </w:r>
    <w:r>
      <w:instrText xml:space="preserve"> PAGE  \* Arabic  \* MERGEFORMAT </w:instrText>
    </w:r>
    <w:r w:rsidRPr="00A41ACC">
      <w:fldChar w:fldCharType="separate"/>
    </w:r>
    <w:r w:rsidR="00347186" w:rsidRPr="00347186">
      <w:rPr>
        <w:noProof/>
        <w:szCs w:val="16"/>
        <w:lang w:val="da-DK"/>
      </w:rPr>
      <w:t>54</w:t>
    </w:r>
    <w:r>
      <w:rPr>
        <w:noProof/>
        <w:szCs w:val="16"/>
        <w:lang w:val="da-DK"/>
      </w:rPr>
      <w:fldChar w:fldCharType="end"/>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E7B" w:rsidRPr="007C5F95" w:rsidRDefault="00F44E7B" w:rsidP="008A54FC">
    <w:pPr>
      <w:pStyle w:val="Header"/>
      <w:jc w:val="right"/>
      <w:rPr>
        <w:szCs w:val="16"/>
        <w:lang w:val="da-DK"/>
      </w:rPr>
    </w:pPr>
    <w:r>
      <w:rPr>
        <w:lang w:val="da-DK"/>
      </w:rPr>
      <w:t xml:space="preserve">ECC REPORT &lt;No&gt;- </w:t>
    </w:r>
    <w:r>
      <w:rPr>
        <w:szCs w:val="16"/>
        <w:lang w:val="da-DK"/>
      </w:rPr>
      <w:t xml:space="preserve">Page </w:t>
    </w:r>
    <w:r w:rsidRPr="00A41ACC">
      <w:fldChar w:fldCharType="begin"/>
    </w:r>
    <w:r>
      <w:instrText xml:space="preserve"> PAGE  \* Arabic  \* MERGEFORMAT </w:instrText>
    </w:r>
    <w:r w:rsidRPr="00A41ACC">
      <w:fldChar w:fldCharType="separate"/>
    </w:r>
    <w:r w:rsidR="00347186" w:rsidRPr="00347186">
      <w:rPr>
        <w:noProof/>
        <w:szCs w:val="16"/>
        <w:lang w:val="da-DK"/>
      </w:rPr>
      <w:t>47</w:t>
    </w:r>
    <w:r>
      <w:rPr>
        <w:noProof/>
        <w:szCs w:val="16"/>
        <w:lang w:val="da-DK"/>
      </w:rPr>
      <w:fldChar w:fldCharType="end"/>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E7B" w:rsidRPr="001223D0" w:rsidRDefault="00F44E7B" w:rsidP="008A54FC">
    <w:pPr>
      <w:pStyle w:val="Header"/>
      <w:rPr>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649D4"/>
    <w:multiLevelType w:val="hybridMultilevel"/>
    <w:tmpl w:val="F9BE8FA8"/>
    <w:lvl w:ilvl="0" w:tplc="6C92992E">
      <w:numFmt w:val="bullet"/>
      <w:lvlText w:val="•"/>
      <w:lvlJc w:val="left"/>
      <w:pPr>
        <w:ind w:left="1080" w:hanging="72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032855B7"/>
    <w:multiLevelType w:val="hybridMultilevel"/>
    <w:tmpl w:val="1F124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8D925EE"/>
    <w:multiLevelType w:val="hybridMultilevel"/>
    <w:tmpl w:val="56241E6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CFB262B"/>
    <w:multiLevelType w:val="multilevel"/>
    <w:tmpl w:val="EF927AA0"/>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13550A9"/>
    <w:multiLevelType w:val="multilevel"/>
    <w:tmpl w:val="72FED532"/>
    <w:lvl w:ilvl="0">
      <w:start w:val="3"/>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37A55D5"/>
    <w:multiLevelType w:val="multilevel"/>
    <w:tmpl w:val="1B5A9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BD08F8"/>
    <w:multiLevelType w:val="multilevel"/>
    <w:tmpl w:val="FCEC7FBC"/>
    <w:styleLink w:val="ECCBullets"/>
    <w:lvl w:ilvl="0">
      <w:start w:val="1"/>
      <w:numFmt w:val="bullet"/>
      <w:lvlText w:val=""/>
      <w:lvlJc w:val="left"/>
      <w:pPr>
        <w:tabs>
          <w:tab w:val="num" w:pos="340"/>
        </w:tabs>
        <w:ind w:left="340" w:hanging="340"/>
      </w:pPr>
      <w:rPr>
        <w:rFonts w:ascii="Wingdings" w:hAnsi="Wingdings" w:hint="default"/>
        <w:color w:val="D2232A"/>
      </w:rPr>
    </w:lvl>
    <w:lvl w:ilvl="1">
      <w:start w:val="1"/>
      <w:numFmt w:val="bullet"/>
      <w:lvlText w:val=""/>
      <w:lvlJc w:val="left"/>
      <w:pPr>
        <w:tabs>
          <w:tab w:val="num" w:pos="680"/>
        </w:tabs>
        <w:ind w:left="680" w:hanging="340"/>
      </w:pPr>
      <w:rPr>
        <w:rFonts w:ascii="Wingdings" w:hAnsi="Wingdings" w:hint="default"/>
        <w:color w:val="D2232A"/>
      </w:rPr>
    </w:lvl>
    <w:lvl w:ilvl="2">
      <w:start w:val="1"/>
      <w:numFmt w:val="bullet"/>
      <w:lvlText w:val=""/>
      <w:lvlJc w:val="left"/>
      <w:pPr>
        <w:tabs>
          <w:tab w:val="num" w:pos="1021"/>
        </w:tabs>
        <w:ind w:left="1021" w:hanging="341"/>
      </w:pPr>
      <w:rPr>
        <w:rFonts w:ascii="Wingdings" w:hAnsi="Wingdings" w:hint="default"/>
        <w:color w:val="D2232A"/>
      </w:rPr>
    </w:lvl>
    <w:lvl w:ilvl="3">
      <w:start w:val="1"/>
      <w:numFmt w:val="bullet"/>
      <w:lvlText w:val=""/>
      <w:lvlJc w:val="left"/>
      <w:pPr>
        <w:tabs>
          <w:tab w:val="num" w:pos="1361"/>
        </w:tabs>
        <w:ind w:left="1361" w:hanging="340"/>
      </w:pPr>
      <w:rPr>
        <w:rFonts w:ascii="Wingdings" w:hAnsi="Wingdings" w:hint="default"/>
        <w:color w:val="D2232A"/>
      </w:rPr>
    </w:lvl>
    <w:lvl w:ilvl="4">
      <w:start w:val="1"/>
      <w:numFmt w:val="bullet"/>
      <w:lvlText w:val="o"/>
      <w:lvlJc w:val="left"/>
      <w:pPr>
        <w:tabs>
          <w:tab w:val="num" w:pos="2579"/>
        </w:tabs>
        <w:ind w:left="2579" w:hanging="360"/>
      </w:pPr>
      <w:rPr>
        <w:rFonts w:ascii="Courier New" w:hAnsi="Courier New" w:hint="default"/>
      </w:rPr>
    </w:lvl>
    <w:lvl w:ilvl="5">
      <w:start w:val="1"/>
      <w:numFmt w:val="bullet"/>
      <w:lvlText w:val=""/>
      <w:lvlJc w:val="left"/>
      <w:pPr>
        <w:tabs>
          <w:tab w:val="num" w:pos="3299"/>
        </w:tabs>
        <w:ind w:left="3299" w:hanging="360"/>
      </w:pPr>
      <w:rPr>
        <w:rFonts w:ascii="Wingdings" w:hAnsi="Wingdings" w:hint="default"/>
      </w:rPr>
    </w:lvl>
    <w:lvl w:ilvl="6">
      <w:start w:val="1"/>
      <w:numFmt w:val="bullet"/>
      <w:lvlText w:val=""/>
      <w:lvlJc w:val="left"/>
      <w:pPr>
        <w:tabs>
          <w:tab w:val="num" w:pos="4019"/>
        </w:tabs>
        <w:ind w:left="4019" w:hanging="360"/>
      </w:pPr>
      <w:rPr>
        <w:rFonts w:ascii="Symbol" w:hAnsi="Symbol" w:hint="default"/>
      </w:rPr>
    </w:lvl>
    <w:lvl w:ilvl="7">
      <w:start w:val="1"/>
      <w:numFmt w:val="bullet"/>
      <w:lvlText w:val="o"/>
      <w:lvlJc w:val="left"/>
      <w:pPr>
        <w:tabs>
          <w:tab w:val="num" w:pos="4739"/>
        </w:tabs>
        <w:ind w:left="4739" w:hanging="360"/>
      </w:pPr>
      <w:rPr>
        <w:rFonts w:ascii="Courier New" w:hAnsi="Courier New" w:hint="default"/>
      </w:rPr>
    </w:lvl>
    <w:lvl w:ilvl="8">
      <w:start w:val="1"/>
      <w:numFmt w:val="bullet"/>
      <w:lvlText w:val=""/>
      <w:lvlJc w:val="left"/>
      <w:pPr>
        <w:tabs>
          <w:tab w:val="num" w:pos="5459"/>
        </w:tabs>
        <w:ind w:left="5459" w:hanging="360"/>
      </w:pPr>
      <w:rPr>
        <w:rFonts w:ascii="Wingdings" w:hAnsi="Wingdings" w:hint="default"/>
      </w:rPr>
    </w:lvl>
  </w:abstractNum>
  <w:abstractNum w:abstractNumId="7">
    <w:nsid w:val="1A136E9B"/>
    <w:multiLevelType w:val="hybridMultilevel"/>
    <w:tmpl w:val="0F6C2690"/>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CEB29BD"/>
    <w:multiLevelType w:val="hybridMultilevel"/>
    <w:tmpl w:val="C74ADE1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nsid w:val="1FE60430"/>
    <w:multiLevelType w:val="hybridMultilevel"/>
    <w:tmpl w:val="BD9203B2"/>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
    <w:nsid w:val="20A87A02"/>
    <w:multiLevelType w:val="hybridMultilevel"/>
    <w:tmpl w:val="3962F2D4"/>
    <w:lvl w:ilvl="0" w:tplc="6E3A243C">
      <w:start w:val="1"/>
      <w:numFmt w:val="bullet"/>
      <w:pStyle w:val="ECCParBulleted"/>
      <w:lvlText w:val=""/>
      <w:lvlJc w:val="left"/>
      <w:pPr>
        <w:tabs>
          <w:tab w:val="num" w:pos="2140"/>
        </w:tabs>
        <w:ind w:left="2140" w:hanging="340"/>
      </w:pPr>
      <w:rPr>
        <w:rFonts w:ascii="Wingdings" w:hAnsi="Wingdings" w:hint="default"/>
        <w:color w:val="D2232A"/>
      </w:rPr>
    </w:lvl>
    <w:lvl w:ilvl="1" w:tplc="04090003">
      <w:start w:val="1"/>
      <w:numFmt w:val="bullet"/>
      <w:lvlText w:val="o"/>
      <w:lvlJc w:val="left"/>
      <w:pPr>
        <w:tabs>
          <w:tab w:val="num" w:pos="2219"/>
        </w:tabs>
        <w:ind w:left="2219" w:hanging="360"/>
      </w:pPr>
      <w:rPr>
        <w:rFonts w:ascii="Courier New" w:hAnsi="Courier New" w:cs="Arial Bold" w:hint="default"/>
      </w:rPr>
    </w:lvl>
    <w:lvl w:ilvl="2" w:tplc="04090005">
      <w:start w:val="1"/>
      <w:numFmt w:val="bullet"/>
      <w:lvlText w:val=""/>
      <w:lvlJc w:val="left"/>
      <w:pPr>
        <w:tabs>
          <w:tab w:val="num" w:pos="2939"/>
        </w:tabs>
        <w:ind w:left="2939" w:hanging="360"/>
      </w:pPr>
      <w:rPr>
        <w:rFonts w:ascii="Wingdings" w:hAnsi="Wingdings" w:hint="default"/>
      </w:rPr>
    </w:lvl>
    <w:lvl w:ilvl="3" w:tplc="04090001">
      <w:start w:val="1"/>
      <w:numFmt w:val="bullet"/>
      <w:lvlText w:val=""/>
      <w:lvlJc w:val="left"/>
      <w:pPr>
        <w:tabs>
          <w:tab w:val="num" w:pos="3659"/>
        </w:tabs>
        <w:ind w:left="3659" w:hanging="360"/>
      </w:pPr>
      <w:rPr>
        <w:rFonts w:ascii="Symbol" w:hAnsi="Symbol" w:hint="default"/>
      </w:rPr>
    </w:lvl>
    <w:lvl w:ilvl="4" w:tplc="04090003">
      <w:start w:val="1"/>
      <w:numFmt w:val="bullet"/>
      <w:lvlText w:val="o"/>
      <w:lvlJc w:val="left"/>
      <w:pPr>
        <w:tabs>
          <w:tab w:val="num" w:pos="4379"/>
        </w:tabs>
        <w:ind w:left="4379" w:hanging="360"/>
      </w:pPr>
      <w:rPr>
        <w:rFonts w:ascii="Courier New" w:hAnsi="Courier New" w:cs="Arial Bold" w:hint="default"/>
      </w:rPr>
    </w:lvl>
    <w:lvl w:ilvl="5" w:tplc="04090005">
      <w:start w:val="1"/>
      <w:numFmt w:val="bullet"/>
      <w:lvlText w:val=""/>
      <w:lvlJc w:val="left"/>
      <w:pPr>
        <w:tabs>
          <w:tab w:val="num" w:pos="5099"/>
        </w:tabs>
        <w:ind w:left="5099" w:hanging="360"/>
      </w:pPr>
      <w:rPr>
        <w:rFonts w:ascii="Wingdings" w:hAnsi="Wingdings" w:hint="default"/>
      </w:rPr>
    </w:lvl>
    <w:lvl w:ilvl="6" w:tplc="04090001">
      <w:start w:val="1"/>
      <w:numFmt w:val="bullet"/>
      <w:lvlText w:val=""/>
      <w:lvlJc w:val="left"/>
      <w:pPr>
        <w:tabs>
          <w:tab w:val="num" w:pos="5819"/>
        </w:tabs>
        <w:ind w:left="5819" w:hanging="360"/>
      </w:pPr>
      <w:rPr>
        <w:rFonts w:ascii="Symbol" w:hAnsi="Symbol" w:hint="default"/>
      </w:rPr>
    </w:lvl>
    <w:lvl w:ilvl="7" w:tplc="04090003">
      <w:start w:val="1"/>
      <w:numFmt w:val="bullet"/>
      <w:lvlText w:val="o"/>
      <w:lvlJc w:val="left"/>
      <w:pPr>
        <w:tabs>
          <w:tab w:val="num" w:pos="6539"/>
        </w:tabs>
        <w:ind w:left="6539" w:hanging="360"/>
      </w:pPr>
      <w:rPr>
        <w:rFonts w:ascii="Courier New" w:hAnsi="Courier New" w:cs="Arial Bold" w:hint="default"/>
      </w:rPr>
    </w:lvl>
    <w:lvl w:ilvl="8" w:tplc="04090005" w:tentative="1">
      <w:start w:val="1"/>
      <w:numFmt w:val="bullet"/>
      <w:lvlText w:val=""/>
      <w:lvlJc w:val="left"/>
      <w:pPr>
        <w:tabs>
          <w:tab w:val="num" w:pos="7259"/>
        </w:tabs>
        <w:ind w:left="7259" w:hanging="360"/>
      </w:pPr>
      <w:rPr>
        <w:rFonts w:ascii="Wingdings" w:hAnsi="Wingdings" w:hint="default"/>
      </w:rPr>
    </w:lvl>
  </w:abstractNum>
  <w:abstractNum w:abstractNumId="11">
    <w:nsid w:val="210D258A"/>
    <w:multiLevelType w:val="hybridMultilevel"/>
    <w:tmpl w:val="D092E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12F4188"/>
    <w:multiLevelType w:val="multilevel"/>
    <w:tmpl w:val="169232EE"/>
    <w:lvl w:ilvl="0">
      <w:start w:val="1"/>
      <w:numFmt w:val="decimal"/>
      <w:pStyle w:val="ECCAnnexheading1"/>
      <w:suff w:val="space"/>
      <w:lvlText w:val="ANNEX %1:"/>
      <w:lvlJc w:val="left"/>
      <w:pPr>
        <w:ind w:left="0" w:firstLine="0"/>
      </w:pPr>
      <w:rPr>
        <w:rFonts w:ascii="Arial" w:hAnsi="Arial" w:hint="default"/>
        <w:b/>
        <w:bCs w:val="0"/>
        <w:i w:val="0"/>
        <w:iCs w:val="0"/>
        <w:smallCaps w:val="0"/>
        <w:strike w:val="0"/>
        <w:dstrike w:val="0"/>
        <w:vanish w:val="0"/>
        <w:color w:val="D2232A"/>
        <w:spacing w:val="0"/>
        <w:position w:val="0"/>
        <w:sz w:val="20"/>
        <w:u w:val="none"/>
        <w:vertAlign w:val="baseline"/>
        <w:em w:val="none"/>
      </w:rPr>
    </w:lvl>
    <w:lvl w:ilvl="1">
      <w:start w:val="1"/>
      <w:numFmt w:val="decimal"/>
      <w:pStyle w:val="ECCAnnexheading2"/>
      <w:suff w:val="space"/>
      <w:lvlText w:val="A%1.%2"/>
      <w:lvlJc w:val="left"/>
      <w:pPr>
        <w:ind w:left="576" w:hanging="576"/>
      </w:pPr>
      <w:rPr>
        <w:rFonts w:hint="default"/>
      </w:rPr>
    </w:lvl>
    <w:lvl w:ilvl="2">
      <w:start w:val="1"/>
      <w:numFmt w:val="decimal"/>
      <w:pStyle w:val="ECCAnnexheading3"/>
      <w:lvlText w:val="A%1.%2.%3"/>
      <w:lvlJc w:val="left"/>
      <w:pPr>
        <w:tabs>
          <w:tab w:val="num" w:pos="720"/>
        </w:tabs>
        <w:ind w:left="720" w:hanging="720"/>
      </w:pPr>
      <w:rPr>
        <w:rFonts w:hint="default"/>
      </w:rPr>
    </w:lvl>
    <w:lvl w:ilvl="3">
      <w:start w:val="1"/>
      <w:numFmt w:val="decimal"/>
      <w:pStyle w:val="ECCAnnexheading4"/>
      <w:lvlText w:val="A%1.%2.%3.%4"/>
      <w:lvlJc w:val="left"/>
      <w:pPr>
        <w:tabs>
          <w:tab w:val="num" w:pos="1999"/>
        </w:tabs>
        <w:ind w:left="1999"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222B7D78"/>
    <w:multiLevelType w:val="hybridMultilevel"/>
    <w:tmpl w:val="65CCD14A"/>
    <w:lvl w:ilvl="0" w:tplc="B6E02F0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5381802"/>
    <w:multiLevelType w:val="hybridMultilevel"/>
    <w:tmpl w:val="DCF07CC4"/>
    <w:lvl w:ilvl="0" w:tplc="C958B0DE">
      <w:start w:val="3"/>
      <w:numFmt w:val="bullet"/>
      <w:lvlText w:val="-"/>
      <w:lvlJc w:val="left"/>
      <w:pPr>
        <w:tabs>
          <w:tab w:val="num" w:pos="420"/>
        </w:tabs>
        <w:ind w:left="420" w:hanging="360"/>
      </w:pPr>
      <w:rPr>
        <w:rFonts w:ascii="Arial" w:eastAsia="Times New Roman" w:hAnsi="Arial" w:cs="Arial" w:hint="default"/>
      </w:rPr>
    </w:lvl>
    <w:lvl w:ilvl="1" w:tplc="04130003" w:tentative="1">
      <w:start w:val="1"/>
      <w:numFmt w:val="bullet"/>
      <w:lvlText w:val="o"/>
      <w:lvlJc w:val="left"/>
      <w:pPr>
        <w:tabs>
          <w:tab w:val="num" w:pos="1140"/>
        </w:tabs>
        <w:ind w:left="1140" w:hanging="360"/>
      </w:pPr>
      <w:rPr>
        <w:rFonts w:ascii="Courier New" w:hAnsi="Courier New" w:cs="Courier New" w:hint="default"/>
      </w:rPr>
    </w:lvl>
    <w:lvl w:ilvl="2" w:tplc="04130005" w:tentative="1">
      <w:start w:val="1"/>
      <w:numFmt w:val="bullet"/>
      <w:lvlText w:val=""/>
      <w:lvlJc w:val="left"/>
      <w:pPr>
        <w:tabs>
          <w:tab w:val="num" w:pos="1860"/>
        </w:tabs>
        <w:ind w:left="1860" w:hanging="360"/>
      </w:pPr>
      <w:rPr>
        <w:rFonts w:ascii="Wingdings" w:hAnsi="Wingdings" w:hint="default"/>
      </w:rPr>
    </w:lvl>
    <w:lvl w:ilvl="3" w:tplc="04130001" w:tentative="1">
      <w:start w:val="1"/>
      <w:numFmt w:val="bullet"/>
      <w:lvlText w:val=""/>
      <w:lvlJc w:val="left"/>
      <w:pPr>
        <w:tabs>
          <w:tab w:val="num" w:pos="2580"/>
        </w:tabs>
        <w:ind w:left="2580" w:hanging="360"/>
      </w:pPr>
      <w:rPr>
        <w:rFonts w:ascii="Symbol" w:hAnsi="Symbol" w:hint="default"/>
      </w:rPr>
    </w:lvl>
    <w:lvl w:ilvl="4" w:tplc="04130003" w:tentative="1">
      <w:start w:val="1"/>
      <w:numFmt w:val="bullet"/>
      <w:lvlText w:val="o"/>
      <w:lvlJc w:val="left"/>
      <w:pPr>
        <w:tabs>
          <w:tab w:val="num" w:pos="3300"/>
        </w:tabs>
        <w:ind w:left="3300" w:hanging="360"/>
      </w:pPr>
      <w:rPr>
        <w:rFonts w:ascii="Courier New" w:hAnsi="Courier New" w:cs="Courier New" w:hint="default"/>
      </w:rPr>
    </w:lvl>
    <w:lvl w:ilvl="5" w:tplc="04130005" w:tentative="1">
      <w:start w:val="1"/>
      <w:numFmt w:val="bullet"/>
      <w:lvlText w:val=""/>
      <w:lvlJc w:val="left"/>
      <w:pPr>
        <w:tabs>
          <w:tab w:val="num" w:pos="4020"/>
        </w:tabs>
        <w:ind w:left="4020" w:hanging="360"/>
      </w:pPr>
      <w:rPr>
        <w:rFonts w:ascii="Wingdings" w:hAnsi="Wingdings" w:hint="default"/>
      </w:rPr>
    </w:lvl>
    <w:lvl w:ilvl="6" w:tplc="04130001" w:tentative="1">
      <w:start w:val="1"/>
      <w:numFmt w:val="bullet"/>
      <w:lvlText w:val=""/>
      <w:lvlJc w:val="left"/>
      <w:pPr>
        <w:tabs>
          <w:tab w:val="num" w:pos="4740"/>
        </w:tabs>
        <w:ind w:left="4740" w:hanging="360"/>
      </w:pPr>
      <w:rPr>
        <w:rFonts w:ascii="Symbol" w:hAnsi="Symbol" w:hint="default"/>
      </w:rPr>
    </w:lvl>
    <w:lvl w:ilvl="7" w:tplc="04130003" w:tentative="1">
      <w:start w:val="1"/>
      <w:numFmt w:val="bullet"/>
      <w:lvlText w:val="o"/>
      <w:lvlJc w:val="left"/>
      <w:pPr>
        <w:tabs>
          <w:tab w:val="num" w:pos="5460"/>
        </w:tabs>
        <w:ind w:left="5460" w:hanging="360"/>
      </w:pPr>
      <w:rPr>
        <w:rFonts w:ascii="Courier New" w:hAnsi="Courier New" w:cs="Courier New" w:hint="default"/>
      </w:rPr>
    </w:lvl>
    <w:lvl w:ilvl="8" w:tplc="04130005" w:tentative="1">
      <w:start w:val="1"/>
      <w:numFmt w:val="bullet"/>
      <w:lvlText w:val=""/>
      <w:lvlJc w:val="left"/>
      <w:pPr>
        <w:tabs>
          <w:tab w:val="num" w:pos="6180"/>
        </w:tabs>
        <w:ind w:left="6180" w:hanging="360"/>
      </w:pPr>
      <w:rPr>
        <w:rFonts w:ascii="Wingdings" w:hAnsi="Wingdings" w:hint="default"/>
      </w:rPr>
    </w:lvl>
  </w:abstractNum>
  <w:abstractNum w:abstractNumId="15">
    <w:nsid w:val="297F25CC"/>
    <w:multiLevelType w:val="hybridMultilevel"/>
    <w:tmpl w:val="8A66D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9AF6994"/>
    <w:multiLevelType w:val="singleLevel"/>
    <w:tmpl w:val="A1C0BFE8"/>
    <w:lvl w:ilvl="0">
      <w:start w:val="2"/>
      <w:numFmt w:val="bullet"/>
      <w:lvlText w:val="-"/>
      <w:lvlJc w:val="left"/>
      <w:pPr>
        <w:tabs>
          <w:tab w:val="num" w:pos="1080"/>
        </w:tabs>
        <w:ind w:left="1080" w:hanging="360"/>
      </w:pPr>
      <w:rPr>
        <w:rFonts w:hint="default"/>
      </w:rPr>
    </w:lvl>
  </w:abstractNum>
  <w:abstractNum w:abstractNumId="17">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A0D7D63"/>
    <w:multiLevelType w:val="hybridMultilevel"/>
    <w:tmpl w:val="09320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2A386BE5"/>
    <w:multiLevelType w:val="hybridMultilevel"/>
    <w:tmpl w:val="15E2D9A2"/>
    <w:lvl w:ilvl="0" w:tplc="04060019">
      <w:start w:val="1"/>
      <w:numFmt w:val="lowerLetter"/>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nsid w:val="2F0A51F8"/>
    <w:multiLevelType w:val="hybridMultilevel"/>
    <w:tmpl w:val="56241E6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34F02079"/>
    <w:multiLevelType w:val="hybridMultilevel"/>
    <w:tmpl w:val="69B6EA70"/>
    <w:lvl w:ilvl="0" w:tplc="1F820170">
      <w:start w:val="100"/>
      <w:numFmt w:val="bullet"/>
      <w:lvlText w:val=""/>
      <w:lvlJc w:val="left"/>
      <w:pPr>
        <w:ind w:left="720" w:hanging="360"/>
      </w:pPr>
      <w:rPr>
        <w:rFonts w:ascii="Wingdings" w:eastAsia="Times New Roman" w:hAnsi="Wingdings"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nsid w:val="35193B02"/>
    <w:multiLevelType w:val="hybridMultilevel"/>
    <w:tmpl w:val="17628C4C"/>
    <w:lvl w:ilvl="0" w:tplc="1C8A6162">
      <w:start w:val="1"/>
      <w:numFmt w:val="bullet"/>
      <w:lvlText w:val=""/>
      <w:lvlJc w:val="left"/>
      <w:pPr>
        <w:ind w:left="720" w:hanging="360"/>
      </w:pPr>
      <w:rPr>
        <w:rFonts w:ascii="Wingdings" w:hAnsi="Wingdings" w:hint="default"/>
        <w:color w:val="D2232A"/>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nsid w:val="3B57373D"/>
    <w:multiLevelType w:val="multilevel"/>
    <w:tmpl w:val="2034D866"/>
    <w:lvl w:ilvl="0">
      <w:start w:val="1"/>
      <w:numFmt w:val="decimal"/>
      <w:lvlText w:val="%1."/>
      <w:lvlJc w:val="left"/>
      <w:pPr>
        <w:tabs>
          <w:tab w:val="num" w:pos="340"/>
        </w:tabs>
        <w:ind w:left="340" w:hanging="340"/>
      </w:pPr>
      <w:rPr>
        <w:rFonts w:ascii="Arial" w:hAnsi="Arial" w:hint="default"/>
        <w:b w:val="0"/>
        <w:i w:val="0"/>
        <w:color w:val="D2232A"/>
        <w:sz w:val="20"/>
      </w:rPr>
    </w:lvl>
    <w:lvl w:ilvl="1">
      <w:start w:val="1"/>
      <w:numFmt w:val="bullet"/>
      <w:lvlText w:val=""/>
      <w:lvlJc w:val="left"/>
      <w:pPr>
        <w:tabs>
          <w:tab w:val="num" w:pos="680"/>
        </w:tabs>
        <w:ind w:left="680" w:hanging="340"/>
      </w:pPr>
      <w:rPr>
        <w:rFonts w:ascii="Wingdings" w:hAnsi="Wingdings" w:hint="default"/>
        <w:color w:val="D2232A"/>
      </w:rPr>
    </w:lvl>
    <w:lvl w:ilvl="2">
      <w:start w:val="1"/>
      <w:numFmt w:val="bullet"/>
      <w:lvlText w:val=""/>
      <w:lvlJc w:val="left"/>
      <w:pPr>
        <w:tabs>
          <w:tab w:val="num" w:pos="1021"/>
        </w:tabs>
        <w:ind w:left="1021" w:hanging="341"/>
      </w:pPr>
      <w:rPr>
        <w:rFonts w:ascii="Wingdings" w:hAnsi="Wingdings" w:hint="default"/>
        <w:color w:val="D2232A"/>
      </w:rPr>
    </w:lvl>
    <w:lvl w:ilvl="3">
      <w:start w:val="1"/>
      <w:numFmt w:val="decimal"/>
      <w:lvlText w:val="(%4)"/>
      <w:lvlJc w:val="left"/>
      <w:pPr>
        <w:ind w:left="1043" w:hanging="360"/>
      </w:pPr>
      <w:rPr>
        <w:rFonts w:hint="default"/>
      </w:rPr>
    </w:lvl>
    <w:lvl w:ilvl="4">
      <w:start w:val="1"/>
      <w:numFmt w:val="lowerLetter"/>
      <w:lvlText w:val="(%5)"/>
      <w:lvlJc w:val="left"/>
      <w:pPr>
        <w:ind w:left="1403" w:hanging="360"/>
      </w:pPr>
      <w:rPr>
        <w:rFonts w:hint="default"/>
      </w:rPr>
    </w:lvl>
    <w:lvl w:ilvl="5">
      <w:start w:val="1"/>
      <w:numFmt w:val="lowerRoman"/>
      <w:lvlText w:val="(%6)"/>
      <w:lvlJc w:val="left"/>
      <w:pPr>
        <w:ind w:left="1763" w:hanging="360"/>
      </w:pPr>
      <w:rPr>
        <w:rFonts w:hint="default"/>
      </w:rPr>
    </w:lvl>
    <w:lvl w:ilvl="6">
      <w:start w:val="1"/>
      <w:numFmt w:val="decimal"/>
      <w:lvlText w:val="%7."/>
      <w:lvlJc w:val="left"/>
      <w:pPr>
        <w:ind w:left="2123" w:hanging="360"/>
      </w:pPr>
      <w:rPr>
        <w:rFonts w:hint="default"/>
      </w:rPr>
    </w:lvl>
    <w:lvl w:ilvl="7">
      <w:start w:val="1"/>
      <w:numFmt w:val="lowerLetter"/>
      <w:lvlText w:val="%8."/>
      <w:lvlJc w:val="left"/>
      <w:pPr>
        <w:ind w:left="2483" w:hanging="360"/>
      </w:pPr>
      <w:rPr>
        <w:rFonts w:hint="default"/>
      </w:rPr>
    </w:lvl>
    <w:lvl w:ilvl="8">
      <w:start w:val="1"/>
      <w:numFmt w:val="lowerRoman"/>
      <w:lvlText w:val="%9."/>
      <w:lvlJc w:val="left"/>
      <w:pPr>
        <w:ind w:left="2843" w:hanging="360"/>
      </w:pPr>
      <w:rPr>
        <w:rFonts w:hint="default"/>
      </w:rPr>
    </w:lvl>
  </w:abstractNum>
  <w:abstractNum w:abstractNumId="24">
    <w:nsid w:val="3D163F7A"/>
    <w:multiLevelType w:val="multilevel"/>
    <w:tmpl w:val="1A3A695C"/>
    <w:lvl w:ilvl="0">
      <w:numFmt w:val="decimal"/>
      <w:pStyle w:val="Heading1"/>
      <w:lvlText w:val="%1"/>
      <w:lvlJc w:val="left"/>
      <w:pPr>
        <w:tabs>
          <w:tab w:val="num" w:pos="432"/>
        </w:tabs>
        <w:ind w:left="432" w:hanging="432"/>
      </w:pPr>
      <w:rPr>
        <w:rFonts w:ascii="Arial" w:hAnsi="Arial" w:hint="default"/>
        <w:b/>
        <w:i w:val="0"/>
        <w:color w:val="D2232A"/>
        <w:sz w:val="20"/>
        <w:szCs w:val="20"/>
      </w:rPr>
    </w:lvl>
    <w:lvl w:ilvl="1">
      <w:start w:val="1"/>
      <w:numFmt w:val="decimal"/>
      <w:lvlText w:val="%1.%2"/>
      <w:lvlJc w:val="left"/>
      <w:pPr>
        <w:tabs>
          <w:tab w:val="num" w:pos="576"/>
        </w:tabs>
        <w:ind w:left="576" w:hanging="576"/>
      </w:pPr>
      <w:rPr>
        <w:rFonts w:ascii="Arial" w:hAnsi="Arial" w:hint="default"/>
        <w:b/>
        <w:i w:val="0"/>
        <w:sz w:val="20"/>
      </w:rPr>
    </w:lvl>
    <w:lvl w:ilvl="2">
      <w:start w:val="1"/>
      <w:numFmt w:val="decimal"/>
      <w:pStyle w:val="Heading3"/>
      <w:lvlText w:val="%1.%2.%3"/>
      <w:lvlJc w:val="left"/>
      <w:pPr>
        <w:tabs>
          <w:tab w:val="num" w:pos="720"/>
        </w:tabs>
        <w:ind w:left="720" w:hanging="720"/>
      </w:pPr>
      <w:rPr>
        <w:rFonts w:ascii="Arial" w:hAnsi="Arial" w:hint="default"/>
        <w:b/>
        <w:i w:val="0"/>
        <w:caps w:val="0"/>
        <w:sz w:val="20"/>
        <w:szCs w:val="20"/>
      </w:rPr>
    </w:lvl>
    <w:lvl w:ilvl="3">
      <w:start w:val="1"/>
      <w:numFmt w:val="decimal"/>
      <w:pStyle w:val="Heading4"/>
      <w:lvlText w:val="%1.%2.%3.%4"/>
      <w:lvlJc w:val="left"/>
      <w:pPr>
        <w:tabs>
          <w:tab w:val="num" w:pos="864"/>
        </w:tabs>
        <w:ind w:left="864" w:hanging="864"/>
      </w:pPr>
      <w:rPr>
        <w:rFonts w:ascii="Arial" w:hAnsi="Arial" w:hint="default"/>
        <w:b w:val="0"/>
        <w:i/>
        <w:sz w:val="20"/>
      </w:rPr>
    </w:lvl>
    <w:lvl w:ilvl="4">
      <w:start w:val="1"/>
      <w:numFmt w:val="decimal"/>
      <w:pStyle w:val="Heading5"/>
      <w:lvlText w:val="%1.%2.%3.%4.%5"/>
      <w:lvlJc w:val="left"/>
      <w:pPr>
        <w:tabs>
          <w:tab w:val="num" w:pos="1008"/>
        </w:tabs>
        <w:ind w:left="1008" w:hanging="1008"/>
      </w:pPr>
      <w:rPr>
        <w:rFonts w:hint="default"/>
        <w:sz w:val="24"/>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5">
    <w:nsid w:val="3E015B02"/>
    <w:multiLevelType w:val="hybridMultilevel"/>
    <w:tmpl w:val="C35C3514"/>
    <w:lvl w:ilvl="0" w:tplc="08090001">
      <w:start w:val="1"/>
      <w:numFmt w:val="bullet"/>
      <w:lvlText w:val=""/>
      <w:lvlJc w:val="left"/>
      <w:pPr>
        <w:ind w:left="720" w:hanging="360"/>
      </w:pPr>
      <w:rPr>
        <w:rFonts w:ascii="Symbol" w:hAnsi="Symbol" w:hint="default"/>
      </w:rPr>
    </w:lvl>
    <w:lvl w:ilvl="1" w:tplc="4E800774">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0FE1068"/>
    <w:multiLevelType w:val="hybridMultilevel"/>
    <w:tmpl w:val="1EE46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16A4C46"/>
    <w:multiLevelType w:val="hybridMultilevel"/>
    <w:tmpl w:val="B0646698"/>
    <w:lvl w:ilvl="0" w:tplc="83A83C4E">
      <w:start w:val="1"/>
      <w:numFmt w:val="lowerLetter"/>
      <w:lvlText w:val="%1."/>
      <w:lvlJc w:val="left"/>
      <w:pPr>
        <w:ind w:left="720" w:hanging="360"/>
      </w:pPr>
      <w:rPr>
        <w:rFonts w:ascii="Arial" w:hAnsi="Arial" w:cs="Times New Roman" w:hint="default"/>
        <w:color w:val="C00000"/>
        <w:sz w:val="20"/>
      </w:rPr>
    </w:lvl>
    <w:lvl w:ilvl="1" w:tplc="04060019" w:tentative="1">
      <w:start w:val="1"/>
      <w:numFmt w:val="lowerLetter"/>
      <w:lvlText w:val="%2."/>
      <w:lvlJc w:val="left"/>
      <w:pPr>
        <w:ind w:left="1440" w:hanging="360"/>
      </w:pPr>
      <w:rPr>
        <w:rFonts w:cs="Times New Roman"/>
      </w:rPr>
    </w:lvl>
    <w:lvl w:ilvl="2" w:tplc="0406001B" w:tentative="1">
      <w:start w:val="1"/>
      <w:numFmt w:val="lowerRoman"/>
      <w:lvlText w:val="%3."/>
      <w:lvlJc w:val="right"/>
      <w:pPr>
        <w:ind w:left="2160" w:hanging="180"/>
      </w:pPr>
      <w:rPr>
        <w:rFonts w:cs="Times New Roman"/>
      </w:rPr>
    </w:lvl>
    <w:lvl w:ilvl="3" w:tplc="0406000F" w:tentative="1">
      <w:start w:val="1"/>
      <w:numFmt w:val="decimal"/>
      <w:lvlText w:val="%4."/>
      <w:lvlJc w:val="left"/>
      <w:pPr>
        <w:ind w:left="2880" w:hanging="360"/>
      </w:pPr>
      <w:rPr>
        <w:rFonts w:cs="Times New Roman"/>
      </w:rPr>
    </w:lvl>
    <w:lvl w:ilvl="4" w:tplc="04060019" w:tentative="1">
      <w:start w:val="1"/>
      <w:numFmt w:val="lowerLetter"/>
      <w:lvlText w:val="%5."/>
      <w:lvlJc w:val="left"/>
      <w:pPr>
        <w:ind w:left="3600" w:hanging="360"/>
      </w:pPr>
      <w:rPr>
        <w:rFonts w:cs="Times New Roman"/>
      </w:rPr>
    </w:lvl>
    <w:lvl w:ilvl="5" w:tplc="0406001B" w:tentative="1">
      <w:start w:val="1"/>
      <w:numFmt w:val="lowerRoman"/>
      <w:lvlText w:val="%6."/>
      <w:lvlJc w:val="right"/>
      <w:pPr>
        <w:ind w:left="4320" w:hanging="180"/>
      </w:pPr>
      <w:rPr>
        <w:rFonts w:cs="Times New Roman"/>
      </w:rPr>
    </w:lvl>
    <w:lvl w:ilvl="6" w:tplc="0406000F" w:tentative="1">
      <w:start w:val="1"/>
      <w:numFmt w:val="decimal"/>
      <w:lvlText w:val="%7."/>
      <w:lvlJc w:val="left"/>
      <w:pPr>
        <w:ind w:left="5040" w:hanging="360"/>
      </w:pPr>
      <w:rPr>
        <w:rFonts w:cs="Times New Roman"/>
      </w:rPr>
    </w:lvl>
    <w:lvl w:ilvl="7" w:tplc="04060019" w:tentative="1">
      <w:start w:val="1"/>
      <w:numFmt w:val="lowerLetter"/>
      <w:lvlText w:val="%8."/>
      <w:lvlJc w:val="left"/>
      <w:pPr>
        <w:ind w:left="5760" w:hanging="360"/>
      </w:pPr>
      <w:rPr>
        <w:rFonts w:cs="Times New Roman"/>
      </w:rPr>
    </w:lvl>
    <w:lvl w:ilvl="8" w:tplc="0406001B" w:tentative="1">
      <w:start w:val="1"/>
      <w:numFmt w:val="lowerRoman"/>
      <w:lvlText w:val="%9."/>
      <w:lvlJc w:val="right"/>
      <w:pPr>
        <w:ind w:left="6480" w:hanging="180"/>
      </w:pPr>
      <w:rPr>
        <w:rFonts w:cs="Times New Roman"/>
      </w:rPr>
    </w:lvl>
  </w:abstractNum>
  <w:abstractNum w:abstractNumId="28">
    <w:nsid w:val="42073A03"/>
    <w:multiLevelType w:val="hybridMultilevel"/>
    <w:tmpl w:val="36F4B746"/>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nsid w:val="456C7AB0"/>
    <w:multiLevelType w:val="multilevel"/>
    <w:tmpl w:val="EE20C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6DA4CEC"/>
    <w:multiLevelType w:val="hybridMultilevel"/>
    <w:tmpl w:val="8D4283A0"/>
    <w:lvl w:ilvl="0" w:tplc="0809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nsid w:val="46E6242A"/>
    <w:multiLevelType w:val="hybridMultilevel"/>
    <w:tmpl w:val="9146C086"/>
    <w:lvl w:ilvl="0" w:tplc="5D1C976A">
      <w:start w:val="1"/>
      <w:numFmt w:val="decimal"/>
      <w:pStyle w:val="reference"/>
      <w:lvlText w:val="[%1]"/>
      <w:lvlJc w:val="left"/>
      <w:pPr>
        <w:tabs>
          <w:tab w:val="num" w:pos="397"/>
        </w:tabs>
        <w:ind w:left="397" w:hanging="397"/>
      </w:pPr>
      <w:rPr>
        <w:rFonts w:ascii="Arial" w:hAnsi="Arial" w:hint="default"/>
        <w:b w:val="0"/>
        <w:i w:val="0"/>
        <w:color w:val="D2232A"/>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8262D09"/>
    <w:multiLevelType w:val="multilevel"/>
    <w:tmpl w:val="91FCFD44"/>
    <w:lvl w:ilvl="0">
      <w:start w:val="1"/>
      <w:numFmt w:val="decimal"/>
      <w:lvlText w:val="%1."/>
      <w:lvlJc w:val="left"/>
      <w:pPr>
        <w:tabs>
          <w:tab w:val="num" w:pos="340"/>
        </w:tabs>
        <w:ind w:left="340" w:hanging="340"/>
      </w:pPr>
      <w:rPr>
        <w:rFonts w:ascii="Arial" w:hAnsi="Arial" w:hint="default"/>
        <w:b w:val="0"/>
        <w:i w:val="0"/>
        <w:color w:val="D2232A"/>
        <w:sz w:val="20"/>
      </w:rPr>
    </w:lvl>
    <w:lvl w:ilvl="1">
      <w:start w:val="1"/>
      <w:numFmt w:val="lowerLetter"/>
      <w:lvlText w:val="%2)"/>
      <w:lvlJc w:val="left"/>
      <w:pPr>
        <w:tabs>
          <w:tab w:val="num" w:pos="680"/>
        </w:tabs>
        <w:ind w:left="680" w:hanging="340"/>
      </w:pPr>
      <w:rPr>
        <w:rFonts w:ascii="Arial" w:hAnsi="Arial" w:hint="default"/>
        <w:b w:val="0"/>
        <w:i w:val="0"/>
        <w:color w:val="D2232A"/>
        <w:sz w:val="20"/>
      </w:rPr>
    </w:lvl>
    <w:lvl w:ilvl="2">
      <w:start w:val="1"/>
      <w:numFmt w:val="bullet"/>
      <w:lvlText w:val=""/>
      <w:lvlJc w:val="left"/>
      <w:pPr>
        <w:tabs>
          <w:tab w:val="num" w:pos="1021"/>
        </w:tabs>
        <w:ind w:left="1021" w:hanging="341"/>
      </w:pPr>
      <w:rPr>
        <w:rFonts w:ascii="Wingdings" w:hAnsi="Wingdings" w:hint="default"/>
        <w:color w:val="D2232A"/>
      </w:rPr>
    </w:lvl>
    <w:lvl w:ilvl="3">
      <w:start w:val="1"/>
      <w:numFmt w:val="none"/>
      <w:lvlText w:val=""/>
      <w:lvlJc w:val="left"/>
      <w:pPr>
        <w:tabs>
          <w:tab w:val="num" w:pos="1077"/>
        </w:tabs>
        <w:ind w:left="1728" w:hanging="648"/>
      </w:pPr>
      <w:rPr>
        <w:rFonts w:hint="default"/>
      </w:rPr>
    </w:lvl>
    <w:lvl w:ilvl="4">
      <w:start w:val="1"/>
      <w:numFmt w:val="none"/>
      <w:lvlText w:val=""/>
      <w:lvlJc w:val="left"/>
      <w:pPr>
        <w:ind w:left="2232" w:hanging="792"/>
      </w:pPr>
      <w:rPr>
        <w:rFonts w:hint="default"/>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33">
    <w:nsid w:val="499B11C1"/>
    <w:multiLevelType w:val="multilevel"/>
    <w:tmpl w:val="CF28CB36"/>
    <w:lvl w:ilvl="0">
      <w:start w:val="1"/>
      <w:numFmt w:val="decimal"/>
      <w:pStyle w:val="ECCFiguretitle"/>
      <w:suff w:val="space"/>
      <w:lvlText w:val="Figure %1:"/>
      <w:lvlJc w:val="left"/>
      <w:pPr>
        <w:ind w:left="360" w:hanging="360"/>
      </w:pPr>
      <w:rPr>
        <w:rFonts w:ascii="Arial" w:hAnsi="Arial" w:hint="default"/>
        <w:b/>
        <w:i w:val="0"/>
        <w:color w:val="D2232A"/>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nsid w:val="4AAE3759"/>
    <w:multiLevelType w:val="hybridMultilevel"/>
    <w:tmpl w:val="1CBA8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4E264B24"/>
    <w:multiLevelType w:val="multilevel"/>
    <w:tmpl w:val="8DB4B360"/>
    <w:styleLink w:val="ECCNumbers-Letters"/>
    <w:lvl w:ilvl="0">
      <w:start w:val="1"/>
      <w:numFmt w:val="decimal"/>
      <w:pStyle w:val="ECCNumbered-LetteredList"/>
      <w:lvlText w:val="%1."/>
      <w:lvlJc w:val="left"/>
      <w:pPr>
        <w:tabs>
          <w:tab w:val="num" w:pos="340"/>
        </w:tabs>
        <w:ind w:left="340" w:hanging="340"/>
      </w:pPr>
      <w:rPr>
        <w:rFonts w:ascii="Arial" w:hAnsi="Arial" w:hint="default"/>
        <w:b w:val="0"/>
        <w:i w:val="0"/>
        <w:color w:val="D2232A"/>
        <w:sz w:val="20"/>
      </w:rPr>
    </w:lvl>
    <w:lvl w:ilvl="1">
      <w:start w:val="1"/>
      <w:numFmt w:val="lowerLetter"/>
      <w:lvlText w:val="%2)"/>
      <w:lvlJc w:val="left"/>
      <w:pPr>
        <w:tabs>
          <w:tab w:val="num" w:pos="680"/>
        </w:tabs>
        <w:ind w:left="680" w:hanging="340"/>
      </w:pPr>
      <w:rPr>
        <w:rFonts w:ascii="Arial" w:hAnsi="Arial" w:hint="default"/>
        <w:b w:val="0"/>
        <w:i w:val="0"/>
        <w:color w:val="D2232A"/>
        <w:sz w:val="20"/>
      </w:rPr>
    </w:lvl>
    <w:lvl w:ilvl="2">
      <w:start w:val="1"/>
      <w:numFmt w:val="bullet"/>
      <w:lvlText w:val=""/>
      <w:lvlJc w:val="left"/>
      <w:pPr>
        <w:tabs>
          <w:tab w:val="num" w:pos="1021"/>
        </w:tabs>
        <w:ind w:left="1021" w:hanging="341"/>
      </w:pPr>
      <w:rPr>
        <w:rFonts w:ascii="Wingdings" w:hAnsi="Wingdings" w:hint="default"/>
        <w:color w:val="D2232A"/>
      </w:rPr>
    </w:lvl>
    <w:lvl w:ilvl="3">
      <w:start w:val="1"/>
      <w:numFmt w:val="none"/>
      <w:lvlText w:val=""/>
      <w:lvlJc w:val="left"/>
      <w:pPr>
        <w:tabs>
          <w:tab w:val="num" w:pos="1077"/>
        </w:tabs>
        <w:ind w:left="1728" w:hanging="648"/>
      </w:pPr>
      <w:rPr>
        <w:rFonts w:hint="default"/>
      </w:rPr>
    </w:lvl>
    <w:lvl w:ilvl="4">
      <w:start w:val="1"/>
      <w:numFmt w:val="none"/>
      <w:lvlText w:val=""/>
      <w:lvlJc w:val="left"/>
      <w:pPr>
        <w:ind w:left="2232" w:hanging="792"/>
      </w:pPr>
      <w:rPr>
        <w:rFonts w:hint="default"/>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36">
    <w:nsid w:val="4F780321"/>
    <w:multiLevelType w:val="hybridMultilevel"/>
    <w:tmpl w:val="8896489E"/>
    <w:lvl w:ilvl="0" w:tplc="8564E26C">
      <w:start w:val="1"/>
      <w:numFmt w:val="bullet"/>
      <w:lvlText w:val="-"/>
      <w:lvlJc w:val="left"/>
      <w:pPr>
        <w:tabs>
          <w:tab w:val="num" w:pos="1191"/>
        </w:tabs>
        <w:ind w:left="1191" w:hanging="454"/>
      </w:pPr>
      <w:rPr>
        <w:rFont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7">
    <w:nsid w:val="53356254"/>
    <w:multiLevelType w:val="hybridMultilevel"/>
    <w:tmpl w:val="7AEAF918"/>
    <w:lvl w:ilvl="0" w:tplc="0D20FAF0">
      <w:start w:val="100"/>
      <w:numFmt w:val="bullet"/>
      <w:lvlText w:val=""/>
      <w:lvlJc w:val="left"/>
      <w:pPr>
        <w:ind w:left="720" w:hanging="360"/>
      </w:pPr>
      <w:rPr>
        <w:rFonts w:ascii="Wingdings" w:eastAsia="Times New Roman" w:hAnsi="Wingdings"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8">
    <w:nsid w:val="572326EE"/>
    <w:multiLevelType w:val="multilevel"/>
    <w:tmpl w:val="2034D866"/>
    <w:styleLink w:val="ECCNumbers-Bullets"/>
    <w:lvl w:ilvl="0">
      <w:start w:val="1"/>
      <w:numFmt w:val="decimal"/>
      <w:pStyle w:val="ECCNumberedBullets"/>
      <w:lvlText w:val="%1."/>
      <w:lvlJc w:val="left"/>
      <w:pPr>
        <w:tabs>
          <w:tab w:val="num" w:pos="340"/>
        </w:tabs>
        <w:ind w:left="340" w:hanging="340"/>
      </w:pPr>
      <w:rPr>
        <w:rFonts w:ascii="Arial" w:hAnsi="Arial" w:hint="default"/>
        <w:b w:val="0"/>
        <w:i w:val="0"/>
        <w:color w:val="D2232A"/>
        <w:sz w:val="20"/>
      </w:rPr>
    </w:lvl>
    <w:lvl w:ilvl="1">
      <w:start w:val="1"/>
      <w:numFmt w:val="bullet"/>
      <w:lvlText w:val=""/>
      <w:lvlJc w:val="left"/>
      <w:pPr>
        <w:tabs>
          <w:tab w:val="num" w:pos="680"/>
        </w:tabs>
        <w:ind w:left="680" w:hanging="340"/>
      </w:pPr>
      <w:rPr>
        <w:rFonts w:ascii="Wingdings" w:hAnsi="Wingdings" w:hint="default"/>
        <w:color w:val="D2232A"/>
      </w:rPr>
    </w:lvl>
    <w:lvl w:ilvl="2">
      <w:start w:val="1"/>
      <w:numFmt w:val="bullet"/>
      <w:lvlText w:val=""/>
      <w:lvlJc w:val="left"/>
      <w:pPr>
        <w:tabs>
          <w:tab w:val="num" w:pos="1021"/>
        </w:tabs>
        <w:ind w:left="1021" w:hanging="341"/>
      </w:pPr>
      <w:rPr>
        <w:rFonts w:ascii="Wingdings" w:hAnsi="Wingdings" w:hint="default"/>
        <w:color w:val="D2232A"/>
      </w:rPr>
    </w:lvl>
    <w:lvl w:ilvl="3">
      <w:start w:val="1"/>
      <w:numFmt w:val="decimal"/>
      <w:lvlText w:val="(%4)"/>
      <w:lvlJc w:val="left"/>
      <w:pPr>
        <w:ind w:left="1043" w:hanging="360"/>
      </w:pPr>
      <w:rPr>
        <w:rFonts w:hint="default"/>
      </w:rPr>
    </w:lvl>
    <w:lvl w:ilvl="4">
      <w:start w:val="1"/>
      <w:numFmt w:val="lowerLetter"/>
      <w:lvlText w:val="(%5)"/>
      <w:lvlJc w:val="left"/>
      <w:pPr>
        <w:ind w:left="1403" w:hanging="360"/>
      </w:pPr>
      <w:rPr>
        <w:rFonts w:hint="default"/>
      </w:rPr>
    </w:lvl>
    <w:lvl w:ilvl="5">
      <w:start w:val="1"/>
      <w:numFmt w:val="lowerRoman"/>
      <w:lvlText w:val="(%6)"/>
      <w:lvlJc w:val="left"/>
      <w:pPr>
        <w:ind w:left="1763" w:hanging="360"/>
      </w:pPr>
      <w:rPr>
        <w:rFonts w:hint="default"/>
      </w:rPr>
    </w:lvl>
    <w:lvl w:ilvl="6">
      <w:start w:val="1"/>
      <w:numFmt w:val="decimal"/>
      <w:lvlText w:val="%7."/>
      <w:lvlJc w:val="left"/>
      <w:pPr>
        <w:ind w:left="2123" w:hanging="360"/>
      </w:pPr>
      <w:rPr>
        <w:rFonts w:hint="default"/>
      </w:rPr>
    </w:lvl>
    <w:lvl w:ilvl="7">
      <w:start w:val="1"/>
      <w:numFmt w:val="lowerLetter"/>
      <w:lvlText w:val="%8."/>
      <w:lvlJc w:val="left"/>
      <w:pPr>
        <w:ind w:left="2483" w:hanging="360"/>
      </w:pPr>
      <w:rPr>
        <w:rFonts w:hint="default"/>
      </w:rPr>
    </w:lvl>
    <w:lvl w:ilvl="8">
      <w:start w:val="1"/>
      <w:numFmt w:val="lowerRoman"/>
      <w:lvlText w:val="%9."/>
      <w:lvlJc w:val="left"/>
      <w:pPr>
        <w:ind w:left="2843" w:hanging="360"/>
      </w:pPr>
      <w:rPr>
        <w:rFonts w:hint="default"/>
      </w:rPr>
    </w:lvl>
  </w:abstractNum>
  <w:abstractNum w:abstractNumId="39">
    <w:nsid w:val="577A3889"/>
    <w:multiLevelType w:val="hybridMultilevel"/>
    <w:tmpl w:val="43FA363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0">
    <w:nsid w:val="5B4A633D"/>
    <w:multiLevelType w:val="hybridMultilevel"/>
    <w:tmpl w:val="D17AD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5C9214DC"/>
    <w:multiLevelType w:val="multilevel"/>
    <w:tmpl w:val="0AD4A2D4"/>
    <w:lvl w:ilvl="0">
      <w:start w:val="1"/>
      <w:numFmt w:val="decimal"/>
      <w:lvlText w:val="%1."/>
      <w:lvlJc w:val="left"/>
      <w:pPr>
        <w:tabs>
          <w:tab w:val="num" w:pos="340"/>
        </w:tabs>
        <w:ind w:left="340" w:hanging="340"/>
      </w:pPr>
      <w:rPr>
        <w:rFonts w:ascii="Arial" w:hAnsi="Arial" w:hint="default"/>
        <w:b w:val="0"/>
        <w:i w:val="0"/>
        <w:color w:val="D2232A"/>
        <w:sz w:val="20"/>
      </w:rPr>
    </w:lvl>
    <w:lvl w:ilvl="1">
      <w:start w:val="1"/>
      <w:numFmt w:val="bullet"/>
      <w:lvlText w:val=""/>
      <w:lvlJc w:val="left"/>
      <w:pPr>
        <w:tabs>
          <w:tab w:val="num" w:pos="680"/>
        </w:tabs>
        <w:ind w:left="680" w:hanging="340"/>
      </w:pPr>
      <w:rPr>
        <w:rFonts w:ascii="Wingdings" w:hAnsi="Wingdings" w:hint="default"/>
        <w:color w:val="D2232A"/>
      </w:rPr>
    </w:lvl>
    <w:lvl w:ilvl="2">
      <w:start w:val="1"/>
      <w:numFmt w:val="bullet"/>
      <w:lvlText w:val=""/>
      <w:lvlJc w:val="left"/>
      <w:pPr>
        <w:tabs>
          <w:tab w:val="num" w:pos="1021"/>
        </w:tabs>
        <w:ind w:left="1021" w:hanging="341"/>
      </w:pPr>
      <w:rPr>
        <w:rFonts w:ascii="Wingdings" w:hAnsi="Wingdings" w:hint="default"/>
        <w:color w:val="D2232A"/>
      </w:rPr>
    </w:lvl>
    <w:lvl w:ilvl="3">
      <w:start w:val="1"/>
      <w:numFmt w:val="decimal"/>
      <w:lvlText w:val="(%4)"/>
      <w:lvlJc w:val="left"/>
      <w:pPr>
        <w:ind w:left="1043" w:hanging="360"/>
      </w:pPr>
      <w:rPr>
        <w:rFonts w:hint="default"/>
      </w:rPr>
    </w:lvl>
    <w:lvl w:ilvl="4">
      <w:start w:val="1"/>
      <w:numFmt w:val="lowerLetter"/>
      <w:lvlText w:val="(%5)"/>
      <w:lvlJc w:val="left"/>
      <w:pPr>
        <w:ind w:left="1403" w:hanging="360"/>
      </w:pPr>
      <w:rPr>
        <w:rFonts w:hint="default"/>
      </w:rPr>
    </w:lvl>
    <w:lvl w:ilvl="5">
      <w:start w:val="1"/>
      <w:numFmt w:val="lowerRoman"/>
      <w:lvlText w:val="(%6)"/>
      <w:lvlJc w:val="left"/>
      <w:pPr>
        <w:ind w:left="1763" w:hanging="360"/>
      </w:pPr>
      <w:rPr>
        <w:rFonts w:hint="default"/>
      </w:rPr>
    </w:lvl>
    <w:lvl w:ilvl="6">
      <w:start w:val="1"/>
      <w:numFmt w:val="decimal"/>
      <w:lvlText w:val="%7."/>
      <w:lvlJc w:val="left"/>
      <w:pPr>
        <w:ind w:left="2123" w:hanging="360"/>
      </w:pPr>
      <w:rPr>
        <w:rFonts w:hint="default"/>
      </w:rPr>
    </w:lvl>
    <w:lvl w:ilvl="7">
      <w:start w:val="1"/>
      <w:numFmt w:val="lowerLetter"/>
      <w:lvlText w:val="%8."/>
      <w:lvlJc w:val="left"/>
      <w:pPr>
        <w:ind w:left="2483" w:hanging="360"/>
      </w:pPr>
      <w:rPr>
        <w:rFonts w:hint="default"/>
      </w:rPr>
    </w:lvl>
    <w:lvl w:ilvl="8">
      <w:start w:val="1"/>
      <w:numFmt w:val="lowerRoman"/>
      <w:lvlText w:val="%9."/>
      <w:lvlJc w:val="left"/>
      <w:pPr>
        <w:ind w:left="2843" w:hanging="360"/>
      </w:pPr>
      <w:rPr>
        <w:rFonts w:hint="default"/>
      </w:rPr>
    </w:lvl>
  </w:abstractNum>
  <w:abstractNum w:abstractNumId="42">
    <w:nsid w:val="5D1D6380"/>
    <w:multiLevelType w:val="multilevel"/>
    <w:tmpl w:val="8DB4B360"/>
    <w:lvl w:ilvl="0">
      <w:start w:val="1"/>
      <w:numFmt w:val="decimal"/>
      <w:lvlText w:val="%1."/>
      <w:lvlJc w:val="left"/>
      <w:pPr>
        <w:tabs>
          <w:tab w:val="num" w:pos="340"/>
        </w:tabs>
        <w:ind w:left="340" w:hanging="340"/>
      </w:pPr>
      <w:rPr>
        <w:rFonts w:ascii="Arial" w:hAnsi="Arial" w:hint="default"/>
        <w:b w:val="0"/>
        <w:i w:val="0"/>
        <w:color w:val="D2232A"/>
        <w:sz w:val="20"/>
      </w:rPr>
    </w:lvl>
    <w:lvl w:ilvl="1">
      <w:start w:val="1"/>
      <w:numFmt w:val="lowerLetter"/>
      <w:lvlText w:val="%2)"/>
      <w:lvlJc w:val="left"/>
      <w:pPr>
        <w:tabs>
          <w:tab w:val="num" w:pos="680"/>
        </w:tabs>
        <w:ind w:left="680" w:hanging="340"/>
      </w:pPr>
      <w:rPr>
        <w:rFonts w:ascii="Arial" w:hAnsi="Arial" w:hint="default"/>
        <w:b w:val="0"/>
        <w:i w:val="0"/>
        <w:color w:val="D2232A"/>
        <w:sz w:val="20"/>
      </w:rPr>
    </w:lvl>
    <w:lvl w:ilvl="2">
      <w:start w:val="1"/>
      <w:numFmt w:val="bullet"/>
      <w:lvlText w:val=""/>
      <w:lvlJc w:val="left"/>
      <w:pPr>
        <w:tabs>
          <w:tab w:val="num" w:pos="1021"/>
        </w:tabs>
        <w:ind w:left="1021" w:hanging="341"/>
      </w:pPr>
      <w:rPr>
        <w:rFonts w:ascii="Wingdings" w:hAnsi="Wingdings" w:hint="default"/>
        <w:color w:val="D2232A"/>
      </w:rPr>
    </w:lvl>
    <w:lvl w:ilvl="3">
      <w:start w:val="1"/>
      <w:numFmt w:val="none"/>
      <w:lvlText w:val=""/>
      <w:lvlJc w:val="left"/>
      <w:pPr>
        <w:tabs>
          <w:tab w:val="num" w:pos="1077"/>
        </w:tabs>
        <w:ind w:left="1728" w:hanging="648"/>
      </w:pPr>
      <w:rPr>
        <w:rFonts w:hint="default"/>
      </w:rPr>
    </w:lvl>
    <w:lvl w:ilvl="4">
      <w:start w:val="1"/>
      <w:numFmt w:val="none"/>
      <w:lvlText w:val=""/>
      <w:lvlJc w:val="left"/>
      <w:pPr>
        <w:ind w:left="2232" w:hanging="792"/>
      </w:pPr>
      <w:rPr>
        <w:rFonts w:hint="default"/>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43">
    <w:nsid w:val="5EF3688C"/>
    <w:multiLevelType w:val="hybridMultilevel"/>
    <w:tmpl w:val="051EA5D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4">
    <w:nsid w:val="640E4460"/>
    <w:multiLevelType w:val="multilevel"/>
    <w:tmpl w:val="99607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4111A6B"/>
    <w:multiLevelType w:val="hybridMultilevel"/>
    <w:tmpl w:val="60AC444A"/>
    <w:lvl w:ilvl="0" w:tplc="0809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6">
    <w:nsid w:val="669F1D87"/>
    <w:multiLevelType w:val="hybridMultilevel"/>
    <w:tmpl w:val="9BEC2F5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7">
    <w:nsid w:val="66E36C84"/>
    <w:multiLevelType w:val="multilevel"/>
    <w:tmpl w:val="FCEC7FBC"/>
    <w:numStyleLink w:val="ECCBullets"/>
  </w:abstractNum>
  <w:abstractNum w:abstractNumId="48">
    <w:nsid w:val="68C22B0B"/>
    <w:multiLevelType w:val="hybridMultilevel"/>
    <w:tmpl w:val="F14EE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6A964F3B"/>
    <w:multiLevelType w:val="hybridMultilevel"/>
    <w:tmpl w:val="6846AE92"/>
    <w:lvl w:ilvl="0" w:tplc="BE88DC6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6BD22739"/>
    <w:multiLevelType w:val="hybridMultilevel"/>
    <w:tmpl w:val="F3580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nsid w:val="6E7B406B"/>
    <w:multiLevelType w:val="hybridMultilevel"/>
    <w:tmpl w:val="F42CF71E"/>
    <w:lvl w:ilvl="0" w:tplc="1C8A6162">
      <w:start w:val="1"/>
      <w:numFmt w:val="bullet"/>
      <w:lvlText w:val=""/>
      <w:lvlJc w:val="left"/>
      <w:pPr>
        <w:ind w:left="612" w:hanging="360"/>
      </w:pPr>
      <w:rPr>
        <w:rFonts w:ascii="Wingdings" w:hAnsi="Wingdings" w:hint="default"/>
        <w:color w:val="D2232A"/>
      </w:rPr>
    </w:lvl>
    <w:lvl w:ilvl="1" w:tplc="04060003" w:tentative="1">
      <w:start w:val="1"/>
      <w:numFmt w:val="bullet"/>
      <w:lvlText w:val="o"/>
      <w:lvlJc w:val="left"/>
      <w:pPr>
        <w:ind w:left="1332" w:hanging="360"/>
      </w:pPr>
      <w:rPr>
        <w:rFonts w:ascii="Courier New" w:hAnsi="Courier New" w:hint="default"/>
      </w:rPr>
    </w:lvl>
    <w:lvl w:ilvl="2" w:tplc="04060005" w:tentative="1">
      <w:start w:val="1"/>
      <w:numFmt w:val="bullet"/>
      <w:lvlText w:val=""/>
      <w:lvlJc w:val="left"/>
      <w:pPr>
        <w:ind w:left="2052" w:hanging="360"/>
      </w:pPr>
      <w:rPr>
        <w:rFonts w:ascii="Wingdings" w:hAnsi="Wingdings" w:hint="default"/>
      </w:rPr>
    </w:lvl>
    <w:lvl w:ilvl="3" w:tplc="04060001" w:tentative="1">
      <w:start w:val="1"/>
      <w:numFmt w:val="bullet"/>
      <w:lvlText w:val=""/>
      <w:lvlJc w:val="left"/>
      <w:pPr>
        <w:ind w:left="2772" w:hanging="360"/>
      </w:pPr>
      <w:rPr>
        <w:rFonts w:ascii="Symbol" w:hAnsi="Symbol" w:hint="default"/>
      </w:rPr>
    </w:lvl>
    <w:lvl w:ilvl="4" w:tplc="04060003" w:tentative="1">
      <w:start w:val="1"/>
      <w:numFmt w:val="bullet"/>
      <w:lvlText w:val="o"/>
      <w:lvlJc w:val="left"/>
      <w:pPr>
        <w:ind w:left="3492" w:hanging="360"/>
      </w:pPr>
      <w:rPr>
        <w:rFonts w:ascii="Courier New" w:hAnsi="Courier New" w:hint="default"/>
      </w:rPr>
    </w:lvl>
    <w:lvl w:ilvl="5" w:tplc="04060005" w:tentative="1">
      <w:start w:val="1"/>
      <w:numFmt w:val="bullet"/>
      <w:lvlText w:val=""/>
      <w:lvlJc w:val="left"/>
      <w:pPr>
        <w:ind w:left="4212" w:hanging="360"/>
      </w:pPr>
      <w:rPr>
        <w:rFonts w:ascii="Wingdings" w:hAnsi="Wingdings" w:hint="default"/>
      </w:rPr>
    </w:lvl>
    <w:lvl w:ilvl="6" w:tplc="04060001" w:tentative="1">
      <w:start w:val="1"/>
      <w:numFmt w:val="bullet"/>
      <w:lvlText w:val=""/>
      <w:lvlJc w:val="left"/>
      <w:pPr>
        <w:ind w:left="4932" w:hanging="360"/>
      </w:pPr>
      <w:rPr>
        <w:rFonts w:ascii="Symbol" w:hAnsi="Symbol" w:hint="default"/>
      </w:rPr>
    </w:lvl>
    <w:lvl w:ilvl="7" w:tplc="04060003" w:tentative="1">
      <w:start w:val="1"/>
      <w:numFmt w:val="bullet"/>
      <w:lvlText w:val="o"/>
      <w:lvlJc w:val="left"/>
      <w:pPr>
        <w:ind w:left="5652" w:hanging="360"/>
      </w:pPr>
      <w:rPr>
        <w:rFonts w:ascii="Courier New" w:hAnsi="Courier New" w:hint="default"/>
      </w:rPr>
    </w:lvl>
    <w:lvl w:ilvl="8" w:tplc="04060005" w:tentative="1">
      <w:start w:val="1"/>
      <w:numFmt w:val="bullet"/>
      <w:lvlText w:val=""/>
      <w:lvlJc w:val="left"/>
      <w:pPr>
        <w:ind w:left="6372" w:hanging="360"/>
      </w:pPr>
      <w:rPr>
        <w:rFonts w:ascii="Wingdings" w:hAnsi="Wingdings" w:hint="default"/>
      </w:rPr>
    </w:lvl>
  </w:abstractNum>
  <w:abstractNum w:abstractNumId="52">
    <w:nsid w:val="6ED23438"/>
    <w:multiLevelType w:val="multilevel"/>
    <w:tmpl w:val="D7AA0FE0"/>
    <w:lvl w:ilvl="0">
      <w:numFmt w:val="decimal"/>
      <w:lvlText w:val="%1"/>
      <w:lvlJc w:val="left"/>
      <w:pPr>
        <w:tabs>
          <w:tab w:val="num" w:pos="432"/>
        </w:tabs>
        <w:ind w:left="432" w:hanging="432"/>
      </w:pPr>
      <w:rPr>
        <w:rFonts w:ascii="Times New Roman Bold" w:hAnsi="Times New Roman Bold" w:hint="default"/>
        <w:b/>
        <w:i w:val="0"/>
        <w:sz w:val="24"/>
        <w:szCs w:val="20"/>
      </w:rPr>
    </w:lvl>
    <w:lvl w:ilvl="1">
      <w:start w:val="1"/>
      <w:numFmt w:val="decimal"/>
      <w:lvlText w:val="%1.%2"/>
      <w:lvlJc w:val="left"/>
      <w:pPr>
        <w:tabs>
          <w:tab w:val="num" w:pos="576"/>
        </w:tabs>
        <w:ind w:left="576" w:hanging="576"/>
      </w:pPr>
      <w:rPr>
        <w:rFonts w:ascii="Times New Roman Bold" w:hAnsi="Times New Roman Bold" w:hint="default"/>
        <w:b/>
        <w:i w:val="0"/>
        <w:sz w:val="24"/>
      </w:rPr>
    </w:lvl>
    <w:lvl w:ilvl="2">
      <w:start w:val="1"/>
      <w:numFmt w:val="decimal"/>
      <w:lvlText w:val="%1.%2.%3"/>
      <w:lvlJc w:val="left"/>
      <w:pPr>
        <w:tabs>
          <w:tab w:val="num" w:pos="720"/>
        </w:tabs>
        <w:ind w:left="720" w:hanging="720"/>
      </w:pPr>
      <w:rPr>
        <w:rFonts w:hint="default"/>
        <w:b/>
        <w:i/>
        <w:sz w:val="20"/>
        <w:szCs w:val="20"/>
      </w:rPr>
    </w:lvl>
    <w:lvl w:ilvl="3">
      <w:start w:val="1"/>
      <w:numFmt w:val="decimal"/>
      <w:lvlText w:val="%1.%2.%3.%4"/>
      <w:lvlJc w:val="left"/>
      <w:pPr>
        <w:tabs>
          <w:tab w:val="num" w:pos="864"/>
        </w:tabs>
        <w:ind w:left="864" w:hanging="864"/>
      </w:pPr>
      <w:rPr>
        <w:rFonts w:ascii="Times New Roman" w:hAnsi="Times New Roman" w:hint="default"/>
        <w:b w:val="0"/>
        <w:i/>
        <w:sz w:val="20"/>
      </w:rPr>
    </w:lvl>
    <w:lvl w:ilvl="4">
      <w:start w:val="1"/>
      <w:numFmt w:val="decimal"/>
      <w:lvlText w:val="%1.%2.%3.%4.%5"/>
      <w:lvlJc w:val="left"/>
      <w:pPr>
        <w:tabs>
          <w:tab w:val="num" w:pos="1008"/>
        </w:tabs>
        <w:ind w:left="1008" w:hanging="1008"/>
      </w:pPr>
      <w:rPr>
        <w:rFonts w:hint="default"/>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3">
    <w:nsid w:val="6F5B4402"/>
    <w:multiLevelType w:val="hybridMultilevel"/>
    <w:tmpl w:val="6352B3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4">
    <w:nsid w:val="71EC350B"/>
    <w:multiLevelType w:val="multilevel"/>
    <w:tmpl w:val="CB1A2F26"/>
    <w:lvl w:ilvl="0">
      <w:numFmt w:val="decimal"/>
      <w:lvlText w:val="%1"/>
      <w:lvlJc w:val="left"/>
      <w:pPr>
        <w:tabs>
          <w:tab w:val="num" w:pos="432"/>
        </w:tabs>
        <w:ind w:left="432" w:hanging="432"/>
      </w:pPr>
      <w:rPr>
        <w:rFonts w:ascii="Arial" w:hAnsi="Arial" w:hint="default"/>
        <w:b/>
        <w:i w:val="0"/>
        <w:color w:val="D2232A"/>
        <w:sz w:val="20"/>
        <w:szCs w:val="20"/>
      </w:rPr>
    </w:lvl>
    <w:lvl w:ilvl="1">
      <w:start w:val="1"/>
      <w:numFmt w:val="decimal"/>
      <w:lvlText w:val="%1.%2"/>
      <w:lvlJc w:val="left"/>
      <w:pPr>
        <w:tabs>
          <w:tab w:val="num" w:pos="576"/>
        </w:tabs>
        <w:ind w:left="576" w:hanging="576"/>
      </w:pPr>
      <w:rPr>
        <w:rFonts w:ascii="Arial" w:hAnsi="Arial" w:hint="default"/>
        <w:b/>
        <w:i w:val="0"/>
        <w:sz w:val="20"/>
      </w:rPr>
    </w:lvl>
    <w:lvl w:ilvl="2">
      <w:start w:val="1"/>
      <w:numFmt w:val="decimal"/>
      <w:lvlText w:val="%1.%2.%3"/>
      <w:lvlJc w:val="left"/>
      <w:pPr>
        <w:tabs>
          <w:tab w:val="num" w:pos="720"/>
        </w:tabs>
        <w:ind w:left="720" w:hanging="720"/>
      </w:pPr>
      <w:rPr>
        <w:rFonts w:ascii="Arial" w:hAnsi="Arial" w:hint="default"/>
        <w:b/>
        <w:i w:val="0"/>
        <w:caps w:val="0"/>
        <w:sz w:val="20"/>
        <w:szCs w:val="20"/>
      </w:rPr>
    </w:lvl>
    <w:lvl w:ilvl="3">
      <w:start w:val="1"/>
      <w:numFmt w:val="decimal"/>
      <w:lvlText w:val="%1.%2.%3.%4"/>
      <w:lvlJc w:val="left"/>
      <w:pPr>
        <w:tabs>
          <w:tab w:val="num" w:pos="864"/>
        </w:tabs>
        <w:ind w:left="864" w:hanging="864"/>
      </w:pPr>
      <w:rPr>
        <w:rFonts w:ascii="Arial" w:hAnsi="Arial" w:hint="default"/>
        <w:b w:val="0"/>
        <w:i/>
        <w:sz w:val="20"/>
      </w:rPr>
    </w:lvl>
    <w:lvl w:ilvl="4">
      <w:start w:val="1"/>
      <w:numFmt w:val="decimal"/>
      <w:lvlText w:val="%1.%2.%3.%4.%5"/>
      <w:lvlJc w:val="left"/>
      <w:pPr>
        <w:tabs>
          <w:tab w:val="num" w:pos="1008"/>
        </w:tabs>
        <w:ind w:left="1008" w:hanging="1008"/>
      </w:pPr>
      <w:rPr>
        <w:rFonts w:hint="default"/>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5">
    <w:nsid w:val="723415D9"/>
    <w:multiLevelType w:val="hybridMultilevel"/>
    <w:tmpl w:val="C94845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nsid w:val="78977A51"/>
    <w:multiLevelType w:val="hybridMultilevel"/>
    <w:tmpl w:val="825A3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nsid w:val="790D3A03"/>
    <w:multiLevelType w:val="hybridMultilevel"/>
    <w:tmpl w:val="739211A4"/>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28AA8C6A">
      <w:numFmt w:val="bullet"/>
      <w:lvlText w:val="•"/>
      <w:lvlJc w:val="left"/>
      <w:pPr>
        <w:ind w:left="2340" w:hanging="360"/>
      </w:pPr>
      <w:rPr>
        <w:rFonts w:ascii="Arial" w:eastAsia="Times New Roman" w:hAnsi="Arial" w:cs="Arial" w:hint="default"/>
      </w:r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8">
    <w:nsid w:val="7B3212E4"/>
    <w:multiLevelType w:val="multilevel"/>
    <w:tmpl w:val="A724997C"/>
    <w:lvl w:ilvl="0">
      <w:start w:val="1"/>
      <w:numFmt w:val="decimal"/>
      <w:pStyle w:val="ECCTabletitle"/>
      <w:suff w:val="space"/>
      <w:lvlText w:val="Table %1:"/>
      <w:lvlJc w:val="left"/>
      <w:pPr>
        <w:ind w:left="360" w:hanging="360"/>
      </w:pPr>
      <w:rPr>
        <w:rFonts w:ascii="Arial" w:hAnsi="Arial" w:hint="default"/>
        <w:b/>
        <w:i w:val="0"/>
        <w:color w:val="D2232A"/>
        <w:sz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9">
    <w:nsid w:val="7CC60812"/>
    <w:multiLevelType w:val="multilevel"/>
    <w:tmpl w:val="A56833DC"/>
    <w:lvl w:ilvl="0">
      <w:start w:val="4"/>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nsid w:val="7DFA215B"/>
    <w:multiLevelType w:val="hybridMultilevel"/>
    <w:tmpl w:val="953A445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1">
    <w:nsid w:val="7EEA1A41"/>
    <w:multiLevelType w:val="multilevel"/>
    <w:tmpl w:val="DCA43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24"/>
  </w:num>
  <w:num w:numId="3">
    <w:abstractNumId w:val="58"/>
  </w:num>
  <w:num w:numId="4">
    <w:abstractNumId w:val="33"/>
  </w:num>
  <w:num w:numId="5">
    <w:abstractNumId w:val="12"/>
  </w:num>
  <w:num w:numId="6">
    <w:abstractNumId w:val="31"/>
  </w:num>
  <w:num w:numId="7">
    <w:abstractNumId w:val="31"/>
    <w:lvlOverride w:ilvl="0">
      <w:startOverride w:val="1"/>
    </w:lvlOverride>
  </w:num>
  <w:num w:numId="8">
    <w:abstractNumId w:val="6"/>
  </w:num>
  <w:num w:numId="9">
    <w:abstractNumId w:val="47"/>
  </w:num>
  <w:num w:numId="10">
    <w:abstractNumId w:val="41"/>
  </w:num>
  <w:num w:numId="11">
    <w:abstractNumId w:val="32"/>
  </w:num>
  <w:num w:numId="12">
    <w:abstractNumId w:val="23"/>
  </w:num>
  <w:num w:numId="13">
    <w:abstractNumId w:val="42"/>
  </w:num>
  <w:num w:numId="14">
    <w:abstractNumId w:val="38"/>
  </w:num>
  <w:num w:numId="1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5"/>
  </w:num>
  <w:num w:numId="1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4"/>
  </w:num>
  <w:num w:numId="19">
    <w:abstractNumId w:val="19"/>
  </w:num>
  <w:num w:numId="20">
    <w:abstractNumId w:val="24"/>
  </w:num>
  <w:num w:numId="21">
    <w:abstractNumId w:val="24"/>
  </w:num>
  <w:num w:numId="22">
    <w:abstractNumId w:val="24"/>
  </w:num>
  <w:num w:numId="23">
    <w:abstractNumId w:val="24"/>
  </w:num>
  <w:num w:numId="24">
    <w:abstractNumId w:val="24"/>
  </w:num>
  <w:num w:numId="25">
    <w:abstractNumId w:val="24"/>
  </w:num>
  <w:num w:numId="26">
    <w:abstractNumId w:val="52"/>
  </w:num>
  <w:num w:numId="27">
    <w:abstractNumId w:val="59"/>
  </w:num>
  <w:num w:numId="28">
    <w:abstractNumId w:val="3"/>
  </w:num>
  <w:num w:numId="29">
    <w:abstractNumId w:val="13"/>
  </w:num>
  <w:num w:numId="30">
    <w:abstractNumId w:val="7"/>
  </w:num>
  <w:num w:numId="31">
    <w:abstractNumId w:val="24"/>
  </w:num>
  <w:num w:numId="32">
    <w:abstractNumId w:val="24"/>
  </w:num>
  <w:num w:numId="33">
    <w:abstractNumId w:val="25"/>
  </w:num>
  <w:num w:numId="34">
    <w:abstractNumId w:val="17"/>
  </w:num>
  <w:num w:numId="35">
    <w:abstractNumId w:val="4"/>
  </w:num>
  <w:num w:numId="36">
    <w:abstractNumId w:val="36"/>
  </w:num>
  <w:num w:numId="37">
    <w:abstractNumId w:val="43"/>
  </w:num>
  <w:num w:numId="38">
    <w:abstractNumId w:val="30"/>
  </w:num>
  <w:num w:numId="39">
    <w:abstractNumId w:val="45"/>
  </w:num>
  <w:num w:numId="40">
    <w:abstractNumId w:val="8"/>
  </w:num>
  <w:num w:numId="41">
    <w:abstractNumId w:val="0"/>
  </w:num>
  <w:num w:numId="42">
    <w:abstractNumId w:val="57"/>
  </w:num>
  <w:num w:numId="43">
    <w:abstractNumId w:val="21"/>
  </w:num>
  <w:num w:numId="44">
    <w:abstractNumId w:val="37"/>
  </w:num>
  <w:num w:numId="45">
    <w:abstractNumId w:val="53"/>
  </w:num>
  <w:num w:numId="46">
    <w:abstractNumId w:val="55"/>
  </w:num>
  <w:num w:numId="47">
    <w:abstractNumId w:val="46"/>
  </w:num>
  <w:num w:numId="48">
    <w:abstractNumId w:val="34"/>
  </w:num>
  <w:num w:numId="49">
    <w:abstractNumId w:val="50"/>
  </w:num>
  <w:num w:numId="50">
    <w:abstractNumId w:val="11"/>
  </w:num>
  <w:num w:numId="51">
    <w:abstractNumId w:val="48"/>
  </w:num>
  <w:num w:numId="52">
    <w:abstractNumId w:val="1"/>
  </w:num>
  <w:num w:numId="53">
    <w:abstractNumId w:val="15"/>
  </w:num>
  <w:num w:numId="54">
    <w:abstractNumId w:val="26"/>
  </w:num>
  <w:num w:numId="55">
    <w:abstractNumId w:val="49"/>
  </w:num>
  <w:num w:numId="56">
    <w:abstractNumId w:val="27"/>
  </w:num>
  <w:num w:numId="57">
    <w:abstractNumId w:val="28"/>
  </w:num>
  <w:num w:numId="5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2"/>
  </w:num>
  <w:num w:numId="60">
    <w:abstractNumId w:val="12"/>
  </w:num>
  <w:num w:numId="61">
    <w:abstractNumId w:val="12"/>
  </w:num>
  <w:num w:numId="62">
    <w:abstractNumId w:val="12"/>
  </w:num>
  <w:num w:numId="63">
    <w:abstractNumId w:val="12"/>
  </w:num>
  <w:num w:numId="64">
    <w:abstractNumId w:val="12"/>
  </w:num>
  <w:num w:numId="65">
    <w:abstractNumId w:val="12"/>
  </w:num>
  <w:num w:numId="66">
    <w:abstractNumId w:val="12"/>
  </w:num>
  <w:num w:numId="67">
    <w:abstractNumId w:val="12"/>
  </w:num>
  <w:num w:numId="68">
    <w:abstractNumId w:val="24"/>
  </w:num>
  <w:num w:numId="69">
    <w:abstractNumId w:val="24"/>
  </w:num>
  <w:num w:numId="70">
    <w:abstractNumId w:val="24"/>
  </w:num>
  <w:num w:numId="71">
    <w:abstractNumId w:val="39"/>
  </w:num>
  <w:num w:numId="72">
    <w:abstractNumId w:val="60"/>
  </w:num>
  <w:num w:numId="73">
    <w:abstractNumId w:val="61"/>
  </w:num>
  <w:num w:numId="74">
    <w:abstractNumId w:val="44"/>
  </w:num>
  <w:num w:numId="75">
    <w:abstractNumId w:val="29"/>
  </w:num>
  <w:num w:numId="76">
    <w:abstractNumId w:val="5"/>
  </w:num>
  <w:num w:numId="77">
    <w:abstractNumId w:val="12"/>
  </w:num>
  <w:num w:numId="78">
    <w:abstractNumId w:val="12"/>
  </w:num>
  <w:num w:numId="79">
    <w:abstractNumId w:val="12"/>
  </w:num>
  <w:num w:numId="80">
    <w:abstractNumId w:val="12"/>
  </w:num>
  <w:num w:numId="81">
    <w:abstractNumId w:val="12"/>
  </w:num>
  <w:num w:numId="82">
    <w:abstractNumId w:val="12"/>
  </w:num>
  <w:num w:numId="83">
    <w:abstractNumId w:val="16"/>
  </w:num>
  <w:num w:numId="84">
    <w:abstractNumId w:val="14"/>
  </w:num>
  <w:num w:numId="85">
    <w:abstractNumId w:val="51"/>
  </w:num>
  <w:num w:numId="86">
    <w:abstractNumId w:val="22"/>
  </w:num>
  <w:num w:numId="87">
    <w:abstractNumId w:val="56"/>
  </w:num>
  <w:num w:numId="88">
    <w:abstractNumId w:val="18"/>
  </w:num>
  <w:num w:numId="89">
    <w:abstractNumId w:val="40"/>
  </w:num>
  <w:num w:numId="90">
    <w:abstractNumId w:val="2"/>
  </w:num>
  <w:num w:numId="91">
    <w:abstractNumId w:val="20"/>
  </w:num>
  <w:numIdMacAtCleanup w:val="8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proofState w:spelling="clean" w:grammar="clean"/>
  <w:trackRevisions/>
  <w:defaultTabStop w:val="720"/>
  <w:hyphenationZone w:val="425"/>
  <w:evenAndOddHeaders/>
  <w:drawingGridHorizontalSpacing w:val="100"/>
  <w:displayHorizontalDrawingGridEvery w:val="2"/>
  <w:characterSpacingControl w:val="doNotCompress"/>
  <w:hdrShapeDefaults>
    <o:shapedefaults v:ext="edit" spidmax="38913">
      <o:colormru v:ext="edit" colors="#7b6c58,#887e6e,#b0a696"/>
    </o:shapedefaults>
  </w:hdrShapeDefaults>
  <w:footnotePr>
    <w:footnote w:id="-1"/>
    <w:footnote w:id="0"/>
  </w:footnotePr>
  <w:endnotePr>
    <w:endnote w:id="-1"/>
    <w:endnote w:id="0"/>
  </w:endnotePr>
  <w:compat/>
  <w:rsids>
    <w:rsidRoot w:val="005D04FB"/>
    <w:rsid w:val="000014DC"/>
    <w:rsid w:val="00006B84"/>
    <w:rsid w:val="0001169C"/>
    <w:rsid w:val="00015C93"/>
    <w:rsid w:val="00022666"/>
    <w:rsid w:val="000252CE"/>
    <w:rsid w:val="000432FD"/>
    <w:rsid w:val="0004536E"/>
    <w:rsid w:val="0006573A"/>
    <w:rsid w:val="00067793"/>
    <w:rsid w:val="00075FC3"/>
    <w:rsid w:val="000818C4"/>
    <w:rsid w:val="00082DD7"/>
    <w:rsid w:val="00087B55"/>
    <w:rsid w:val="000A5BAB"/>
    <w:rsid w:val="000A6D84"/>
    <w:rsid w:val="000A7241"/>
    <w:rsid w:val="000B7275"/>
    <w:rsid w:val="000C028F"/>
    <w:rsid w:val="000C19ED"/>
    <w:rsid w:val="000D44AD"/>
    <w:rsid w:val="000D6E2D"/>
    <w:rsid w:val="000E3FA4"/>
    <w:rsid w:val="000E42F5"/>
    <w:rsid w:val="000F4DFC"/>
    <w:rsid w:val="000F73FE"/>
    <w:rsid w:val="0010312A"/>
    <w:rsid w:val="00113D4E"/>
    <w:rsid w:val="001161B6"/>
    <w:rsid w:val="00130614"/>
    <w:rsid w:val="0014482C"/>
    <w:rsid w:val="00147B9A"/>
    <w:rsid w:val="00150E74"/>
    <w:rsid w:val="00152CA1"/>
    <w:rsid w:val="001578BD"/>
    <w:rsid w:val="001716A8"/>
    <w:rsid w:val="00172925"/>
    <w:rsid w:val="001801FA"/>
    <w:rsid w:val="001809C3"/>
    <w:rsid w:val="001830CC"/>
    <w:rsid w:val="00183FE0"/>
    <w:rsid w:val="00186443"/>
    <w:rsid w:val="0019168D"/>
    <w:rsid w:val="001969F1"/>
    <w:rsid w:val="001A2046"/>
    <w:rsid w:val="001B3F3A"/>
    <w:rsid w:val="001B6781"/>
    <w:rsid w:val="001B7F6A"/>
    <w:rsid w:val="001C5B49"/>
    <w:rsid w:val="001C5EDB"/>
    <w:rsid w:val="001E0C92"/>
    <w:rsid w:val="001E5D27"/>
    <w:rsid w:val="001F55DA"/>
    <w:rsid w:val="00203C66"/>
    <w:rsid w:val="002066E6"/>
    <w:rsid w:val="00214194"/>
    <w:rsid w:val="0021667F"/>
    <w:rsid w:val="00242844"/>
    <w:rsid w:val="00243A00"/>
    <w:rsid w:val="00247AB3"/>
    <w:rsid w:val="00254829"/>
    <w:rsid w:val="00254951"/>
    <w:rsid w:val="00256EF5"/>
    <w:rsid w:val="002600BC"/>
    <w:rsid w:val="0026794C"/>
    <w:rsid w:val="00274F84"/>
    <w:rsid w:val="00284B49"/>
    <w:rsid w:val="00291E82"/>
    <w:rsid w:val="002A377B"/>
    <w:rsid w:val="002A4593"/>
    <w:rsid w:val="002A487F"/>
    <w:rsid w:val="002C0228"/>
    <w:rsid w:val="002E0117"/>
    <w:rsid w:val="002F5558"/>
    <w:rsid w:val="003000F9"/>
    <w:rsid w:val="00311ACE"/>
    <w:rsid w:val="00320A63"/>
    <w:rsid w:val="0033064E"/>
    <w:rsid w:val="003365A2"/>
    <w:rsid w:val="00337DDA"/>
    <w:rsid w:val="00337F8A"/>
    <w:rsid w:val="00347186"/>
    <w:rsid w:val="003528B1"/>
    <w:rsid w:val="00355106"/>
    <w:rsid w:val="0035582E"/>
    <w:rsid w:val="00367427"/>
    <w:rsid w:val="003720E2"/>
    <w:rsid w:val="00394AAC"/>
    <w:rsid w:val="003A3EDB"/>
    <w:rsid w:val="003B5692"/>
    <w:rsid w:val="003C65B4"/>
    <w:rsid w:val="003D28BD"/>
    <w:rsid w:val="003D5107"/>
    <w:rsid w:val="003E5F78"/>
    <w:rsid w:val="003F45C7"/>
    <w:rsid w:val="003F7B63"/>
    <w:rsid w:val="00400E18"/>
    <w:rsid w:val="004021F8"/>
    <w:rsid w:val="00404BBB"/>
    <w:rsid w:val="00407BA1"/>
    <w:rsid w:val="004110CA"/>
    <w:rsid w:val="0041232D"/>
    <w:rsid w:val="004154E0"/>
    <w:rsid w:val="00415720"/>
    <w:rsid w:val="00421E6F"/>
    <w:rsid w:val="00433957"/>
    <w:rsid w:val="004354A6"/>
    <w:rsid w:val="00436872"/>
    <w:rsid w:val="00440B18"/>
    <w:rsid w:val="00447C76"/>
    <w:rsid w:val="00453A6D"/>
    <w:rsid w:val="004551CF"/>
    <w:rsid w:val="0046515F"/>
    <w:rsid w:val="00465AF9"/>
    <w:rsid w:val="0047103B"/>
    <w:rsid w:val="00473F70"/>
    <w:rsid w:val="00477EC7"/>
    <w:rsid w:val="00485278"/>
    <w:rsid w:val="00490C1D"/>
    <w:rsid w:val="00492118"/>
    <w:rsid w:val="004A3747"/>
    <w:rsid w:val="004A405A"/>
    <w:rsid w:val="004A4C2D"/>
    <w:rsid w:val="004B5DA9"/>
    <w:rsid w:val="004C2307"/>
    <w:rsid w:val="004C46C9"/>
    <w:rsid w:val="004D41CF"/>
    <w:rsid w:val="004D763F"/>
    <w:rsid w:val="004F1703"/>
    <w:rsid w:val="004F347D"/>
    <w:rsid w:val="004F7715"/>
    <w:rsid w:val="0050159D"/>
    <w:rsid w:val="0050220A"/>
    <w:rsid w:val="00503FCD"/>
    <w:rsid w:val="00521E81"/>
    <w:rsid w:val="00522B6E"/>
    <w:rsid w:val="0052465F"/>
    <w:rsid w:val="00531CB0"/>
    <w:rsid w:val="00534A39"/>
    <w:rsid w:val="005423DD"/>
    <w:rsid w:val="005445CA"/>
    <w:rsid w:val="00544EBC"/>
    <w:rsid w:val="00545649"/>
    <w:rsid w:val="00546EA8"/>
    <w:rsid w:val="00550D79"/>
    <w:rsid w:val="005529CC"/>
    <w:rsid w:val="00555D17"/>
    <w:rsid w:val="0055775F"/>
    <w:rsid w:val="00557B5A"/>
    <w:rsid w:val="00565408"/>
    <w:rsid w:val="00572AC4"/>
    <w:rsid w:val="00575EE2"/>
    <w:rsid w:val="00577A3F"/>
    <w:rsid w:val="00583C18"/>
    <w:rsid w:val="00594186"/>
    <w:rsid w:val="00595DB0"/>
    <w:rsid w:val="005A5373"/>
    <w:rsid w:val="005A5BDF"/>
    <w:rsid w:val="005A6B96"/>
    <w:rsid w:val="005A7861"/>
    <w:rsid w:val="005B0B0B"/>
    <w:rsid w:val="005B1BEA"/>
    <w:rsid w:val="005C10EB"/>
    <w:rsid w:val="005D04FB"/>
    <w:rsid w:val="005D45B4"/>
    <w:rsid w:val="005E02A4"/>
    <w:rsid w:val="005F4B1E"/>
    <w:rsid w:val="00604547"/>
    <w:rsid w:val="00612AE9"/>
    <w:rsid w:val="0061772C"/>
    <w:rsid w:val="00620056"/>
    <w:rsid w:val="006216F0"/>
    <w:rsid w:val="00630BB0"/>
    <w:rsid w:val="006523BC"/>
    <w:rsid w:val="0066626E"/>
    <w:rsid w:val="0067266D"/>
    <w:rsid w:val="006840EB"/>
    <w:rsid w:val="0068642B"/>
    <w:rsid w:val="00692C9E"/>
    <w:rsid w:val="0069637B"/>
    <w:rsid w:val="006A5F41"/>
    <w:rsid w:val="006B0234"/>
    <w:rsid w:val="006B248D"/>
    <w:rsid w:val="006B4466"/>
    <w:rsid w:val="006D11BB"/>
    <w:rsid w:val="006D3CD7"/>
    <w:rsid w:val="006D5EE0"/>
    <w:rsid w:val="006E109A"/>
    <w:rsid w:val="006E3778"/>
    <w:rsid w:val="00701108"/>
    <w:rsid w:val="007201C4"/>
    <w:rsid w:val="00734A4F"/>
    <w:rsid w:val="00740039"/>
    <w:rsid w:val="00744A95"/>
    <w:rsid w:val="00753FB2"/>
    <w:rsid w:val="007561B9"/>
    <w:rsid w:val="00757DA3"/>
    <w:rsid w:val="00761299"/>
    <w:rsid w:val="00761FC4"/>
    <w:rsid w:val="00763BA3"/>
    <w:rsid w:val="00767BB2"/>
    <w:rsid w:val="007728EC"/>
    <w:rsid w:val="00775202"/>
    <w:rsid w:val="00780376"/>
    <w:rsid w:val="007804DA"/>
    <w:rsid w:val="007926A0"/>
    <w:rsid w:val="00797D4C"/>
    <w:rsid w:val="007A0A9F"/>
    <w:rsid w:val="007B0709"/>
    <w:rsid w:val="007B3366"/>
    <w:rsid w:val="007C2C00"/>
    <w:rsid w:val="007D6FE7"/>
    <w:rsid w:val="007E02DB"/>
    <w:rsid w:val="007E37DD"/>
    <w:rsid w:val="007E768B"/>
    <w:rsid w:val="007F20EE"/>
    <w:rsid w:val="008000E4"/>
    <w:rsid w:val="00802F00"/>
    <w:rsid w:val="0080714C"/>
    <w:rsid w:val="0081649B"/>
    <w:rsid w:val="00820750"/>
    <w:rsid w:val="00826062"/>
    <w:rsid w:val="00827F74"/>
    <w:rsid w:val="00832392"/>
    <w:rsid w:val="00835208"/>
    <w:rsid w:val="00844E7E"/>
    <w:rsid w:val="00845D6C"/>
    <w:rsid w:val="00856FD2"/>
    <w:rsid w:val="0086152C"/>
    <w:rsid w:val="008700C5"/>
    <w:rsid w:val="008718F3"/>
    <w:rsid w:val="0087529B"/>
    <w:rsid w:val="00881CD3"/>
    <w:rsid w:val="0089403B"/>
    <w:rsid w:val="008A54FC"/>
    <w:rsid w:val="008B0F03"/>
    <w:rsid w:val="008B2950"/>
    <w:rsid w:val="008B70CD"/>
    <w:rsid w:val="008B710E"/>
    <w:rsid w:val="008B7618"/>
    <w:rsid w:val="008D0CDB"/>
    <w:rsid w:val="008D7AE4"/>
    <w:rsid w:val="008E7830"/>
    <w:rsid w:val="00905AEE"/>
    <w:rsid w:val="00924174"/>
    <w:rsid w:val="00924E74"/>
    <w:rsid w:val="00940FFA"/>
    <w:rsid w:val="009412A0"/>
    <w:rsid w:val="0095492D"/>
    <w:rsid w:val="0096171E"/>
    <w:rsid w:val="00963EAB"/>
    <w:rsid w:val="00966AD2"/>
    <w:rsid w:val="00970A21"/>
    <w:rsid w:val="009852FA"/>
    <w:rsid w:val="00985FDD"/>
    <w:rsid w:val="00995FBF"/>
    <w:rsid w:val="00997B62"/>
    <w:rsid w:val="009A108B"/>
    <w:rsid w:val="009A7E89"/>
    <w:rsid w:val="009B1856"/>
    <w:rsid w:val="009B63BC"/>
    <w:rsid w:val="009B6DD0"/>
    <w:rsid w:val="009D1B0C"/>
    <w:rsid w:val="009D40B7"/>
    <w:rsid w:val="009D43A9"/>
    <w:rsid w:val="009E47EB"/>
    <w:rsid w:val="009E6C21"/>
    <w:rsid w:val="009F2D3E"/>
    <w:rsid w:val="00A02497"/>
    <w:rsid w:val="00A02E81"/>
    <w:rsid w:val="00A04E5A"/>
    <w:rsid w:val="00A0520F"/>
    <w:rsid w:val="00A05DD1"/>
    <w:rsid w:val="00A076B5"/>
    <w:rsid w:val="00A14B38"/>
    <w:rsid w:val="00A14DB3"/>
    <w:rsid w:val="00A24747"/>
    <w:rsid w:val="00A2534E"/>
    <w:rsid w:val="00A41ACC"/>
    <w:rsid w:val="00A55996"/>
    <w:rsid w:val="00A61C92"/>
    <w:rsid w:val="00A63DC4"/>
    <w:rsid w:val="00A67234"/>
    <w:rsid w:val="00A73DD0"/>
    <w:rsid w:val="00A77C70"/>
    <w:rsid w:val="00A830D0"/>
    <w:rsid w:val="00A85ADC"/>
    <w:rsid w:val="00A95ACB"/>
    <w:rsid w:val="00A96CE4"/>
    <w:rsid w:val="00A9713B"/>
    <w:rsid w:val="00AA086A"/>
    <w:rsid w:val="00AB15C5"/>
    <w:rsid w:val="00AB5867"/>
    <w:rsid w:val="00AB61C7"/>
    <w:rsid w:val="00AC506B"/>
    <w:rsid w:val="00AC5172"/>
    <w:rsid w:val="00AC6EAC"/>
    <w:rsid w:val="00AE5162"/>
    <w:rsid w:val="00AF16EE"/>
    <w:rsid w:val="00AF2440"/>
    <w:rsid w:val="00B0574A"/>
    <w:rsid w:val="00B07525"/>
    <w:rsid w:val="00B27910"/>
    <w:rsid w:val="00B30D3B"/>
    <w:rsid w:val="00B30F4F"/>
    <w:rsid w:val="00B314F1"/>
    <w:rsid w:val="00B360BC"/>
    <w:rsid w:val="00B432D4"/>
    <w:rsid w:val="00B479DA"/>
    <w:rsid w:val="00B50D8B"/>
    <w:rsid w:val="00B50E46"/>
    <w:rsid w:val="00B51B88"/>
    <w:rsid w:val="00B7616D"/>
    <w:rsid w:val="00B8338D"/>
    <w:rsid w:val="00B85F86"/>
    <w:rsid w:val="00B952A4"/>
    <w:rsid w:val="00BA0C6F"/>
    <w:rsid w:val="00BC2599"/>
    <w:rsid w:val="00BC287F"/>
    <w:rsid w:val="00BC43FF"/>
    <w:rsid w:val="00BC6F3C"/>
    <w:rsid w:val="00BD0EA3"/>
    <w:rsid w:val="00BD23A4"/>
    <w:rsid w:val="00BE0134"/>
    <w:rsid w:val="00BF3CEA"/>
    <w:rsid w:val="00BF720E"/>
    <w:rsid w:val="00C05A0A"/>
    <w:rsid w:val="00C073C6"/>
    <w:rsid w:val="00C20B01"/>
    <w:rsid w:val="00C26EF2"/>
    <w:rsid w:val="00C43771"/>
    <w:rsid w:val="00C45AF2"/>
    <w:rsid w:val="00C47BA0"/>
    <w:rsid w:val="00C47FEA"/>
    <w:rsid w:val="00C5045A"/>
    <w:rsid w:val="00C53DB1"/>
    <w:rsid w:val="00C71CAD"/>
    <w:rsid w:val="00C9023A"/>
    <w:rsid w:val="00C9547A"/>
    <w:rsid w:val="00CA4D77"/>
    <w:rsid w:val="00CA4E3A"/>
    <w:rsid w:val="00CB3565"/>
    <w:rsid w:val="00CD763A"/>
    <w:rsid w:val="00CF0559"/>
    <w:rsid w:val="00CF2ED2"/>
    <w:rsid w:val="00CF5513"/>
    <w:rsid w:val="00D015F1"/>
    <w:rsid w:val="00D02707"/>
    <w:rsid w:val="00D0281B"/>
    <w:rsid w:val="00D03CBD"/>
    <w:rsid w:val="00D13E79"/>
    <w:rsid w:val="00D173B3"/>
    <w:rsid w:val="00D55800"/>
    <w:rsid w:val="00D57C02"/>
    <w:rsid w:val="00D74809"/>
    <w:rsid w:val="00DA0137"/>
    <w:rsid w:val="00DA11CD"/>
    <w:rsid w:val="00DA7414"/>
    <w:rsid w:val="00DF17D0"/>
    <w:rsid w:val="00DF1CEA"/>
    <w:rsid w:val="00DF2C67"/>
    <w:rsid w:val="00E05C2D"/>
    <w:rsid w:val="00E10F75"/>
    <w:rsid w:val="00E11380"/>
    <w:rsid w:val="00E142EC"/>
    <w:rsid w:val="00E24C5B"/>
    <w:rsid w:val="00E36B07"/>
    <w:rsid w:val="00E4071E"/>
    <w:rsid w:val="00E43C6E"/>
    <w:rsid w:val="00E44831"/>
    <w:rsid w:val="00E52249"/>
    <w:rsid w:val="00E565FC"/>
    <w:rsid w:val="00E61DD2"/>
    <w:rsid w:val="00E67842"/>
    <w:rsid w:val="00E71A45"/>
    <w:rsid w:val="00E71AE7"/>
    <w:rsid w:val="00E81EFB"/>
    <w:rsid w:val="00E922B8"/>
    <w:rsid w:val="00E93ADF"/>
    <w:rsid w:val="00EA0749"/>
    <w:rsid w:val="00EA14F0"/>
    <w:rsid w:val="00EA6088"/>
    <w:rsid w:val="00EB0D8F"/>
    <w:rsid w:val="00EB53DE"/>
    <w:rsid w:val="00EB6528"/>
    <w:rsid w:val="00EB794C"/>
    <w:rsid w:val="00ED0283"/>
    <w:rsid w:val="00ED183D"/>
    <w:rsid w:val="00ED63F0"/>
    <w:rsid w:val="00ED6DA9"/>
    <w:rsid w:val="00EF2A52"/>
    <w:rsid w:val="00EF3D7D"/>
    <w:rsid w:val="00EF5829"/>
    <w:rsid w:val="00F20DEC"/>
    <w:rsid w:val="00F21D94"/>
    <w:rsid w:val="00F22B63"/>
    <w:rsid w:val="00F23B1D"/>
    <w:rsid w:val="00F30889"/>
    <w:rsid w:val="00F34979"/>
    <w:rsid w:val="00F40AF5"/>
    <w:rsid w:val="00F434D7"/>
    <w:rsid w:val="00F44E7B"/>
    <w:rsid w:val="00F46970"/>
    <w:rsid w:val="00F720EC"/>
    <w:rsid w:val="00F77D8E"/>
    <w:rsid w:val="00F93115"/>
    <w:rsid w:val="00FC1841"/>
    <w:rsid w:val="00FD5153"/>
    <w:rsid w:val="00FD6886"/>
    <w:rsid w:val="00FE36BC"/>
    <w:rsid w:val="00FF1D3E"/>
    <w:rsid w:val="00FF3CC6"/>
    <w:rsid w:val="00FF486E"/>
    <w:rsid w:val="00FF5B36"/>
  </w:rsids>
  <m:mathPr>
    <m:mathFont m:val="Cambria Math"/>
    <m:brkBin m:val="before"/>
    <m:brkBinSub m:val="--"/>
    <m:smallFrac/>
    <m:dispDef/>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38913">
      <o:colormru v:ext="edit" colors="#7b6c58,#887e6e,#b0a696"/>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a-D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C7C"/>
    <w:rPr>
      <w:rFonts w:ascii="Arial" w:hAnsi="Arial"/>
      <w:szCs w:val="24"/>
      <w:lang w:val="en-US"/>
    </w:rPr>
  </w:style>
  <w:style w:type="paragraph" w:styleId="Heading1">
    <w:name w:val="heading 1"/>
    <w:aliases w:val="ECC Heading 1,H1,h1,h11,h12,h13,h14,h15,h16,h17,h111,h121,h131,h141,h151,h161,h18,h112,h122,h132,h142,h152,h162,h19,h113,h123,h133,h143,h153,h163,1,l1,II+,I,Section Head,Chapter Heading,h:1,h:1app,app heading 1,Head 1 (Chapter heading),Titre§"/>
    <w:basedOn w:val="Normal"/>
    <w:next w:val="ECCParagraph"/>
    <w:autoRedefine/>
    <w:qFormat/>
    <w:rsid w:val="00B314F1"/>
    <w:pPr>
      <w:keepNext/>
      <w:pageBreakBefore/>
      <w:numPr>
        <w:numId w:val="2"/>
      </w:numPr>
      <w:spacing w:before="600" w:after="240"/>
      <w:outlineLvl w:val="0"/>
    </w:pPr>
    <w:rPr>
      <w:rFonts w:cs="Arial"/>
      <w:b/>
      <w:bCs/>
      <w:caps/>
      <w:color w:val="D2232A"/>
      <w:kern w:val="32"/>
      <w:sz w:val="22"/>
      <w:szCs w:val="32"/>
      <w:lang w:val="en-GB"/>
    </w:rPr>
  </w:style>
  <w:style w:type="paragraph" w:styleId="Heading2">
    <w:name w:val="heading 2"/>
    <w:aliases w:val="ECC Heading 2"/>
    <w:basedOn w:val="Normal"/>
    <w:next w:val="ECCParagraph"/>
    <w:link w:val="Heading2Char"/>
    <w:autoRedefine/>
    <w:qFormat/>
    <w:rsid w:val="005E02A4"/>
    <w:pPr>
      <w:keepNext/>
      <w:tabs>
        <w:tab w:val="num" w:pos="576"/>
      </w:tabs>
      <w:spacing w:before="480" w:after="240"/>
      <w:ind w:left="576" w:hanging="576"/>
      <w:outlineLvl w:val="1"/>
    </w:pPr>
    <w:rPr>
      <w:rFonts w:cs="Arial"/>
      <w:b/>
      <w:bCs/>
      <w:iCs/>
      <w:caps/>
      <w:szCs w:val="28"/>
      <w:u w:val="single"/>
      <w:lang w:val="en-GB"/>
    </w:rPr>
  </w:style>
  <w:style w:type="paragraph" w:styleId="Heading3">
    <w:name w:val="heading 3"/>
    <w:aliases w:val="ECC Heading 3"/>
    <w:basedOn w:val="Normal"/>
    <w:next w:val="ECCParagraph"/>
    <w:autoRedefine/>
    <w:qFormat/>
    <w:rsid w:val="00B85F86"/>
    <w:pPr>
      <w:keepNext/>
      <w:numPr>
        <w:ilvl w:val="2"/>
        <w:numId w:val="2"/>
      </w:numPr>
      <w:spacing w:before="360" w:after="120"/>
      <w:outlineLvl w:val="2"/>
    </w:pPr>
    <w:rPr>
      <w:rFonts w:cs="Arial"/>
      <w:b/>
      <w:bCs/>
      <w:szCs w:val="26"/>
    </w:rPr>
  </w:style>
  <w:style w:type="paragraph" w:styleId="Heading4">
    <w:name w:val="heading 4"/>
    <w:aliases w:val="ECC Heading 4"/>
    <w:basedOn w:val="Normal"/>
    <w:next w:val="ECCParagraph"/>
    <w:autoRedefine/>
    <w:qFormat/>
    <w:rsid w:val="00767BB2"/>
    <w:pPr>
      <w:numPr>
        <w:ilvl w:val="3"/>
        <w:numId w:val="2"/>
      </w:numPr>
      <w:spacing w:before="360" w:after="120"/>
      <w:outlineLvl w:val="3"/>
    </w:pPr>
    <w:rPr>
      <w:rFonts w:cs="Arial"/>
      <w:bCs/>
      <w:i/>
      <w:color w:val="D2232A"/>
      <w:szCs w:val="26"/>
    </w:rPr>
  </w:style>
  <w:style w:type="paragraph" w:styleId="Heading5">
    <w:name w:val="heading 5"/>
    <w:basedOn w:val="Normal"/>
    <w:next w:val="Normal"/>
    <w:qFormat/>
    <w:rsid w:val="009E47EB"/>
    <w:pPr>
      <w:numPr>
        <w:ilvl w:val="4"/>
        <w:numId w:val="2"/>
      </w:numPr>
      <w:spacing w:before="240" w:after="60"/>
      <w:outlineLvl w:val="4"/>
    </w:pPr>
    <w:rPr>
      <w:b/>
      <w:bCs/>
      <w:i/>
      <w:iCs/>
      <w:sz w:val="26"/>
      <w:szCs w:val="26"/>
    </w:rPr>
  </w:style>
  <w:style w:type="paragraph" w:styleId="Heading6">
    <w:name w:val="heading 6"/>
    <w:basedOn w:val="Normal"/>
    <w:next w:val="Normal"/>
    <w:qFormat/>
    <w:rsid w:val="009E47EB"/>
    <w:pPr>
      <w:numPr>
        <w:ilvl w:val="5"/>
        <w:numId w:val="2"/>
      </w:numPr>
      <w:spacing w:before="240" w:after="60"/>
      <w:outlineLvl w:val="5"/>
    </w:pPr>
    <w:rPr>
      <w:b/>
      <w:bCs/>
      <w:sz w:val="22"/>
      <w:szCs w:val="22"/>
    </w:rPr>
  </w:style>
  <w:style w:type="paragraph" w:styleId="Heading7">
    <w:name w:val="heading 7"/>
    <w:basedOn w:val="Normal"/>
    <w:next w:val="Normal"/>
    <w:qFormat/>
    <w:rsid w:val="009E47EB"/>
    <w:pPr>
      <w:numPr>
        <w:ilvl w:val="6"/>
        <w:numId w:val="2"/>
      </w:numPr>
      <w:spacing w:before="240" w:after="60"/>
      <w:outlineLvl w:val="6"/>
    </w:pPr>
    <w:rPr>
      <w:sz w:val="24"/>
    </w:rPr>
  </w:style>
  <w:style w:type="paragraph" w:styleId="Heading8">
    <w:name w:val="heading 8"/>
    <w:basedOn w:val="Normal"/>
    <w:next w:val="Normal"/>
    <w:qFormat/>
    <w:rsid w:val="009E47EB"/>
    <w:pPr>
      <w:numPr>
        <w:ilvl w:val="7"/>
        <w:numId w:val="2"/>
      </w:numPr>
      <w:spacing w:before="240" w:after="60"/>
      <w:outlineLvl w:val="7"/>
    </w:pPr>
    <w:rPr>
      <w:i/>
      <w:iCs/>
      <w:sz w:val="24"/>
    </w:rPr>
  </w:style>
  <w:style w:type="paragraph" w:styleId="Heading9">
    <w:name w:val="heading 9"/>
    <w:basedOn w:val="Normal"/>
    <w:next w:val="Normal"/>
    <w:qFormat/>
    <w:rsid w:val="009E47EB"/>
    <w:pPr>
      <w:numPr>
        <w:ilvl w:val="8"/>
        <w:numId w:val="2"/>
      </w:numPr>
      <w:spacing w:before="240" w:after="60"/>
      <w:outlineLvl w:val="8"/>
    </w:pPr>
    <w:rPr>
      <w:rFonts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CParagraph">
    <w:name w:val="ECC Paragraph"/>
    <w:basedOn w:val="Normal"/>
    <w:uiPriority w:val="99"/>
    <w:rsid w:val="004E66F0"/>
    <w:pPr>
      <w:spacing w:after="240"/>
      <w:jc w:val="both"/>
    </w:pPr>
    <w:rPr>
      <w:lang w:val="en-GB"/>
    </w:rPr>
  </w:style>
  <w:style w:type="paragraph" w:customStyle="1" w:styleId="ECCParBulleted">
    <w:name w:val="ECC Par Bulleted"/>
    <w:basedOn w:val="ECCParagraph"/>
    <w:uiPriority w:val="99"/>
    <w:rsid w:val="00CB0AD7"/>
    <w:pPr>
      <w:numPr>
        <w:numId w:val="1"/>
      </w:numPr>
      <w:spacing w:after="0"/>
    </w:pPr>
  </w:style>
  <w:style w:type="paragraph" w:styleId="Header">
    <w:name w:val="header"/>
    <w:basedOn w:val="Normal"/>
    <w:rsid w:val="00C95C7C"/>
    <w:pPr>
      <w:tabs>
        <w:tab w:val="center" w:pos="4320"/>
        <w:tab w:val="right" w:pos="8640"/>
      </w:tabs>
    </w:pPr>
    <w:rPr>
      <w:b/>
      <w:sz w:val="16"/>
    </w:rPr>
  </w:style>
  <w:style w:type="paragraph" w:styleId="Footer">
    <w:name w:val="footer"/>
    <w:basedOn w:val="Normal"/>
    <w:semiHidden/>
    <w:rsid w:val="0077244E"/>
    <w:pPr>
      <w:tabs>
        <w:tab w:val="center" w:pos="4320"/>
        <w:tab w:val="right" w:pos="8640"/>
      </w:tabs>
    </w:pPr>
  </w:style>
  <w:style w:type="paragraph" w:customStyle="1" w:styleId="ECCAnnexheading1">
    <w:name w:val="ECC Annex heading1"/>
    <w:basedOn w:val="Heading1"/>
    <w:next w:val="ECCParagraph"/>
    <w:rsid w:val="00550D79"/>
    <w:pPr>
      <w:numPr>
        <w:numId w:val="5"/>
      </w:numPr>
    </w:pPr>
  </w:style>
  <w:style w:type="paragraph" w:styleId="TOC1">
    <w:name w:val="toc 1"/>
    <w:basedOn w:val="Normal"/>
    <w:next w:val="Normal"/>
    <w:autoRedefine/>
    <w:uiPriority w:val="39"/>
    <w:rsid w:val="00EA7A83"/>
    <w:pPr>
      <w:tabs>
        <w:tab w:val="left" w:pos="360"/>
        <w:tab w:val="right" w:leader="dot" w:pos="9629"/>
      </w:tabs>
      <w:spacing w:before="240"/>
    </w:pPr>
    <w:rPr>
      <w:b/>
      <w:caps/>
    </w:rPr>
  </w:style>
  <w:style w:type="character" w:styleId="Hyperlink">
    <w:name w:val="Hyperlink"/>
    <w:basedOn w:val="DefaultParagraphFont"/>
    <w:uiPriority w:val="99"/>
    <w:rsid w:val="00A82384"/>
    <w:rPr>
      <w:color w:val="0000FF"/>
      <w:u w:val="single"/>
    </w:rPr>
  </w:style>
  <w:style w:type="paragraph" w:styleId="TOC2">
    <w:name w:val="toc 2"/>
    <w:basedOn w:val="Normal"/>
    <w:next w:val="Normal"/>
    <w:autoRedefine/>
    <w:uiPriority w:val="39"/>
    <w:rsid w:val="00EA7A83"/>
    <w:pPr>
      <w:tabs>
        <w:tab w:val="left" w:pos="900"/>
        <w:tab w:val="right" w:leader="dot" w:pos="9629"/>
      </w:tabs>
      <w:ind w:left="360"/>
    </w:pPr>
  </w:style>
  <w:style w:type="paragraph" w:styleId="TOC3">
    <w:name w:val="toc 3"/>
    <w:basedOn w:val="Normal"/>
    <w:next w:val="Normal"/>
    <w:autoRedefine/>
    <w:uiPriority w:val="39"/>
    <w:rsid w:val="00CF7259"/>
    <w:pPr>
      <w:tabs>
        <w:tab w:val="left" w:pos="1440"/>
        <w:tab w:val="right" w:leader="dot" w:pos="9629"/>
      </w:tabs>
      <w:ind w:left="900"/>
    </w:pPr>
  </w:style>
  <w:style w:type="paragraph" w:styleId="TOC4">
    <w:name w:val="toc 4"/>
    <w:basedOn w:val="Normal"/>
    <w:next w:val="Normal"/>
    <w:autoRedefine/>
    <w:uiPriority w:val="39"/>
    <w:rsid w:val="007D1E37"/>
    <w:pPr>
      <w:tabs>
        <w:tab w:val="left" w:pos="2340"/>
        <w:tab w:val="right" w:leader="dot" w:pos="9629"/>
      </w:tabs>
      <w:ind w:left="1440"/>
    </w:pPr>
    <w:rPr>
      <w:i/>
    </w:rPr>
  </w:style>
  <w:style w:type="table" w:styleId="TableGrid">
    <w:name w:val="Table Grid"/>
    <w:basedOn w:val="TableNormal"/>
    <w:uiPriority w:val="59"/>
    <w:rsid w:val="006F49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CCFiguretitle">
    <w:name w:val="ECC Figure title"/>
    <w:basedOn w:val="ECCParagraph"/>
    <w:next w:val="ECCParagraph"/>
    <w:rsid w:val="00C95C7C"/>
    <w:pPr>
      <w:numPr>
        <w:numId w:val="4"/>
      </w:numPr>
      <w:spacing w:before="240" w:after="480"/>
      <w:jc w:val="center"/>
    </w:pPr>
    <w:rPr>
      <w:b/>
      <w:color w:val="D2232A"/>
    </w:rPr>
  </w:style>
  <w:style w:type="paragraph" w:customStyle="1" w:styleId="ECCTabletitle">
    <w:name w:val="ECC Table title"/>
    <w:basedOn w:val="ECCFiguretitle"/>
    <w:next w:val="ECCParagraph"/>
    <w:autoRedefine/>
    <w:uiPriority w:val="99"/>
    <w:rsid w:val="00C95C7C"/>
    <w:pPr>
      <w:numPr>
        <w:numId w:val="3"/>
      </w:numPr>
      <w:spacing w:before="360" w:after="240"/>
    </w:pPr>
  </w:style>
  <w:style w:type="paragraph" w:customStyle="1" w:styleId="ECCFootnote">
    <w:name w:val="ECC Footnote"/>
    <w:basedOn w:val="Normal"/>
    <w:autoRedefine/>
    <w:rsid w:val="008935B9"/>
    <w:pPr>
      <w:ind w:left="454" w:hanging="454"/>
    </w:pPr>
    <w:rPr>
      <w:sz w:val="16"/>
    </w:rPr>
  </w:style>
  <w:style w:type="paragraph" w:styleId="FootnoteText">
    <w:name w:val="footnote text"/>
    <w:basedOn w:val="Normal"/>
    <w:link w:val="FootnoteTextChar"/>
    <w:uiPriority w:val="99"/>
    <w:semiHidden/>
    <w:rsid w:val="008935B9"/>
    <w:rPr>
      <w:szCs w:val="20"/>
    </w:rPr>
  </w:style>
  <w:style w:type="character" w:styleId="FootnoteReference">
    <w:name w:val="footnote reference"/>
    <w:basedOn w:val="DefaultParagraphFont"/>
    <w:uiPriority w:val="99"/>
    <w:semiHidden/>
    <w:rsid w:val="008935B9"/>
    <w:rPr>
      <w:vertAlign w:val="superscript"/>
    </w:rPr>
  </w:style>
  <w:style w:type="paragraph" w:customStyle="1" w:styleId="Text">
    <w:name w:val="Text"/>
    <w:basedOn w:val="Normal"/>
    <w:rsid w:val="001F7826"/>
    <w:pPr>
      <w:widowControl w:val="0"/>
      <w:autoSpaceDE w:val="0"/>
      <w:autoSpaceDN w:val="0"/>
      <w:spacing w:line="252" w:lineRule="auto"/>
      <w:ind w:firstLine="202"/>
      <w:jc w:val="both"/>
    </w:pPr>
    <w:rPr>
      <w:szCs w:val="20"/>
    </w:rPr>
  </w:style>
  <w:style w:type="paragraph" w:customStyle="1" w:styleId="ECCTablenote">
    <w:name w:val="ECC Table note"/>
    <w:basedOn w:val="ECCParagraph"/>
    <w:next w:val="ECCParagraph"/>
    <w:autoRedefine/>
    <w:uiPriority w:val="99"/>
    <w:rsid w:val="0031313E"/>
    <w:pPr>
      <w:spacing w:after="0"/>
      <w:ind w:left="284" w:hanging="284"/>
    </w:pPr>
    <w:rPr>
      <w:sz w:val="16"/>
      <w:szCs w:val="16"/>
    </w:rPr>
  </w:style>
  <w:style w:type="paragraph" w:customStyle="1" w:styleId="reference">
    <w:name w:val="reference"/>
    <w:basedOn w:val="Normal"/>
    <w:rsid w:val="00A50B64"/>
    <w:pPr>
      <w:numPr>
        <w:numId w:val="6"/>
      </w:numPr>
    </w:pPr>
    <w:rPr>
      <w:lang w:eastAsia="ja-JP"/>
    </w:rPr>
  </w:style>
  <w:style w:type="paragraph" w:customStyle="1" w:styleId="ECCAnnexheading2">
    <w:name w:val="ECC Annex heading2"/>
    <w:basedOn w:val="Normal"/>
    <w:next w:val="ECCParagraph"/>
    <w:rsid w:val="00C95C7C"/>
    <w:pPr>
      <w:numPr>
        <w:ilvl w:val="1"/>
        <w:numId w:val="5"/>
      </w:numPr>
      <w:overflowPunct w:val="0"/>
      <w:autoSpaceDE w:val="0"/>
      <w:autoSpaceDN w:val="0"/>
      <w:adjustRightInd w:val="0"/>
      <w:spacing w:before="480" w:after="240"/>
      <w:textAlignment w:val="baseline"/>
    </w:pPr>
    <w:rPr>
      <w:b/>
      <w:caps/>
    </w:rPr>
  </w:style>
  <w:style w:type="paragraph" w:customStyle="1" w:styleId="ECCAnnexheading3">
    <w:name w:val="ECC Annex heading3"/>
    <w:basedOn w:val="Normal"/>
    <w:next w:val="ECCParagraph"/>
    <w:rsid w:val="00485B05"/>
    <w:pPr>
      <w:numPr>
        <w:ilvl w:val="2"/>
        <w:numId w:val="5"/>
      </w:numPr>
      <w:overflowPunct w:val="0"/>
      <w:autoSpaceDE w:val="0"/>
      <w:autoSpaceDN w:val="0"/>
      <w:adjustRightInd w:val="0"/>
      <w:spacing w:before="360" w:after="120"/>
      <w:textAlignment w:val="baseline"/>
    </w:pPr>
    <w:rPr>
      <w:b/>
    </w:rPr>
  </w:style>
  <w:style w:type="paragraph" w:customStyle="1" w:styleId="ECCAnnexheading4">
    <w:name w:val="ECC Annex heading4"/>
    <w:basedOn w:val="Normal"/>
    <w:next w:val="ECCParagraph"/>
    <w:rsid w:val="00C95C7C"/>
    <w:pPr>
      <w:numPr>
        <w:ilvl w:val="3"/>
        <w:numId w:val="5"/>
      </w:numPr>
      <w:overflowPunct w:val="0"/>
      <w:autoSpaceDE w:val="0"/>
      <w:autoSpaceDN w:val="0"/>
      <w:adjustRightInd w:val="0"/>
      <w:spacing w:before="360" w:after="120"/>
      <w:textAlignment w:val="baseline"/>
    </w:pPr>
    <w:rPr>
      <w:i/>
      <w:color w:val="D2232A"/>
    </w:rPr>
  </w:style>
  <w:style w:type="paragraph" w:customStyle="1" w:styleId="Lastupdated">
    <w:name w:val="Last updated"/>
    <w:basedOn w:val="Normal"/>
    <w:rsid w:val="00080D86"/>
    <w:pPr>
      <w:spacing w:before="120" w:after="120"/>
      <w:ind w:left="3402"/>
    </w:pPr>
    <w:rPr>
      <w:bCs/>
      <w:sz w:val="18"/>
    </w:rPr>
  </w:style>
  <w:style w:type="paragraph" w:customStyle="1" w:styleId="Reporttitledescription">
    <w:name w:val="Report title/description"/>
    <w:basedOn w:val="Normal"/>
    <w:rsid w:val="009B4646"/>
    <w:pPr>
      <w:spacing w:before="600" w:line="288" w:lineRule="auto"/>
      <w:ind w:left="3402"/>
    </w:pPr>
    <w:rPr>
      <w:sz w:val="24"/>
    </w:rPr>
  </w:style>
  <w:style w:type="paragraph" w:styleId="Caption">
    <w:name w:val="caption"/>
    <w:aliases w:val="Ca"/>
    <w:basedOn w:val="Normal"/>
    <w:next w:val="Normal"/>
    <w:uiPriority w:val="99"/>
    <w:unhideWhenUsed/>
    <w:qFormat/>
    <w:rsid w:val="00C4710C"/>
    <w:pPr>
      <w:spacing w:before="240" w:after="240"/>
      <w:jc w:val="center"/>
    </w:pPr>
    <w:rPr>
      <w:b/>
      <w:bCs/>
      <w:color w:val="D2232A"/>
      <w:szCs w:val="20"/>
    </w:rPr>
  </w:style>
  <w:style w:type="numbering" w:customStyle="1" w:styleId="ECCBullets">
    <w:name w:val="ECC Bullets"/>
    <w:basedOn w:val="NoList"/>
    <w:rsid w:val="00B113AE"/>
    <w:pPr>
      <w:numPr>
        <w:numId w:val="8"/>
      </w:numPr>
    </w:pPr>
  </w:style>
  <w:style w:type="paragraph" w:customStyle="1" w:styleId="ECCNumbered-LetteredList">
    <w:name w:val="ECC Numbered-Lettered List"/>
    <w:basedOn w:val="Normal"/>
    <w:qFormat/>
    <w:rsid w:val="00DF2C67"/>
    <w:pPr>
      <w:numPr>
        <w:numId w:val="16"/>
      </w:numPr>
    </w:pPr>
  </w:style>
  <w:style w:type="paragraph" w:customStyle="1" w:styleId="ECCNumberedBullets">
    <w:name w:val="ECC Numbered Bullets"/>
    <w:basedOn w:val="Normal"/>
    <w:rsid w:val="00DF2C67"/>
    <w:pPr>
      <w:numPr>
        <w:numId w:val="14"/>
      </w:numPr>
    </w:pPr>
  </w:style>
  <w:style w:type="paragraph" w:styleId="BalloonText">
    <w:name w:val="Balloon Text"/>
    <w:basedOn w:val="Normal"/>
    <w:link w:val="BalloonTextChar"/>
    <w:uiPriority w:val="99"/>
    <w:semiHidden/>
    <w:unhideWhenUsed/>
    <w:rsid w:val="009E47E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E47EB"/>
    <w:rPr>
      <w:rFonts w:ascii="Lucida Grande" w:hAnsi="Lucida Grande" w:cs="Lucida Grande"/>
      <w:sz w:val="18"/>
      <w:szCs w:val="18"/>
      <w:lang w:val="en-US"/>
    </w:rPr>
  </w:style>
  <w:style w:type="numbering" w:customStyle="1" w:styleId="ECCNumbers-Bullets">
    <w:name w:val="ECC Numbers-Bullets"/>
    <w:uiPriority w:val="99"/>
    <w:rsid w:val="00DF2C67"/>
    <w:pPr>
      <w:numPr>
        <w:numId w:val="14"/>
      </w:numPr>
    </w:pPr>
  </w:style>
  <w:style w:type="numbering" w:customStyle="1" w:styleId="ECCNumbers-Letters">
    <w:name w:val="ECC Numbers-Letters"/>
    <w:uiPriority w:val="99"/>
    <w:rsid w:val="00DF2C67"/>
    <w:pPr>
      <w:numPr>
        <w:numId w:val="16"/>
      </w:numPr>
    </w:pPr>
  </w:style>
  <w:style w:type="paragraph" w:styleId="ListParagraph">
    <w:name w:val="List Paragraph"/>
    <w:basedOn w:val="Normal"/>
    <w:uiPriority w:val="34"/>
    <w:qFormat/>
    <w:rsid w:val="0035582E"/>
    <w:pPr>
      <w:spacing w:after="200" w:line="276" w:lineRule="auto"/>
      <w:ind w:left="720"/>
      <w:contextualSpacing/>
    </w:pPr>
    <w:rPr>
      <w:rFonts w:asciiTheme="minorHAnsi" w:eastAsiaTheme="minorHAnsi" w:hAnsiTheme="minorHAnsi" w:cstheme="minorBidi"/>
      <w:sz w:val="22"/>
      <w:szCs w:val="22"/>
      <w:lang w:val="da-DK"/>
    </w:rPr>
  </w:style>
  <w:style w:type="paragraph" w:customStyle="1" w:styleId="ECCAnnex-heading1">
    <w:name w:val="ECC Annex - heading1"/>
    <w:basedOn w:val="Heading1"/>
    <w:next w:val="ECCParagraph"/>
    <w:rsid w:val="003F45C7"/>
    <w:pPr>
      <w:pageBreakBefore w:val="0"/>
      <w:numPr>
        <w:numId w:val="0"/>
      </w:numPr>
    </w:pPr>
    <w:rPr>
      <w:rFonts w:cs="Times New Roman"/>
      <w:b w:val="0"/>
    </w:rPr>
  </w:style>
  <w:style w:type="character" w:customStyle="1" w:styleId="Style11pt">
    <w:name w:val="Style 11 pt"/>
    <w:uiPriority w:val="99"/>
    <w:rsid w:val="003F45C7"/>
    <w:rPr>
      <w:rFonts w:ascii="Times New Roman" w:hAnsi="Times New Roman" w:cs="Times New Roman"/>
      <w:sz w:val="20"/>
    </w:rPr>
  </w:style>
  <w:style w:type="paragraph" w:customStyle="1" w:styleId="B1">
    <w:name w:val="B1+"/>
    <w:basedOn w:val="Normal"/>
    <w:uiPriority w:val="99"/>
    <w:rsid w:val="001809C3"/>
    <w:pPr>
      <w:numPr>
        <w:numId w:val="34"/>
      </w:numPr>
      <w:overflowPunct w:val="0"/>
      <w:autoSpaceDE w:val="0"/>
      <w:autoSpaceDN w:val="0"/>
      <w:adjustRightInd w:val="0"/>
      <w:spacing w:after="180"/>
      <w:textAlignment w:val="baseline"/>
    </w:pPr>
    <w:rPr>
      <w:rFonts w:ascii="Times New Roman" w:hAnsi="Times New Roman"/>
      <w:szCs w:val="20"/>
      <w:lang w:val="en-GB"/>
    </w:rPr>
  </w:style>
  <w:style w:type="paragraph" w:customStyle="1" w:styleId="TAL">
    <w:name w:val="TAL"/>
    <w:basedOn w:val="Normal"/>
    <w:uiPriority w:val="99"/>
    <w:rsid w:val="00FF486E"/>
    <w:pPr>
      <w:keepNext/>
      <w:keepLines/>
      <w:overflowPunct w:val="0"/>
      <w:autoSpaceDE w:val="0"/>
      <w:autoSpaceDN w:val="0"/>
      <w:adjustRightInd w:val="0"/>
      <w:textAlignment w:val="baseline"/>
    </w:pPr>
    <w:rPr>
      <w:sz w:val="18"/>
      <w:szCs w:val="20"/>
      <w:lang w:val="en-GB"/>
    </w:rPr>
  </w:style>
  <w:style w:type="character" w:customStyle="1" w:styleId="Heading2Char">
    <w:name w:val="Heading 2 Char"/>
    <w:aliases w:val="ECC Heading 2 Char"/>
    <w:basedOn w:val="DefaultParagraphFont"/>
    <w:link w:val="Heading2"/>
    <w:rsid w:val="005E02A4"/>
    <w:rPr>
      <w:rFonts w:ascii="Arial" w:hAnsi="Arial" w:cs="Arial"/>
      <w:b/>
      <w:bCs/>
      <w:iCs/>
      <w:caps/>
      <w:szCs w:val="28"/>
      <w:u w:val="single"/>
      <w:lang w:val="en-GB"/>
    </w:rPr>
  </w:style>
  <w:style w:type="character" w:styleId="CommentReference">
    <w:name w:val="annotation reference"/>
    <w:basedOn w:val="DefaultParagraphFont"/>
    <w:uiPriority w:val="99"/>
    <w:semiHidden/>
    <w:unhideWhenUsed/>
    <w:rsid w:val="00C43771"/>
    <w:rPr>
      <w:sz w:val="16"/>
      <w:szCs w:val="16"/>
    </w:rPr>
  </w:style>
  <w:style w:type="paragraph" w:styleId="CommentText">
    <w:name w:val="annotation text"/>
    <w:basedOn w:val="Normal"/>
    <w:link w:val="CommentTextChar"/>
    <w:uiPriority w:val="99"/>
    <w:semiHidden/>
    <w:unhideWhenUsed/>
    <w:rsid w:val="00C43771"/>
    <w:rPr>
      <w:szCs w:val="20"/>
    </w:rPr>
  </w:style>
  <w:style w:type="character" w:customStyle="1" w:styleId="CommentTextChar">
    <w:name w:val="Comment Text Char"/>
    <w:basedOn w:val="DefaultParagraphFont"/>
    <w:link w:val="CommentText"/>
    <w:uiPriority w:val="99"/>
    <w:semiHidden/>
    <w:rsid w:val="00C43771"/>
    <w:rPr>
      <w:rFonts w:ascii="Arial" w:hAnsi="Arial"/>
      <w:lang w:val="en-US"/>
    </w:rPr>
  </w:style>
  <w:style w:type="paragraph" w:styleId="CommentSubject">
    <w:name w:val="annotation subject"/>
    <w:basedOn w:val="CommentText"/>
    <w:next w:val="CommentText"/>
    <w:link w:val="CommentSubjectChar"/>
    <w:uiPriority w:val="99"/>
    <w:semiHidden/>
    <w:unhideWhenUsed/>
    <w:rsid w:val="00C43771"/>
    <w:rPr>
      <w:b/>
      <w:bCs/>
    </w:rPr>
  </w:style>
  <w:style w:type="character" w:customStyle="1" w:styleId="CommentSubjectChar">
    <w:name w:val="Comment Subject Char"/>
    <w:basedOn w:val="CommentTextChar"/>
    <w:link w:val="CommentSubject"/>
    <w:uiPriority w:val="99"/>
    <w:semiHidden/>
    <w:rsid w:val="00C43771"/>
    <w:rPr>
      <w:rFonts w:ascii="Arial" w:hAnsi="Arial"/>
      <w:b/>
      <w:bCs/>
      <w:lang w:val="en-US"/>
    </w:rPr>
  </w:style>
  <w:style w:type="paragraph" w:styleId="NormalWeb">
    <w:name w:val="Normal (Web)"/>
    <w:basedOn w:val="Normal"/>
    <w:uiPriority w:val="99"/>
    <w:semiHidden/>
    <w:unhideWhenUsed/>
    <w:rsid w:val="005A6B96"/>
    <w:pPr>
      <w:spacing w:before="100" w:beforeAutospacing="1" w:after="100" w:afterAutospacing="1"/>
    </w:pPr>
    <w:rPr>
      <w:rFonts w:ascii="Times New Roman" w:hAnsi="Times New Roman"/>
      <w:sz w:val="24"/>
      <w:lang w:val="en-GB" w:eastAsia="en-GB"/>
    </w:rPr>
  </w:style>
  <w:style w:type="character" w:styleId="FollowedHyperlink">
    <w:name w:val="FollowedHyperlink"/>
    <w:basedOn w:val="DefaultParagraphFont"/>
    <w:uiPriority w:val="99"/>
    <w:semiHidden/>
    <w:unhideWhenUsed/>
    <w:rsid w:val="00421E6F"/>
    <w:rPr>
      <w:color w:val="800080" w:themeColor="followedHyperlink"/>
      <w:u w:val="single"/>
    </w:rPr>
  </w:style>
  <w:style w:type="paragraph" w:customStyle="1" w:styleId="Default">
    <w:name w:val="Default"/>
    <w:uiPriority w:val="99"/>
    <w:rsid w:val="00620056"/>
    <w:pPr>
      <w:autoSpaceDE w:val="0"/>
      <w:autoSpaceDN w:val="0"/>
      <w:adjustRightInd w:val="0"/>
    </w:pPr>
    <w:rPr>
      <w:rFonts w:ascii="Calibri" w:eastAsiaTheme="minorHAnsi" w:hAnsi="Calibri" w:cs="Calibri"/>
      <w:color w:val="000000"/>
      <w:sz w:val="24"/>
      <w:szCs w:val="24"/>
      <w:lang w:val="en-GB"/>
    </w:rPr>
  </w:style>
  <w:style w:type="character" w:customStyle="1" w:styleId="FootnoteTextChar">
    <w:name w:val="Footnote Text Char"/>
    <w:basedOn w:val="DefaultParagraphFont"/>
    <w:link w:val="FootnoteText"/>
    <w:uiPriority w:val="99"/>
    <w:semiHidden/>
    <w:rsid w:val="002C0228"/>
    <w:rPr>
      <w:rFonts w:ascii="Arial" w:hAnsi="Arial"/>
      <w:lang w:val="en-US"/>
    </w:rPr>
  </w:style>
  <w:style w:type="paragraph" w:customStyle="1" w:styleId="NO">
    <w:name w:val="NO"/>
    <w:basedOn w:val="Normal"/>
    <w:link w:val="NOTegn"/>
    <w:rsid w:val="000A7241"/>
    <w:pPr>
      <w:keepLines/>
      <w:overflowPunct w:val="0"/>
      <w:autoSpaceDE w:val="0"/>
      <w:autoSpaceDN w:val="0"/>
      <w:adjustRightInd w:val="0"/>
      <w:spacing w:after="180"/>
      <w:ind w:left="1135" w:hanging="851"/>
      <w:textAlignment w:val="baseline"/>
    </w:pPr>
    <w:rPr>
      <w:rFonts w:ascii="Times New Roman" w:hAnsi="Times New Roman"/>
      <w:szCs w:val="20"/>
    </w:rPr>
  </w:style>
  <w:style w:type="character" w:customStyle="1" w:styleId="NOTegn">
    <w:name w:val="NO Tegn"/>
    <w:link w:val="NO"/>
    <w:locked/>
    <w:rsid w:val="000A7241"/>
  </w:style>
  <w:style w:type="character" w:styleId="Strong">
    <w:name w:val="Strong"/>
    <w:basedOn w:val="DefaultParagraphFont"/>
    <w:uiPriority w:val="22"/>
    <w:qFormat/>
    <w:rsid w:val="00F23B1D"/>
    <w:rPr>
      <w:b/>
      <w:bCs/>
    </w:rPr>
  </w:style>
  <w:style w:type="paragraph" w:styleId="BodyText2">
    <w:name w:val="Body Text 2"/>
    <w:basedOn w:val="Normal"/>
    <w:link w:val="BodyText2Char"/>
    <w:unhideWhenUsed/>
    <w:rsid w:val="00B479DA"/>
    <w:pPr>
      <w:spacing w:after="120" w:line="480" w:lineRule="auto"/>
    </w:pPr>
  </w:style>
  <w:style w:type="character" w:customStyle="1" w:styleId="BodyText2Char">
    <w:name w:val="Body Text 2 Char"/>
    <w:basedOn w:val="DefaultParagraphFont"/>
    <w:link w:val="BodyText2"/>
    <w:rsid w:val="00B479DA"/>
    <w:rPr>
      <w:rFonts w:ascii="Arial" w:hAnsi="Arial"/>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a-D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C7C"/>
    <w:rPr>
      <w:rFonts w:ascii="Arial" w:hAnsi="Arial"/>
      <w:szCs w:val="24"/>
      <w:lang w:val="en-US"/>
    </w:rPr>
  </w:style>
  <w:style w:type="paragraph" w:styleId="Heading1">
    <w:name w:val="heading 1"/>
    <w:aliases w:val="ECC Heading 1,H1,h1,h11,h12,h13,h14,h15,h16,h17,h111,h121,h131,h141,h151,h161,h18,h112,h122,h132,h142,h152,h162,h19,h113,h123,h133,h143,h153,h163,1,l1,II+,I,Section Head,Chapter Heading,h:1,h:1app,app heading 1,Head 1 (Chapter heading),Titre§"/>
    <w:basedOn w:val="Normal"/>
    <w:next w:val="ECCParagraph"/>
    <w:autoRedefine/>
    <w:qFormat/>
    <w:rsid w:val="00B314F1"/>
    <w:pPr>
      <w:keepNext/>
      <w:pageBreakBefore/>
      <w:numPr>
        <w:numId w:val="2"/>
      </w:numPr>
      <w:spacing w:before="600" w:after="240"/>
      <w:outlineLvl w:val="0"/>
    </w:pPr>
    <w:rPr>
      <w:rFonts w:cs="Arial"/>
      <w:b/>
      <w:bCs/>
      <w:caps/>
      <w:color w:val="D2232A"/>
      <w:kern w:val="32"/>
      <w:sz w:val="22"/>
      <w:szCs w:val="32"/>
      <w:lang w:val="en-GB"/>
    </w:rPr>
  </w:style>
  <w:style w:type="paragraph" w:styleId="Heading2">
    <w:name w:val="heading 2"/>
    <w:aliases w:val="ECC Heading 2"/>
    <w:basedOn w:val="Normal"/>
    <w:next w:val="ECCParagraph"/>
    <w:link w:val="Heading2Char"/>
    <w:autoRedefine/>
    <w:qFormat/>
    <w:rsid w:val="005E02A4"/>
    <w:pPr>
      <w:keepNext/>
      <w:tabs>
        <w:tab w:val="num" w:pos="576"/>
      </w:tabs>
      <w:spacing w:before="480" w:after="240"/>
      <w:ind w:left="576" w:hanging="576"/>
      <w:outlineLvl w:val="1"/>
    </w:pPr>
    <w:rPr>
      <w:rFonts w:cs="Arial"/>
      <w:b/>
      <w:bCs/>
      <w:iCs/>
      <w:caps/>
      <w:szCs w:val="28"/>
      <w:u w:val="single"/>
      <w:lang w:val="en-GB"/>
    </w:rPr>
  </w:style>
  <w:style w:type="paragraph" w:styleId="Heading3">
    <w:name w:val="heading 3"/>
    <w:aliases w:val="ECC Heading 3"/>
    <w:basedOn w:val="Normal"/>
    <w:next w:val="ECCParagraph"/>
    <w:autoRedefine/>
    <w:qFormat/>
    <w:rsid w:val="009E47EB"/>
    <w:pPr>
      <w:keepNext/>
      <w:numPr>
        <w:ilvl w:val="2"/>
        <w:numId w:val="2"/>
      </w:numPr>
      <w:spacing w:before="360" w:after="120"/>
      <w:outlineLvl w:val="2"/>
    </w:pPr>
    <w:rPr>
      <w:rFonts w:cs="Arial"/>
      <w:b/>
      <w:bCs/>
      <w:szCs w:val="26"/>
    </w:rPr>
  </w:style>
  <w:style w:type="paragraph" w:styleId="Heading4">
    <w:name w:val="heading 4"/>
    <w:aliases w:val="ECC Heading 4"/>
    <w:basedOn w:val="Normal"/>
    <w:next w:val="ECCParagraph"/>
    <w:autoRedefine/>
    <w:qFormat/>
    <w:rsid w:val="00767BB2"/>
    <w:pPr>
      <w:numPr>
        <w:ilvl w:val="3"/>
        <w:numId w:val="2"/>
      </w:numPr>
      <w:spacing w:before="360" w:after="120"/>
      <w:outlineLvl w:val="3"/>
    </w:pPr>
    <w:rPr>
      <w:rFonts w:cs="Arial"/>
      <w:bCs/>
      <w:i/>
      <w:color w:val="D2232A"/>
      <w:szCs w:val="26"/>
    </w:rPr>
  </w:style>
  <w:style w:type="paragraph" w:styleId="Heading5">
    <w:name w:val="heading 5"/>
    <w:basedOn w:val="Normal"/>
    <w:next w:val="Normal"/>
    <w:qFormat/>
    <w:rsid w:val="009E47EB"/>
    <w:pPr>
      <w:numPr>
        <w:ilvl w:val="4"/>
        <w:numId w:val="2"/>
      </w:numPr>
      <w:spacing w:before="240" w:after="60"/>
      <w:outlineLvl w:val="4"/>
    </w:pPr>
    <w:rPr>
      <w:b/>
      <w:bCs/>
      <w:i/>
      <w:iCs/>
      <w:sz w:val="26"/>
      <w:szCs w:val="26"/>
    </w:rPr>
  </w:style>
  <w:style w:type="paragraph" w:styleId="Heading6">
    <w:name w:val="heading 6"/>
    <w:basedOn w:val="Normal"/>
    <w:next w:val="Normal"/>
    <w:qFormat/>
    <w:rsid w:val="009E47EB"/>
    <w:pPr>
      <w:numPr>
        <w:ilvl w:val="5"/>
        <w:numId w:val="2"/>
      </w:numPr>
      <w:spacing w:before="240" w:after="60"/>
      <w:outlineLvl w:val="5"/>
    </w:pPr>
    <w:rPr>
      <w:b/>
      <w:bCs/>
      <w:sz w:val="22"/>
      <w:szCs w:val="22"/>
    </w:rPr>
  </w:style>
  <w:style w:type="paragraph" w:styleId="Heading7">
    <w:name w:val="heading 7"/>
    <w:basedOn w:val="Normal"/>
    <w:next w:val="Normal"/>
    <w:qFormat/>
    <w:rsid w:val="009E47EB"/>
    <w:pPr>
      <w:numPr>
        <w:ilvl w:val="6"/>
        <w:numId w:val="2"/>
      </w:numPr>
      <w:spacing w:before="240" w:after="60"/>
      <w:outlineLvl w:val="6"/>
    </w:pPr>
    <w:rPr>
      <w:sz w:val="24"/>
    </w:rPr>
  </w:style>
  <w:style w:type="paragraph" w:styleId="Heading8">
    <w:name w:val="heading 8"/>
    <w:basedOn w:val="Normal"/>
    <w:next w:val="Normal"/>
    <w:qFormat/>
    <w:rsid w:val="009E47EB"/>
    <w:pPr>
      <w:numPr>
        <w:ilvl w:val="7"/>
        <w:numId w:val="2"/>
      </w:numPr>
      <w:spacing w:before="240" w:after="60"/>
      <w:outlineLvl w:val="7"/>
    </w:pPr>
    <w:rPr>
      <w:i/>
      <w:iCs/>
      <w:sz w:val="24"/>
    </w:rPr>
  </w:style>
  <w:style w:type="paragraph" w:styleId="Heading9">
    <w:name w:val="heading 9"/>
    <w:basedOn w:val="Normal"/>
    <w:next w:val="Normal"/>
    <w:qFormat/>
    <w:rsid w:val="009E47EB"/>
    <w:pPr>
      <w:numPr>
        <w:ilvl w:val="8"/>
        <w:numId w:val="2"/>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CParagraph">
    <w:name w:val="ECC Paragraph"/>
    <w:basedOn w:val="Normal"/>
    <w:rsid w:val="004E66F0"/>
    <w:pPr>
      <w:spacing w:after="240"/>
      <w:jc w:val="both"/>
    </w:pPr>
    <w:rPr>
      <w:lang w:val="en-GB"/>
    </w:rPr>
  </w:style>
  <w:style w:type="paragraph" w:customStyle="1" w:styleId="ECCParBulleted">
    <w:name w:val="ECC Par Bulleted"/>
    <w:basedOn w:val="ECCParagraph"/>
    <w:uiPriority w:val="99"/>
    <w:rsid w:val="00CB0AD7"/>
    <w:pPr>
      <w:numPr>
        <w:numId w:val="1"/>
      </w:numPr>
      <w:spacing w:after="0"/>
    </w:pPr>
  </w:style>
  <w:style w:type="paragraph" w:styleId="Header">
    <w:name w:val="header"/>
    <w:basedOn w:val="Normal"/>
    <w:semiHidden/>
    <w:rsid w:val="00C95C7C"/>
    <w:pPr>
      <w:tabs>
        <w:tab w:val="center" w:pos="4320"/>
        <w:tab w:val="right" w:pos="8640"/>
      </w:tabs>
    </w:pPr>
    <w:rPr>
      <w:b/>
      <w:sz w:val="16"/>
    </w:rPr>
  </w:style>
  <w:style w:type="paragraph" w:styleId="Footer">
    <w:name w:val="footer"/>
    <w:basedOn w:val="Normal"/>
    <w:semiHidden/>
    <w:rsid w:val="0077244E"/>
    <w:pPr>
      <w:tabs>
        <w:tab w:val="center" w:pos="4320"/>
        <w:tab w:val="right" w:pos="8640"/>
      </w:tabs>
    </w:pPr>
  </w:style>
  <w:style w:type="paragraph" w:customStyle="1" w:styleId="ECCAnnexheading1">
    <w:name w:val="ECC Annex heading1"/>
    <w:basedOn w:val="Heading1"/>
    <w:next w:val="ECCParagraph"/>
    <w:rsid w:val="00550D79"/>
    <w:pPr>
      <w:numPr>
        <w:numId w:val="5"/>
      </w:numPr>
    </w:pPr>
  </w:style>
  <w:style w:type="paragraph" w:styleId="TOC1">
    <w:name w:val="toc 1"/>
    <w:basedOn w:val="Normal"/>
    <w:next w:val="Normal"/>
    <w:autoRedefine/>
    <w:uiPriority w:val="39"/>
    <w:rsid w:val="00EA7A83"/>
    <w:pPr>
      <w:tabs>
        <w:tab w:val="left" w:pos="360"/>
        <w:tab w:val="right" w:leader="dot" w:pos="9629"/>
      </w:tabs>
      <w:spacing w:before="240"/>
    </w:pPr>
    <w:rPr>
      <w:b/>
      <w:caps/>
    </w:rPr>
  </w:style>
  <w:style w:type="character" w:styleId="Hyperlink">
    <w:name w:val="Hyperlink"/>
    <w:basedOn w:val="DefaultParagraphFont"/>
    <w:uiPriority w:val="99"/>
    <w:rsid w:val="00A82384"/>
    <w:rPr>
      <w:color w:val="0000FF"/>
      <w:u w:val="single"/>
    </w:rPr>
  </w:style>
  <w:style w:type="paragraph" w:styleId="TOC2">
    <w:name w:val="toc 2"/>
    <w:basedOn w:val="Normal"/>
    <w:next w:val="Normal"/>
    <w:autoRedefine/>
    <w:uiPriority w:val="39"/>
    <w:rsid w:val="00EA7A83"/>
    <w:pPr>
      <w:tabs>
        <w:tab w:val="left" w:pos="900"/>
        <w:tab w:val="right" w:leader="dot" w:pos="9629"/>
      </w:tabs>
      <w:ind w:left="360"/>
    </w:pPr>
  </w:style>
  <w:style w:type="paragraph" w:styleId="TOC3">
    <w:name w:val="toc 3"/>
    <w:basedOn w:val="Normal"/>
    <w:next w:val="Normal"/>
    <w:autoRedefine/>
    <w:uiPriority w:val="39"/>
    <w:rsid w:val="00CF7259"/>
    <w:pPr>
      <w:tabs>
        <w:tab w:val="left" w:pos="1440"/>
        <w:tab w:val="right" w:leader="dot" w:pos="9629"/>
      </w:tabs>
      <w:ind w:left="900"/>
    </w:pPr>
  </w:style>
  <w:style w:type="paragraph" w:styleId="TOC4">
    <w:name w:val="toc 4"/>
    <w:basedOn w:val="Normal"/>
    <w:next w:val="Normal"/>
    <w:autoRedefine/>
    <w:uiPriority w:val="39"/>
    <w:rsid w:val="007D1E37"/>
    <w:pPr>
      <w:tabs>
        <w:tab w:val="left" w:pos="2340"/>
        <w:tab w:val="right" w:leader="dot" w:pos="9629"/>
      </w:tabs>
      <w:ind w:left="1440"/>
    </w:pPr>
    <w:rPr>
      <w:i/>
    </w:rPr>
  </w:style>
  <w:style w:type="table" w:styleId="TableGrid">
    <w:name w:val="Table Grid"/>
    <w:basedOn w:val="TableNormal"/>
    <w:uiPriority w:val="59"/>
    <w:rsid w:val="006F49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CCFiguretitle">
    <w:name w:val="ECC Figure title"/>
    <w:basedOn w:val="ECCParagraph"/>
    <w:next w:val="ECCParagraph"/>
    <w:rsid w:val="00C95C7C"/>
    <w:pPr>
      <w:numPr>
        <w:numId w:val="4"/>
      </w:numPr>
      <w:spacing w:before="240" w:after="480"/>
      <w:jc w:val="center"/>
    </w:pPr>
    <w:rPr>
      <w:b/>
      <w:color w:val="D2232A"/>
    </w:rPr>
  </w:style>
  <w:style w:type="paragraph" w:customStyle="1" w:styleId="ECCTabletitle">
    <w:name w:val="ECC Table title"/>
    <w:basedOn w:val="ECCFiguretitle"/>
    <w:next w:val="ECCParagraph"/>
    <w:autoRedefine/>
    <w:rsid w:val="00C95C7C"/>
    <w:pPr>
      <w:numPr>
        <w:numId w:val="3"/>
      </w:numPr>
      <w:spacing w:before="360" w:after="240"/>
    </w:pPr>
  </w:style>
  <w:style w:type="paragraph" w:customStyle="1" w:styleId="ECCFootnote">
    <w:name w:val="ECC Footnote"/>
    <w:basedOn w:val="Normal"/>
    <w:autoRedefine/>
    <w:rsid w:val="008935B9"/>
    <w:pPr>
      <w:ind w:left="454" w:hanging="454"/>
    </w:pPr>
    <w:rPr>
      <w:sz w:val="16"/>
    </w:rPr>
  </w:style>
  <w:style w:type="paragraph" w:styleId="FootnoteText">
    <w:name w:val="footnote text"/>
    <w:basedOn w:val="Normal"/>
    <w:link w:val="FootnoteTextChar"/>
    <w:uiPriority w:val="99"/>
    <w:semiHidden/>
    <w:rsid w:val="008935B9"/>
    <w:rPr>
      <w:szCs w:val="20"/>
    </w:rPr>
  </w:style>
  <w:style w:type="character" w:styleId="FootnoteReference">
    <w:name w:val="footnote reference"/>
    <w:basedOn w:val="DefaultParagraphFont"/>
    <w:uiPriority w:val="99"/>
    <w:semiHidden/>
    <w:rsid w:val="008935B9"/>
    <w:rPr>
      <w:vertAlign w:val="superscript"/>
    </w:rPr>
  </w:style>
  <w:style w:type="paragraph" w:customStyle="1" w:styleId="Text">
    <w:name w:val="Text"/>
    <w:basedOn w:val="Normal"/>
    <w:rsid w:val="001F7826"/>
    <w:pPr>
      <w:widowControl w:val="0"/>
      <w:autoSpaceDE w:val="0"/>
      <w:autoSpaceDN w:val="0"/>
      <w:spacing w:line="252" w:lineRule="auto"/>
      <w:ind w:firstLine="202"/>
      <w:jc w:val="both"/>
    </w:pPr>
    <w:rPr>
      <w:szCs w:val="20"/>
    </w:rPr>
  </w:style>
  <w:style w:type="paragraph" w:customStyle="1" w:styleId="ECCTablenote">
    <w:name w:val="ECC Table note"/>
    <w:basedOn w:val="ECCParagraph"/>
    <w:next w:val="ECCParagraph"/>
    <w:autoRedefine/>
    <w:rsid w:val="0031313E"/>
    <w:pPr>
      <w:spacing w:after="0"/>
      <w:ind w:left="284" w:hanging="284"/>
    </w:pPr>
    <w:rPr>
      <w:sz w:val="16"/>
      <w:szCs w:val="16"/>
    </w:rPr>
  </w:style>
  <w:style w:type="paragraph" w:customStyle="1" w:styleId="reference">
    <w:name w:val="reference"/>
    <w:basedOn w:val="Normal"/>
    <w:rsid w:val="00A50B64"/>
    <w:pPr>
      <w:numPr>
        <w:numId w:val="6"/>
      </w:numPr>
    </w:pPr>
    <w:rPr>
      <w:lang w:eastAsia="ja-JP"/>
    </w:rPr>
  </w:style>
  <w:style w:type="paragraph" w:customStyle="1" w:styleId="ECCAnnexheading2">
    <w:name w:val="ECC Annex heading2"/>
    <w:basedOn w:val="Normal"/>
    <w:next w:val="ECCParagraph"/>
    <w:rsid w:val="00C95C7C"/>
    <w:pPr>
      <w:numPr>
        <w:ilvl w:val="1"/>
        <w:numId w:val="5"/>
      </w:numPr>
      <w:overflowPunct w:val="0"/>
      <w:autoSpaceDE w:val="0"/>
      <w:autoSpaceDN w:val="0"/>
      <w:adjustRightInd w:val="0"/>
      <w:spacing w:before="480" w:after="240"/>
      <w:textAlignment w:val="baseline"/>
    </w:pPr>
    <w:rPr>
      <w:b/>
      <w:caps/>
    </w:rPr>
  </w:style>
  <w:style w:type="paragraph" w:customStyle="1" w:styleId="ECCAnnexheading3">
    <w:name w:val="ECC Annex heading3"/>
    <w:basedOn w:val="Normal"/>
    <w:next w:val="ECCParagraph"/>
    <w:rsid w:val="00485B05"/>
    <w:pPr>
      <w:numPr>
        <w:ilvl w:val="2"/>
        <w:numId w:val="5"/>
      </w:numPr>
      <w:overflowPunct w:val="0"/>
      <w:autoSpaceDE w:val="0"/>
      <w:autoSpaceDN w:val="0"/>
      <w:adjustRightInd w:val="0"/>
      <w:spacing w:before="360" w:after="120"/>
      <w:textAlignment w:val="baseline"/>
    </w:pPr>
    <w:rPr>
      <w:b/>
    </w:rPr>
  </w:style>
  <w:style w:type="paragraph" w:customStyle="1" w:styleId="ECCAnnexheading4">
    <w:name w:val="ECC Annex heading4"/>
    <w:basedOn w:val="Normal"/>
    <w:next w:val="ECCParagraph"/>
    <w:rsid w:val="00C95C7C"/>
    <w:pPr>
      <w:numPr>
        <w:ilvl w:val="3"/>
        <w:numId w:val="5"/>
      </w:numPr>
      <w:overflowPunct w:val="0"/>
      <w:autoSpaceDE w:val="0"/>
      <w:autoSpaceDN w:val="0"/>
      <w:adjustRightInd w:val="0"/>
      <w:spacing w:before="360" w:after="120"/>
      <w:textAlignment w:val="baseline"/>
    </w:pPr>
    <w:rPr>
      <w:i/>
      <w:color w:val="D2232A"/>
    </w:rPr>
  </w:style>
  <w:style w:type="paragraph" w:customStyle="1" w:styleId="Lastupdated">
    <w:name w:val="Last updated"/>
    <w:basedOn w:val="Normal"/>
    <w:rsid w:val="00080D86"/>
    <w:pPr>
      <w:spacing w:before="120" w:after="120"/>
      <w:ind w:left="3402"/>
    </w:pPr>
    <w:rPr>
      <w:bCs/>
      <w:sz w:val="18"/>
    </w:rPr>
  </w:style>
  <w:style w:type="paragraph" w:customStyle="1" w:styleId="Reporttitledescription">
    <w:name w:val="Report title/description"/>
    <w:basedOn w:val="Normal"/>
    <w:rsid w:val="009B4646"/>
    <w:pPr>
      <w:spacing w:before="600" w:line="288" w:lineRule="auto"/>
      <w:ind w:left="3402"/>
    </w:pPr>
    <w:rPr>
      <w:sz w:val="24"/>
    </w:rPr>
  </w:style>
  <w:style w:type="paragraph" w:styleId="Caption">
    <w:name w:val="caption"/>
    <w:basedOn w:val="Normal"/>
    <w:next w:val="Normal"/>
    <w:uiPriority w:val="35"/>
    <w:semiHidden/>
    <w:unhideWhenUsed/>
    <w:qFormat/>
    <w:rsid w:val="00C4710C"/>
    <w:pPr>
      <w:spacing w:before="240" w:after="240"/>
      <w:jc w:val="center"/>
    </w:pPr>
    <w:rPr>
      <w:b/>
      <w:bCs/>
      <w:color w:val="D2232A"/>
      <w:szCs w:val="20"/>
    </w:rPr>
  </w:style>
  <w:style w:type="numbering" w:customStyle="1" w:styleId="ECCBullets">
    <w:name w:val="ECC Bullets"/>
    <w:basedOn w:val="NoList"/>
    <w:rsid w:val="00B113AE"/>
    <w:pPr>
      <w:numPr>
        <w:numId w:val="8"/>
      </w:numPr>
    </w:pPr>
  </w:style>
  <w:style w:type="paragraph" w:customStyle="1" w:styleId="ECCNumbered-LetteredList">
    <w:name w:val="ECC Numbered-Lettered List"/>
    <w:basedOn w:val="Normal"/>
    <w:qFormat/>
    <w:rsid w:val="00DF2C67"/>
    <w:pPr>
      <w:numPr>
        <w:numId w:val="16"/>
      </w:numPr>
    </w:pPr>
  </w:style>
  <w:style w:type="paragraph" w:customStyle="1" w:styleId="ECCNumberedBullets">
    <w:name w:val="ECC Numbered Bullets"/>
    <w:basedOn w:val="Normal"/>
    <w:rsid w:val="00DF2C67"/>
    <w:pPr>
      <w:numPr>
        <w:numId w:val="14"/>
      </w:numPr>
    </w:pPr>
  </w:style>
  <w:style w:type="paragraph" w:styleId="BalloonText">
    <w:name w:val="Balloon Text"/>
    <w:basedOn w:val="Normal"/>
    <w:link w:val="BalloonTextChar"/>
    <w:uiPriority w:val="99"/>
    <w:semiHidden/>
    <w:unhideWhenUsed/>
    <w:rsid w:val="009E47E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E47EB"/>
    <w:rPr>
      <w:rFonts w:ascii="Lucida Grande" w:hAnsi="Lucida Grande" w:cs="Lucida Grande"/>
      <w:sz w:val="18"/>
      <w:szCs w:val="18"/>
      <w:lang w:val="en-US"/>
    </w:rPr>
  </w:style>
  <w:style w:type="numbering" w:customStyle="1" w:styleId="ECCNumbers-Bullets">
    <w:name w:val="ECC Numbers-Bullets"/>
    <w:uiPriority w:val="99"/>
    <w:rsid w:val="00DF2C67"/>
    <w:pPr>
      <w:numPr>
        <w:numId w:val="14"/>
      </w:numPr>
    </w:pPr>
  </w:style>
  <w:style w:type="numbering" w:customStyle="1" w:styleId="ECCNumbers-Letters">
    <w:name w:val="ECC Numbers-Letters"/>
    <w:uiPriority w:val="99"/>
    <w:rsid w:val="00DF2C67"/>
    <w:pPr>
      <w:numPr>
        <w:numId w:val="16"/>
      </w:numPr>
    </w:pPr>
  </w:style>
  <w:style w:type="paragraph" w:styleId="ListParagraph">
    <w:name w:val="List Paragraph"/>
    <w:basedOn w:val="Normal"/>
    <w:uiPriority w:val="34"/>
    <w:qFormat/>
    <w:rsid w:val="0035582E"/>
    <w:pPr>
      <w:spacing w:after="200" w:line="276" w:lineRule="auto"/>
      <w:ind w:left="720"/>
      <w:contextualSpacing/>
    </w:pPr>
    <w:rPr>
      <w:rFonts w:asciiTheme="minorHAnsi" w:eastAsiaTheme="minorHAnsi" w:hAnsiTheme="minorHAnsi" w:cstheme="minorBidi"/>
      <w:sz w:val="22"/>
      <w:szCs w:val="22"/>
      <w:lang w:val="da-DK"/>
    </w:rPr>
  </w:style>
  <w:style w:type="paragraph" w:customStyle="1" w:styleId="ECCAnnex-heading1">
    <w:name w:val="ECC Annex - heading1"/>
    <w:basedOn w:val="Heading1"/>
    <w:next w:val="ECCParagraph"/>
    <w:rsid w:val="003F45C7"/>
    <w:pPr>
      <w:pageBreakBefore w:val="0"/>
      <w:numPr>
        <w:numId w:val="0"/>
      </w:numPr>
    </w:pPr>
    <w:rPr>
      <w:rFonts w:cs="Times New Roman"/>
      <w:b w:val="0"/>
    </w:rPr>
  </w:style>
  <w:style w:type="character" w:customStyle="1" w:styleId="Style11pt">
    <w:name w:val="Style 11 pt"/>
    <w:uiPriority w:val="99"/>
    <w:rsid w:val="003F45C7"/>
    <w:rPr>
      <w:rFonts w:ascii="Times New Roman" w:hAnsi="Times New Roman" w:cs="Times New Roman"/>
      <w:sz w:val="20"/>
    </w:rPr>
  </w:style>
  <w:style w:type="paragraph" w:customStyle="1" w:styleId="B1">
    <w:name w:val="B1+"/>
    <w:basedOn w:val="Normal"/>
    <w:uiPriority w:val="99"/>
    <w:rsid w:val="001809C3"/>
    <w:pPr>
      <w:numPr>
        <w:numId w:val="34"/>
      </w:numPr>
      <w:overflowPunct w:val="0"/>
      <w:autoSpaceDE w:val="0"/>
      <w:autoSpaceDN w:val="0"/>
      <w:adjustRightInd w:val="0"/>
      <w:spacing w:after="180"/>
      <w:textAlignment w:val="baseline"/>
    </w:pPr>
    <w:rPr>
      <w:rFonts w:ascii="Times New Roman" w:hAnsi="Times New Roman"/>
      <w:szCs w:val="20"/>
      <w:lang w:val="en-GB"/>
    </w:rPr>
  </w:style>
  <w:style w:type="paragraph" w:customStyle="1" w:styleId="TAL">
    <w:name w:val="TAL"/>
    <w:basedOn w:val="Normal"/>
    <w:uiPriority w:val="99"/>
    <w:rsid w:val="00FF486E"/>
    <w:pPr>
      <w:keepNext/>
      <w:keepLines/>
      <w:overflowPunct w:val="0"/>
      <w:autoSpaceDE w:val="0"/>
      <w:autoSpaceDN w:val="0"/>
      <w:adjustRightInd w:val="0"/>
      <w:textAlignment w:val="baseline"/>
    </w:pPr>
    <w:rPr>
      <w:sz w:val="18"/>
      <w:szCs w:val="20"/>
      <w:lang w:val="en-GB"/>
    </w:rPr>
  </w:style>
  <w:style w:type="character" w:customStyle="1" w:styleId="Heading2Char">
    <w:name w:val="Heading 2 Char"/>
    <w:aliases w:val="ECC Heading 2 Char"/>
    <w:basedOn w:val="DefaultParagraphFont"/>
    <w:link w:val="Heading2"/>
    <w:rsid w:val="005E02A4"/>
    <w:rPr>
      <w:rFonts w:ascii="Arial" w:hAnsi="Arial" w:cs="Arial"/>
      <w:b/>
      <w:bCs/>
      <w:iCs/>
      <w:caps/>
      <w:szCs w:val="28"/>
      <w:u w:val="single"/>
      <w:lang w:val="en-GB"/>
    </w:rPr>
  </w:style>
  <w:style w:type="character" w:styleId="CommentReference">
    <w:name w:val="annotation reference"/>
    <w:basedOn w:val="DefaultParagraphFont"/>
    <w:uiPriority w:val="99"/>
    <w:semiHidden/>
    <w:unhideWhenUsed/>
    <w:rsid w:val="00C43771"/>
    <w:rPr>
      <w:sz w:val="16"/>
      <w:szCs w:val="16"/>
    </w:rPr>
  </w:style>
  <w:style w:type="paragraph" w:styleId="CommentText">
    <w:name w:val="annotation text"/>
    <w:basedOn w:val="Normal"/>
    <w:link w:val="CommentTextChar"/>
    <w:uiPriority w:val="99"/>
    <w:semiHidden/>
    <w:unhideWhenUsed/>
    <w:rsid w:val="00C43771"/>
    <w:rPr>
      <w:szCs w:val="20"/>
    </w:rPr>
  </w:style>
  <w:style w:type="character" w:customStyle="1" w:styleId="CommentTextChar">
    <w:name w:val="Comment Text Char"/>
    <w:basedOn w:val="DefaultParagraphFont"/>
    <w:link w:val="CommentText"/>
    <w:uiPriority w:val="99"/>
    <w:semiHidden/>
    <w:rsid w:val="00C43771"/>
    <w:rPr>
      <w:rFonts w:ascii="Arial" w:hAnsi="Arial"/>
      <w:lang w:val="en-US"/>
    </w:rPr>
  </w:style>
  <w:style w:type="paragraph" w:styleId="CommentSubject">
    <w:name w:val="annotation subject"/>
    <w:basedOn w:val="CommentText"/>
    <w:next w:val="CommentText"/>
    <w:link w:val="CommentSubjectChar"/>
    <w:uiPriority w:val="99"/>
    <w:semiHidden/>
    <w:unhideWhenUsed/>
    <w:rsid w:val="00C43771"/>
    <w:rPr>
      <w:b/>
      <w:bCs/>
    </w:rPr>
  </w:style>
  <w:style w:type="character" w:customStyle="1" w:styleId="CommentSubjectChar">
    <w:name w:val="Comment Subject Char"/>
    <w:basedOn w:val="CommentTextChar"/>
    <w:link w:val="CommentSubject"/>
    <w:uiPriority w:val="99"/>
    <w:semiHidden/>
    <w:rsid w:val="00C43771"/>
    <w:rPr>
      <w:rFonts w:ascii="Arial" w:hAnsi="Arial"/>
      <w:b/>
      <w:bCs/>
      <w:lang w:val="en-US"/>
    </w:rPr>
  </w:style>
  <w:style w:type="paragraph" w:styleId="NormalWeb">
    <w:name w:val="Normal (Web)"/>
    <w:basedOn w:val="Normal"/>
    <w:uiPriority w:val="99"/>
    <w:semiHidden/>
    <w:unhideWhenUsed/>
    <w:rsid w:val="005A6B96"/>
    <w:pPr>
      <w:spacing w:before="100" w:beforeAutospacing="1" w:after="100" w:afterAutospacing="1"/>
    </w:pPr>
    <w:rPr>
      <w:rFonts w:ascii="Times New Roman" w:hAnsi="Times New Roman"/>
      <w:sz w:val="24"/>
      <w:lang w:val="en-GB" w:eastAsia="en-GB"/>
    </w:rPr>
  </w:style>
  <w:style w:type="character" w:styleId="FollowedHyperlink">
    <w:name w:val="FollowedHyperlink"/>
    <w:basedOn w:val="DefaultParagraphFont"/>
    <w:uiPriority w:val="99"/>
    <w:semiHidden/>
    <w:unhideWhenUsed/>
    <w:rsid w:val="00421E6F"/>
    <w:rPr>
      <w:color w:val="800080" w:themeColor="followedHyperlink"/>
      <w:u w:val="single"/>
    </w:rPr>
  </w:style>
  <w:style w:type="paragraph" w:customStyle="1" w:styleId="Default">
    <w:name w:val="Default"/>
    <w:uiPriority w:val="99"/>
    <w:rsid w:val="00620056"/>
    <w:pPr>
      <w:autoSpaceDE w:val="0"/>
      <w:autoSpaceDN w:val="0"/>
      <w:adjustRightInd w:val="0"/>
    </w:pPr>
    <w:rPr>
      <w:rFonts w:ascii="Calibri" w:eastAsiaTheme="minorHAnsi" w:hAnsi="Calibri" w:cs="Calibri"/>
      <w:color w:val="000000"/>
      <w:sz w:val="24"/>
      <w:szCs w:val="24"/>
      <w:lang w:val="en-GB"/>
    </w:rPr>
  </w:style>
  <w:style w:type="character" w:customStyle="1" w:styleId="FootnoteTextChar">
    <w:name w:val="Footnote Text Char"/>
    <w:basedOn w:val="DefaultParagraphFont"/>
    <w:link w:val="FootnoteText"/>
    <w:uiPriority w:val="99"/>
    <w:semiHidden/>
    <w:rsid w:val="002C0228"/>
    <w:rPr>
      <w:rFonts w:ascii="Arial" w:hAnsi="Arial"/>
      <w:lang w:val="en-US"/>
    </w:rPr>
  </w:style>
  <w:style w:type="paragraph" w:customStyle="1" w:styleId="NO">
    <w:name w:val="NO"/>
    <w:basedOn w:val="Normal"/>
    <w:link w:val="NOTegn"/>
    <w:rsid w:val="000A7241"/>
    <w:pPr>
      <w:keepLines/>
      <w:overflowPunct w:val="0"/>
      <w:autoSpaceDE w:val="0"/>
      <w:autoSpaceDN w:val="0"/>
      <w:adjustRightInd w:val="0"/>
      <w:spacing w:after="180"/>
      <w:ind w:left="1135" w:hanging="851"/>
      <w:textAlignment w:val="baseline"/>
    </w:pPr>
    <w:rPr>
      <w:rFonts w:ascii="Times New Roman" w:hAnsi="Times New Roman"/>
      <w:szCs w:val="20"/>
      <w:lang w:val="x-none"/>
    </w:rPr>
  </w:style>
  <w:style w:type="character" w:customStyle="1" w:styleId="NOTegn">
    <w:name w:val="NO Tegn"/>
    <w:link w:val="NO"/>
    <w:locked/>
    <w:rsid w:val="000A7241"/>
    <w:rPr>
      <w:lang w:val="x-none"/>
    </w:rPr>
  </w:style>
</w:styles>
</file>

<file path=word/webSettings.xml><?xml version="1.0" encoding="utf-8"?>
<w:webSettings xmlns:r="http://schemas.openxmlformats.org/officeDocument/2006/relationships" xmlns:w="http://schemas.openxmlformats.org/wordprocessingml/2006/main">
  <w:divs>
    <w:div w:id="63797351">
      <w:bodyDiv w:val="1"/>
      <w:marLeft w:val="0"/>
      <w:marRight w:val="0"/>
      <w:marTop w:val="0"/>
      <w:marBottom w:val="0"/>
      <w:divBdr>
        <w:top w:val="none" w:sz="0" w:space="0" w:color="auto"/>
        <w:left w:val="none" w:sz="0" w:space="0" w:color="auto"/>
        <w:bottom w:val="none" w:sz="0" w:space="0" w:color="auto"/>
        <w:right w:val="none" w:sz="0" w:space="0" w:color="auto"/>
      </w:divBdr>
    </w:div>
    <w:div w:id="186985573">
      <w:bodyDiv w:val="1"/>
      <w:marLeft w:val="0"/>
      <w:marRight w:val="0"/>
      <w:marTop w:val="0"/>
      <w:marBottom w:val="0"/>
      <w:divBdr>
        <w:top w:val="none" w:sz="0" w:space="0" w:color="auto"/>
        <w:left w:val="none" w:sz="0" w:space="0" w:color="auto"/>
        <w:bottom w:val="none" w:sz="0" w:space="0" w:color="auto"/>
        <w:right w:val="none" w:sz="0" w:space="0" w:color="auto"/>
      </w:divBdr>
    </w:div>
    <w:div w:id="527304560">
      <w:bodyDiv w:val="1"/>
      <w:marLeft w:val="0"/>
      <w:marRight w:val="0"/>
      <w:marTop w:val="0"/>
      <w:marBottom w:val="0"/>
      <w:divBdr>
        <w:top w:val="none" w:sz="0" w:space="0" w:color="auto"/>
        <w:left w:val="none" w:sz="0" w:space="0" w:color="auto"/>
        <w:bottom w:val="none" w:sz="0" w:space="0" w:color="auto"/>
        <w:right w:val="none" w:sz="0" w:space="0" w:color="auto"/>
      </w:divBdr>
    </w:div>
    <w:div w:id="1275331073">
      <w:bodyDiv w:val="1"/>
      <w:marLeft w:val="0"/>
      <w:marRight w:val="0"/>
      <w:marTop w:val="0"/>
      <w:marBottom w:val="0"/>
      <w:divBdr>
        <w:top w:val="none" w:sz="0" w:space="0" w:color="auto"/>
        <w:left w:val="none" w:sz="0" w:space="0" w:color="auto"/>
        <w:bottom w:val="none" w:sz="0" w:space="0" w:color="auto"/>
        <w:right w:val="none" w:sz="0" w:space="0" w:color="auto"/>
      </w:divBdr>
      <w:divsChild>
        <w:div w:id="263727052">
          <w:marLeft w:val="0"/>
          <w:marRight w:val="0"/>
          <w:marTop w:val="0"/>
          <w:marBottom w:val="0"/>
          <w:divBdr>
            <w:top w:val="none" w:sz="0" w:space="0" w:color="auto"/>
            <w:left w:val="none" w:sz="0" w:space="0" w:color="auto"/>
            <w:bottom w:val="none" w:sz="0" w:space="0" w:color="auto"/>
            <w:right w:val="none" w:sz="0" w:space="0" w:color="auto"/>
          </w:divBdr>
          <w:divsChild>
            <w:div w:id="1369375267">
              <w:marLeft w:val="0"/>
              <w:marRight w:val="0"/>
              <w:marTop w:val="0"/>
              <w:marBottom w:val="0"/>
              <w:divBdr>
                <w:top w:val="none" w:sz="0" w:space="0" w:color="auto"/>
                <w:left w:val="none" w:sz="0" w:space="0" w:color="auto"/>
                <w:bottom w:val="none" w:sz="0" w:space="0" w:color="auto"/>
                <w:right w:val="none" w:sz="0" w:space="0" w:color="auto"/>
              </w:divBdr>
              <w:divsChild>
                <w:div w:id="576718994">
                  <w:marLeft w:val="0"/>
                  <w:marRight w:val="0"/>
                  <w:marTop w:val="0"/>
                  <w:marBottom w:val="0"/>
                  <w:divBdr>
                    <w:top w:val="none" w:sz="0" w:space="0" w:color="auto"/>
                    <w:left w:val="none" w:sz="0" w:space="0" w:color="auto"/>
                    <w:bottom w:val="none" w:sz="0" w:space="0" w:color="auto"/>
                    <w:right w:val="none" w:sz="0" w:space="0" w:color="auto"/>
                  </w:divBdr>
                  <w:divsChild>
                    <w:div w:id="1631666892">
                      <w:marLeft w:val="0"/>
                      <w:marRight w:val="0"/>
                      <w:marTop w:val="0"/>
                      <w:marBottom w:val="0"/>
                      <w:divBdr>
                        <w:top w:val="none" w:sz="0" w:space="0" w:color="auto"/>
                        <w:left w:val="none" w:sz="0" w:space="0" w:color="auto"/>
                        <w:bottom w:val="none" w:sz="0" w:space="0" w:color="auto"/>
                        <w:right w:val="none" w:sz="0" w:space="0" w:color="auto"/>
                      </w:divBdr>
                      <w:divsChild>
                        <w:div w:id="621150737">
                          <w:marLeft w:val="0"/>
                          <w:marRight w:val="0"/>
                          <w:marTop w:val="0"/>
                          <w:marBottom w:val="0"/>
                          <w:divBdr>
                            <w:top w:val="none" w:sz="0" w:space="0" w:color="auto"/>
                            <w:left w:val="none" w:sz="0" w:space="0" w:color="auto"/>
                            <w:bottom w:val="none" w:sz="0" w:space="0" w:color="auto"/>
                            <w:right w:val="none" w:sz="0" w:space="0" w:color="auto"/>
                          </w:divBdr>
                          <w:divsChild>
                            <w:div w:id="214197720">
                              <w:marLeft w:val="0"/>
                              <w:marRight w:val="0"/>
                              <w:marTop w:val="0"/>
                              <w:marBottom w:val="0"/>
                              <w:divBdr>
                                <w:top w:val="none" w:sz="0" w:space="0" w:color="auto"/>
                                <w:left w:val="none" w:sz="0" w:space="0" w:color="auto"/>
                                <w:bottom w:val="none" w:sz="0" w:space="0" w:color="auto"/>
                                <w:right w:val="none" w:sz="0" w:space="0" w:color="auto"/>
                              </w:divBdr>
                              <w:divsChild>
                                <w:div w:id="368457155">
                                  <w:marLeft w:val="0"/>
                                  <w:marRight w:val="0"/>
                                  <w:marTop w:val="0"/>
                                  <w:marBottom w:val="0"/>
                                  <w:divBdr>
                                    <w:top w:val="none" w:sz="0" w:space="0" w:color="auto"/>
                                    <w:left w:val="none" w:sz="0" w:space="0" w:color="auto"/>
                                    <w:bottom w:val="none" w:sz="0" w:space="0" w:color="auto"/>
                                    <w:right w:val="none" w:sz="0" w:space="0" w:color="auto"/>
                                  </w:divBdr>
                                  <w:divsChild>
                                    <w:div w:id="260114877">
                                      <w:marLeft w:val="0"/>
                                      <w:marRight w:val="0"/>
                                      <w:marTop w:val="0"/>
                                      <w:marBottom w:val="0"/>
                                      <w:divBdr>
                                        <w:top w:val="none" w:sz="0" w:space="0" w:color="auto"/>
                                        <w:left w:val="none" w:sz="0" w:space="0" w:color="auto"/>
                                        <w:bottom w:val="none" w:sz="0" w:space="0" w:color="auto"/>
                                        <w:right w:val="none" w:sz="0" w:space="0" w:color="auto"/>
                                      </w:divBdr>
                                      <w:divsChild>
                                        <w:div w:id="33622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0907550">
      <w:bodyDiv w:val="1"/>
      <w:marLeft w:val="0"/>
      <w:marRight w:val="0"/>
      <w:marTop w:val="0"/>
      <w:marBottom w:val="0"/>
      <w:divBdr>
        <w:top w:val="none" w:sz="0" w:space="0" w:color="auto"/>
        <w:left w:val="none" w:sz="0" w:space="0" w:color="auto"/>
        <w:bottom w:val="none" w:sz="0" w:space="0" w:color="auto"/>
        <w:right w:val="none" w:sz="0" w:space="0" w:color="auto"/>
      </w:divBdr>
      <w:divsChild>
        <w:div w:id="1026255258">
          <w:marLeft w:val="0"/>
          <w:marRight w:val="0"/>
          <w:marTop w:val="0"/>
          <w:marBottom w:val="0"/>
          <w:divBdr>
            <w:top w:val="none" w:sz="0" w:space="0" w:color="auto"/>
            <w:left w:val="none" w:sz="0" w:space="0" w:color="auto"/>
            <w:bottom w:val="none" w:sz="0" w:space="0" w:color="auto"/>
            <w:right w:val="none" w:sz="0" w:space="0" w:color="auto"/>
          </w:divBdr>
          <w:divsChild>
            <w:div w:id="1786459905">
              <w:marLeft w:val="0"/>
              <w:marRight w:val="0"/>
              <w:marTop w:val="0"/>
              <w:marBottom w:val="0"/>
              <w:divBdr>
                <w:top w:val="none" w:sz="0" w:space="0" w:color="auto"/>
                <w:left w:val="none" w:sz="0" w:space="0" w:color="auto"/>
                <w:bottom w:val="none" w:sz="0" w:space="0" w:color="auto"/>
                <w:right w:val="none" w:sz="0" w:space="0" w:color="auto"/>
              </w:divBdr>
              <w:divsChild>
                <w:div w:id="1087776103">
                  <w:marLeft w:val="0"/>
                  <w:marRight w:val="0"/>
                  <w:marTop w:val="0"/>
                  <w:marBottom w:val="0"/>
                  <w:divBdr>
                    <w:top w:val="none" w:sz="0" w:space="0" w:color="auto"/>
                    <w:left w:val="none" w:sz="0" w:space="0" w:color="auto"/>
                    <w:bottom w:val="none" w:sz="0" w:space="0" w:color="auto"/>
                    <w:right w:val="none" w:sz="0" w:space="0" w:color="auto"/>
                  </w:divBdr>
                  <w:divsChild>
                    <w:div w:id="856575146">
                      <w:marLeft w:val="0"/>
                      <w:marRight w:val="0"/>
                      <w:marTop w:val="0"/>
                      <w:marBottom w:val="0"/>
                      <w:divBdr>
                        <w:top w:val="none" w:sz="0" w:space="0" w:color="auto"/>
                        <w:left w:val="none" w:sz="0" w:space="0" w:color="auto"/>
                        <w:bottom w:val="none" w:sz="0" w:space="0" w:color="auto"/>
                        <w:right w:val="none" w:sz="0" w:space="0" w:color="auto"/>
                      </w:divBdr>
                      <w:divsChild>
                        <w:div w:id="1858228211">
                          <w:marLeft w:val="0"/>
                          <w:marRight w:val="0"/>
                          <w:marTop w:val="0"/>
                          <w:marBottom w:val="0"/>
                          <w:divBdr>
                            <w:top w:val="none" w:sz="0" w:space="0" w:color="auto"/>
                            <w:left w:val="none" w:sz="0" w:space="0" w:color="auto"/>
                            <w:bottom w:val="none" w:sz="0" w:space="0" w:color="auto"/>
                            <w:right w:val="none" w:sz="0" w:space="0" w:color="auto"/>
                          </w:divBdr>
                          <w:divsChild>
                            <w:div w:id="1976645315">
                              <w:marLeft w:val="0"/>
                              <w:marRight w:val="0"/>
                              <w:marTop w:val="0"/>
                              <w:marBottom w:val="0"/>
                              <w:divBdr>
                                <w:top w:val="none" w:sz="0" w:space="0" w:color="auto"/>
                                <w:left w:val="none" w:sz="0" w:space="0" w:color="auto"/>
                                <w:bottom w:val="none" w:sz="0" w:space="0" w:color="auto"/>
                                <w:right w:val="none" w:sz="0" w:space="0" w:color="auto"/>
                              </w:divBdr>
                              <w:divsChild>
                                <w:div w:id="1151557885">
                                  <w:marLeft w:val="0"/>
                                  <w:marRight w:val="0"/>
                                  <w:marTop w:val="0"/>
                                  <w:marBottom w:val="0"/>
                                  <w:divBdr>
                                    <w:top w:val="none" w:sz="0" w:space="0" w:color="auto"/>
                                    <w:left w:val="none" w:sz="0" w:space="0" w:color="auto"/>
                                    <w:bottom w:val="none" w:sz="0" w:space="0" w:color="auto"/>
                                    <w:right w:val="none" w:sz="0" w:space="0" w:color="auto"/>
                                  </w:divBdr>
                                  <w:divsChild>
                                    <w:div w:id="2056152770">
                                      <w:marLeft w:val="0"/>
                                      <w:marRight w:val="0"/>
                                      <w:marTop w:val="0"/>
                                      <w:marBottom w:val="0"/>
                                      <w:divBdr>
                                        <w:top w:val="none" w:sz="0" w:space="0" w:color="auto"/>
                                        <w:left w:val="none" w:sz="0" w:space="0" w:color="auto"/>
                                        <w:bottom w:val="none" w:sz="0" w:space="0" w:color="auto"/>
                                        <w:right w:val="none" w:sz="0" w:space="0" w:color="auto"/>
                                      </w:divBdr>
                                      <w:divsChild>
                                        <w:div w:id="50806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7924133">
      <w:bodyDiv w:val="1"/>
      <w:marLeft w:val="0"/>
      <w:marRight w:val="0"/>
      <w:marTop w:val="0"/>
      <w:marBottom w:val="0"/>
      <w:divBdr>
        <w:top w:val="none" w:sz="0" w:space="0" w:color="auto"/>
        <w:left w:val="none" w:sz="0" w:space="0" w:color="auto"/>
        <w:bottom w:val="none" w:sz="0" w:space="0" w:color="auto"/>
        <w:right w:val="none" w:sz="0" w:space="0" w:color="auto"/>
      </w:divBdr>
      <w:divsChild>
        <w:div w:id="559244955">
          <w:marLeft w:val="0"/>
          <w:marRight w:val="0"/>
          <w:marTop w:val="0"/>
          <w:marBottom w:val="0"/>
          <w:divBdr>
            <w:top w:val="none" w:sz="0" w:space="0" w:color="auto"/>
            <w:left w:val="none" w:sz="0" w:space="0" w:color="auto"/>
            <w:bottom w:val="none" w:sz="0" w:space="0" w:color="auto"/>
            <w:right w:val="none" w:sz="0" w:space="0" w:color="auto"/>
          </w:divBdr>
          <w:divsChild>
            <w:div w:id="161481459">
              <w:marLeft w:val="0"/>
              <w:marRight w:val="0"/>
              <w:marTop w:val="0"/>
              <w:marBottom w:val="0"/>
              <w:divBdr>
                <w:top w:val="none" w:sz="0" w:space="0" w:color="auto"/>
                <w:left w:val="none" w:sz="0" w:space="0" w:color="auto"/>
                <w:bottom w:val="none" w:sz="0" w:space="0" w:color="auto"/>
                <w:right w:val="none" w:sz="0" w:space="0" w:color="auto"/>
              </w:divBdr>
              <w:divsChild>
                <w:div w:id="85118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734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omments" Target="comments.xml"/><Relationship Id="rId18" Type="http://schemas.openxmlformats.org/officeDocument/2006/relationships/header" Target="header7.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image" Target="media/image6.wmf"/><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5.emf"/><Relationship Id="rId25" Type="http://schemas.openxmlformats.org/officeDocument/2006/relationships/image" Target="media/image10.gif"/><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9.xml"/><Relationship Id="rId29"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image" Target="media/image9.gi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image" Target="media/image8.gif"/><Relationship Id="rId28" Type="http://schemas.openxmlformats.org/officeDocument/2006/relationships/header" Target="header12.xml"/><Relationship Id="rId10" Type="http://schemas.openxmlformats.org/officeDocument/2006/relationships/header" Target="header3.xml"/><Relationship Id="rId19" Type="http://schemas.openxmlformats.org/officeDocument/2006/relationships/header" Target="header8.xml"/><Relationship Id="rId31" Type="http://schemas.openxmlformats.org/officeDocument/2006/relationships/hyperlink" Target="http://stakeholders.ofcom.org.uk/consultations/872_876_mhz/"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image" Target="media/image7.emf"/><Relationship Id="rId27" Type="http://schemas.openxmlformats.org/officeDocument/2006/relationships/header" Target="header11.xml"/><Relationship Id="rId30" Type="http://schemas.openxmlformats.org/officeDocument/2006/relationships/hyperlink" Target="http://www.culture.gov.uk/images/publications/Spectrum_Release.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en.wikipedia.org/wiki/Disability_Discrimination_Act_1995" TargetMode="External"/><Relationship Id="rId2" Type="http://schemas.openxmlformats.org/officeDocument/2006/relationships/hyperlink" Target="http://en.wikipedia.org/wiki/Public_address" TargetMode="External"/><Relationship Id="rId1" Type="http://schemas.openxmlformats.org/officeDocument/2006/relationships/hyperlink" Target="http://en.wikipedia.org/wiki/Hearing_aid"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Office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GB"/>
  <c:chart>
    <c:title>
      <c:tx>
        <c:rich>
          <a:bodyPr/>
          <a:lstStyle/>
          <a:p>
            <a:pPr>
              <a:defRPr lang="da-DK"/>
            </a:pPr>
            <a:r>
              <a:rPr lang="en-US"/>
              <a:t>Existing Usage,</a:t>
            </a:r>
            <a:r>
              <a:rPr lang="en-US" baseline="0"/>
              <a:t> also taking into account current planning (43 of countries)</a:t>
            </a:r>
            <a:endParaRPr lang="en-US"/>
          </a:p>
        </c:rich>
      </c:tx>
      <c:layout>
        <c:manualLayout>
          <c:xMode val="edge"/>
          <c:yMode val="edge"/>
          <c:x val="0.14067722100108512"/>
          <c:y val="3.9473785289034224E-2"/>
        </c:manualLayout>
      </c:layout>
    </c:title>
    <c:plotArea>
      <c:layout/>
      <c:barChart>
        <c:barDir val="col"/>
        <c:grouping val="clustered"/>
        <c:ser>
          <c:idx val="0"/>
          <c:order val="0"/>
          <c:tx>
            <c:strRef>
              <c:f>Sheet1!$B$1</c:f>
              <c:strCache>
                <c:ptCount val="1"/>
                <c:pt idx="0">
                  <c:v>Usage Level 862-863 based on x Answers</c:v>
                </c:pt>
              </c:strCache>
            </c:strRef>
          </c:tx>
          <c:spPr>
            <a:solidFill>
              <a:schemeClr val="lt1"/>
            </a:solidFill>
            <a:ln w="25410" cap="flat" cmpd="sng" algn="ctr">
              <a:solidFill>
                <a:schemeClr val="accent3"/>
              </a:solidFill>
              <a:prstDash val="solid"/>
            </a:ln>
            <a:effectLst/>
          </c:spPr>
          <c:cat>
            <c:strRef>
              <c:f>Sheet1!$A$2:$A$6</c:f>
              <c:strCache>
                <c:ptCount val="5"/>
                <c:pt idx="0">
                  <c:v>No usage- whole bands</c:v>
                </c:pt>
                <c:pt idx="1">
                  <c:v>No usage - part of bands</c:v>
                </c:pt>
                <c:pt idx="2">
                  <c:v>PMR/PAMR</c:v>
                </c:pt>
                <c:pt idx="3">
                  <c:v>military/governmental</c:v>
                </c:pt>
                <c:pt idx="4">
                  <c:v>Planned future E-GSM-R</c:v>
                </c:pt>
              </c:strCache>
            </c:strRef>
          </c:cat>
          <c:val>
            <c:numRef>
              <c:f>Sheet1!$B$2:$B$6</c:f>
              <c:numCache>
                <c:formatCode>General</c:formatCode>
                <c:ptCount val="5"/>
                <c:pt idx="0">
                  <c:v>20</c:v>
                </c:pt>
                <c:pt idx="1">
                  <c:v>12</c:v>
                </c:pt>
                <c:pt idx="2">
                  <c:v>6</c:v>
                </c:pt>
                <c:pt idx="3">
                  <c:v>12</c:v>
                </c:pt>
                <c:pt idx="4">
                  <c:v>8</c:v>
                </c:pt>
              </c:numCache>
            </c:numRef>
          </c:val>
        </c:ser>
        <c:gapWidth val="100"/>
        <c:axId val="41203200"/>
        <c:axId val="74422912"/>
      </c:barChart>
      <c:catAx>
        <c:axId val="41203200"/>
        <c:scaling>
          <c:orientation val="minMax"/>
        </c:scaling>
        <c:axPos val="b"/>
        <c:numFmt formatCode="General" sourceLinked="1"/>
        <c:tickLblPos val="nextTo"/>
        <c:txPr>
          <a:bodyPr/>
          <a:lstStyle/>
          <a:p>
            <a:pPr>
              <a:defRPr lang="da-DK"/>
            </a:pPr>
            <a:endParaRPr lang="en-US"/>
          </a:p>
        </c:txPr>
        <c:crossAx val="74422912"/>
        <c:crosses val="autoZero"/>
        <c:auto val="1"/>
        <c:lblAlgn val="ctr"/>
        <c:lblOffset val="100"/>
      </c:catAx>
      <c:valAx>
        <c:axId val="74422912"/>
        <c:scaling>
          <c:orientation val="minMax"/>
        </c:scaling>
        <c:axPos val="l"/>
        <c:majorGridlines/>
        <c:numFmt formatCode="General" sourceLinked="1"/>
        <c:tickLblPos val="nextTo"/>
        <c:txPr>
          <a:bodyPr/>
          <a:lstStyle/>
          <a:p>
            <a:pPr>
              <a:defRPr lang="da-DK"/>
            </a:pPr>
            <a:endParaRPr lang="en-US"/>
          </a:p>
        </c:txPr>
        <c:crossAx val="41203200"/>
        <c:crosses val="autoZero"/>
        <c:crossBetween val="between"/>
      </c:valAx>
    </c:plotArea>
    <c:plotVisOnly val="1"/>
    <c:dispBlanksAs val="gap"/>
  </c:chart>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EF485C-852A-4519-A827-FE46B0871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484</TotalTime>
  <Pages>98</Pages>
  <Words>31514</Words>
  <Characters>179632</Characters>
  <Application>Microsoft Office Word</Application>
  <DocSecurity>0</DocSecurity>
  <Lines>1496</Lines>
  <Paragraphs>421</Paragraphs>
  <ScaleCrop>false</ScaleCrop>
  <HeadingPairs>
    <vt:vector size="2" baseType="variant">
      <vt:variant>
        <vt:lpstr>Title</vt:lpstr>
      </vt:variant>
      <vt:variant>
        <vt:i4>1</vt:i4>
      </vt:variant>
    </vt:vector>
  </HeadingPairs>
  <TitlesOfParts>
    <vt:vector size="1" baseType="lpstr">
      <vt:lpstr>New ECC Report Style</vt:lpstr>
    </vt:vector>
  </TitlesOfParts>
  <Company>ECO</Company>
  <LinksUpToDate>false</LinksUpToDate>
  <CharactersWithSpaces>210725</CharactersWithSpaces>
  <SharedDoc>false</SharedDoc>
  <HLinks>
    <vt:vector size="12" baseType="variant">
      <vt:variant>
        <vt:i4>1703987</vt:i4>
      </vt:variant>
      <vt:variant>
        <vt:i4>-1</vt:i4>
      </vt:variant>
      <vt:variant>
        <vt:i4>2049</vt:i4>
      </vt:variant>
      <vt:variant>
        <vt:i4>1</vt:i4>
      </vt:variant>
      <vt:variant>
        <vt:lpwstr>cept logo</vt:lpwstr>
      </vt:variant>
      <vt:variant>
        <vt:lpwstr/>
      </vt:variant>
      <vt:variant>
        <vt:i4>3932173</vt:i4>
      </vt:variant>
      <vt:variant>
        <vt:i4>-1</vt:i4>
      </vt:variant>
      <vt:variant>
        <vt:i4>2050</vt:i4>
      </vt:variant>
      <vt:variant>
        <vt:i4>1</vt:i4>
      </vt:variant>
      <vt:variant>
        <vt:lpwstr>ecc_logo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ECC Report Style</dc:title>
  <dc:creator>Thomas Weber</dc:creator>
  <dc:description>This template is used as guidance to draft ECC Reports.</dc:description>
  <cp:lastModifiedBy>Robin.Donoghue</cp:lastModifiedBy>
  <cp:revision>29</cp:revision>
  <cp:lastPrinted>2013-05-10T14:24:00Z</cp:lastPrinted>
  <dcterms:created xsi:type="dcterms:W3CDTF">2013-06-12T10:23:00Z</dcterms:created>
  <dcterms:modified xsi:type="dcterms:W3CDTF">2013-06-12T20:06:00Z</dcterms:modified>
</cp:coreProperties>
</file>