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21" w:rsidRPr="0053396A" w:rsidRDefault="0053396A" w:rsidP="0053396A">
      <w:pPr>
        <w:jc w:val="center"/>
        <w:rPr>
          <w:b/>
          <w:lang w:val="en-US"/>
        </w:rPr>
      </w:pPr>
      <w:r w:rsidRPr="0053396A">
        <w:rPr>
          <w:b/>
          <w:lang w:val="en-US"/>
        </w:rPr>
        <w:t>ECO proposals on Draft ECC Report 191 – inte</w:t>
      </w:r>
      <w:bookmarkStart w:id="0" w:name="_GoBack"/>
      <w:bookmarkEnd w:id="0"/>
      <w:r w:rsidRPr="0053396A">
        <w:rPr>
          <w:b/>
          <w:lang w:val="en-US"/>
        </w:rPr>
        <w:t>rference from MFCN into PMSE</w:t>
      </w:r>
    </w:p>
    <w:p w:rsidR="0053396A" w:rsidRDefault="0053396A" w:rsidP="0053396A">
      <w:pPr>
        <w:jc w:val="center"/>
        <w:rPr>
          <w:b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9"/>
        <w:gridCol w:w="4111"/>
        <w:gridCol w:w="3685"/>
        <w:gridCol w:w="4821"/>
      </w:tblGrid>
      <w:tr w:rsidR="0053396A" w:rsidTr="0053396A">
        <w:tc>
          <w:tcPr>
            <w:tcW w:w="959" w:type="dxa"/>
          </w:tcPr>
          <w:p w:rsidR="0053396A" w:rsidRDefault="0053396A" w:rsidP="0053396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Section</w:t>
            </w:r>
          </w:p>
        </w:tc>
        <w:tc>
          <w:tcPr>
            <w:tcW w:w="4111" w:type="dxa"/>
          </w:tcPr>
          <w:p w:rsidR="0053396A" w:rsidRDefault="0053396A" w:rsidP="0053396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Text from Draft ECC Rep 191</w:t>
            </w:r>
          </w:p>
        </w:tc>
        <w:tc>
          <w:tcPr>
            <w:tcW w:w="3685" w:type="dxa"/>
          </w:tcPr>
          <w:p w:rsidR="0053396A" w:rsidRDefault="0053396A" w:rsidP="0053396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Comments</w:t>
            </w:r>
          </w:p>
        </w:tc>
        <w:tc>
          <w:tcPr>
            <w:tcW w:w="4821" w:type="dxa"/>
          </w:tcPr>
          <w:p w:rsidR="0053396A" w:rsidRDefault="0053396A" w:rsidP="0053396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Proposed mod</w:t>
            </w:r>
          </w:p>
        </w:tc>
      </w:tr>
      <w:tr w:rsidR="0053396A" w:rsidTr="0053396A">
        <w:tc>
          <w:tcPr>
            <w:tcW w:w="959" w:type="dxa"/>
          </w:tcPr>
          <w:p w:rsidR="0053396A" w:rsidRDefault="0053396A" w:rsidP="0053396A">
            <w:pPr>
              <w:tabs>
                <w:tab w:val="left" w:pos="2062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0.3.2</w:t>
            </w:r>
          </w:p>
          <w:p w:rsidR="009B4574" w:rsidRPr="0053396A" w:rsidRDefault="009B4574" w:rsidP="0053396A">
            <w:pPr>
              <w:tabs>
                <w:tab w:val="left" w:pos="2062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and 5.3.2</w:t>
            </w:r>
          </w:p>
        </w:tc>
        <w:tc>
          <w:tcPr>
            <w:tcW w:w="4111" w:type="dxa"/>
          </w:tcPr>
          <w:p w:rsidR="0053396A" w:rsidRPr="0053396A" w:rsidRDefault="0053396A" w:rsidP="0053396A">
            <w:pPr>
              <w:rPr>
                <w:sz w:val="18"/>
                <w:szCs w:val="18"/>
                <w:lang w:val="en-US"/>
              </w:rPr>
            </w:pPr>
            <w:ins w:id="1" w:author="Stefan Hiensch" w:date="2013-03-25T14:05:00Z">
              <w:r w:rsidRPr="0053396A">
                <w:rPr>
                  <w:sz w:val="18"/>
                  <w:szCs w:val="18"/>
                  <w:lang w:val="en-US"/>
                </w:rPr>
                <w:t xml:space="preserve">For </w:t>
              </w:r>
            </w:ins>
            <w:del w:id="2" w:author="Stefan Hiensch" w:date="2013-03-25T14:05:00Z">
              <w:r w:rsidRPr="0053396A" w:rsidDel="00A0507E">
                <w:rPr>
                  <w:sz w:val="18"/>
                  <w:szCs w:val="18"/>
                  <w:lang w:val="en-US"/>
                </w:rPr>
                <w:delText>T</w:delText>
              </w:r>
            </w:del>
            <w:ins w:id="3" w:author="Stefan Hiensch" w:date="2013-03-25T14:05:00Z">
              <w:r w:rsidRPr="0053396A">
                <w:rPr>
                  <w:sz w:val="18"/>
                  <w:szCs w:val="18"/>
                  <w:lang w:val="en-US"/>
                </w:rPr>
                <w:t>t</w:t>
              </w:r>
            </w:ins>
            <w:r w:rsidRPr="0053396A">
              <w:rPr>
                <w:sz w:val="18"/>
                <w:szCs w:val="18"/>
                <w:lang w:val="en-US"/>
              </w:rPr>
              <w:t>he scenarios corresponding to mobile equipment (both terminals and base stations) interfering with audio PMSE equipment</w:t>
            </w:r>
            <w:ins w:id="4" w:author="Stefan Hiensch" w:date="2013-03-25T14:04:00Z">
              <w:r w:rsidRPr="0053396A">
                <w:rPr>
                  <w:sz w:val="18"/>
                  <w:szCs w:val="18"/>
                  <w:lang w:val="en-US"/>
                </w:rPr>
                <w:t>,</w:t>
              </w:r>
            </w:ins>
            <w:r w:rsidRPr="0053396A">
              <w:rPr>
                <w:sz w:val="18"/>
                <w:szCs w:val="18"/>
                <w:lang w:val="en-US"/>
              </w:rPr>
              <w:t xml:space="preserve"> </w:t>
            </w:r>
            <w:ins w:id="5" w:author="Stefan Hiensch" w:date="2013-03-25T14:04:00Z">
              <w:r w:rsidRPr="0053396A">
                <w:rPr>
                  <w:sz w:val="18"/>
                  <w:szCs w:val="18"/>
                  <w:lang w:val="en-US"/>
                </w:rPr>
                <w:t xml:space="preserve">duplex filters in the </w:t>
              </w:r>
            </w:ins>
            <w:ins w:id="6" w:author="Stefan Hiensch" w:date="2013-03-25T14:07:00Z">
              <w:r w:rsidRPr="0053396A">
                <w:rPr>
                  <w:sz w:val="18"/>
                  <w:szCs w:val="18"/>
                  <w:lang w:val="en-US"/>
                </w:rPr>
                <w:t xml:space="preserve">LTE macro </w:t>
              </w:r>
            </w:ins>
            <w:ins w:id="7" w:author="Stefan Hiensch" w:date="2013-03-25T14:04:00Z">
              <w:r w:rsidRPr="0053396A">
                <w:rPr>
                  <w:sz w:val="18"/>
                  <w:szCs w:val="18"/>
                  <w:lang w:val="en-US"/>
                </w:rPr>
                <w:t xml:space="preserve">base station are considered but not in the user </w:t>
              </w:r>
            </w:ins>
            <w:ins w:id="8" w:author="Stefan Hiensch" w:date="2013-03-25T14:07:00Z">
              <w:r w:rsidRPr="0053396A">
                <w:rPr>
                  <w:sz w:val="18"/>
                  <w:szCs w:val="18"/>
                  <w:lang w:val="en-US"/>
                </w:rPr>
                <w:t>equipment</w:t>
              </w:r>
            </w:ins>
            <w:ins w:id="9" w:author="Stefan Hiensch" w:date="2013-03-25T14:04:00Z">
              <w:r w:rsidRPr="0053396A">
                <w:rPr>
                  <w:sz w:val="18"/>
                  <w:szCs w:val="18"/>
                  <w:lang w:val="en-US"/>
                </w:rPr>
                <w:t xml:space="preserve">. </w:t>
              </w:r>
            </w:ins>
            <w:del w:id="10" w:author="Stefan Hiensch" w:date="2013-03-25T14:04:00Z">
              <w:r w:rsidRPr="0053396A" w:rsidDel="00A0507E">
                <w:rPr>
                  <w:sz w:val="18"/>
                  <w:szCs w:val="18"/>
                  <w:lang w:val="en-US"/>
                </w:rPr>
                <w:delText xml:space="preserve">is not fully studied in this report. Preliminary considerations are provided through Monte-Carlo simulations, without providing a full analysis as they only consider analogue audio PMSE and do not consider the effect of duplex filtering in mobile base station and terminals. </w:delText>
              </w:r>
            </w:del>
            <w:r w:rsidRPr="0053396A">
              <w:rPr>
                <w:sz w:val="18"/>
                <w:szCs w:val="18"/>
                <w:highlight w:val="yellow"/>
                <w:lang w:val="en-US"/>
              </w:rPr>
              <w:t>The conclusions of this report do not guarantee that audio PMSE equipment will be able to operate in the band</w:t>
            </w:r>
            <w:ins w:id="11" w:author="Stefan Hiensch" w:date="2013-03-20T13:07:00Z">
              <w:r w:rsidRPr="0053396A">
                <w:rPr>
                  <w:sz w:val="18"/>
                  <w:szCs w:val="18"/>
                  <w:highlight w:val="yellow"/>
                  <w:lang w:val="en-US"/>
                </w:rPr>
                <w:t xml:space="preserve"> </w:t>
              </w:r>
            </w:ins>
            <w:ins w:id="12" w:author="Stefan Hiensch" w:date="2013-03-25T08:41:00Z">
              <w:r w:rsidRPr="0053396A">
                <w:rPr>
                  <w:sz w:val="18"/>
                  <w:szCs w:val="18"/>
                  <w:highlight w:val="yellow"/>
                  <w:lang w:val="en-US"/>
                </w:rPr>
                <w:t>in general</w:t>
              </w:r>
            </w:ins>
            <w:r w:rsidRPr="0053396A">
              <w:rPr>
                <w:sz w:val="18"/>
                <w:szCs w:val="18"/>
                <w:highlight w:val="yellow"/>
                <w:lang w:val="en-US"/>
              </w:rPr>
              <w:t>, but only that, provided they can operate, they would not create interference to mobile systems in adjacent bands.</w:t>
            </w:r>
            <w:ins w:id="13" w:author="Stefan Hiensch" w:date="2013-03-25T14:06:00Z">
              <w:r w:rsidRPr="0053396A">
                <w:rPr>
                  <w:sz w:val="18"/>
                  <w:szCs w:val="18"/>
                  <w:lang w:val="en-US"/>
                </w:rPr>
                <w:t xml:space="preserve"> The technical conditions under which PMSE could be operated with sufficient </w:t>
              </w:r>
              <w:proofErr w:type="spellStart"/>
              <w:r w:rsidRPr="0053396A">
                <w:rPr>
                  <w:sz w:val="18"/>
                  <w:szCs w:val="18"/>
                  <w:lang w:val="en-US"/>
                </w:rPr>
                <w:t>QoS</w:t>
              </w:r>
              <w:proofErr w:type="spellEnd"/>
              <w:r w:rsidRPr="0053396A">
                <w:rPr>
                  <w:sz w:val="18"/>
                  <w:szCs w:val="18"/>
                  <w:lang w:val="en-US"/>
                </w:rPr>
                <w:t xml:space="preserve"> are identified.</w:t>
              </w:r>
            </w:ins>
            <w:ins w:id="14" w:author="Stefan Hiensch" w:date="2013-03-27T11:50:00Z">
              <w:r w:rsidRPr="0053396A">
                <w:rPr>
                  <w:sz w:val="18"/>
                  <w:szCs w:val="18"/>
                  <w:lang w:val="en-US"/>
                </w:rPr>
                <w:t xml:space="preserve"> </w:t>
              </w:r>
            </w:ins>
            <w:ins w:id="15" w:author="Stefan Hiensch" w:date="2013-03-26T10:35:00Z">
              <w:r w:rsidRPr="0053396A">
                <w:rPr>
                  <w:sz w:val="18"/>
                  <w:szCs w:val="18"/>
                  <w:lang w:val="en-US"/>
                </w:rPr>
                <w:t>Th</w:t>
              </w:r>
              <w:del w:id="16" w:author="someone" w:date="2013-04-24T15:57:00Z">
                <w:r w:rsidRPr="0053396A" w:rsidDel="00D01D40">
                  <w:rPr>
                    <w:sz w:val="18"/>
                    <w:szCs w:val="18"/>
                    <w:lang w:val="en-US"/>
                  </w:rPr>
                  <w:delText>i</w:delText>
                </w:r>
              </w:del>
            </w:ins>
            <w:ins w:id="17" w:author="someone" w:date="2013-04-24T15:57:00Z">
              <w:r w:rsidRPr="0053396A">
                <w:rPr>
                  <w:sz w:val="18"/>
                  <w:szCs w:val="18"/>
                  <w:lang w:val="en-US"/>
                </w:rPr>
                <w:t>e</w:t>
              </w:r>
            </w:ins>
            <w:ins w:id="18" w:author="Stefan Hiensch" w:date="2013-03-26T10:35:00Z">
              <w:r w:rsidRPr="0053396A">
                <w:rPr>
                  <w:sz w:val="18"/>
                  <w:szCs w:val="18"/>
                  <w:lang w:val="en-US"/>
                </w:rPr>
                <w:t>s</w:t>
              </w:r>
            </w:ins>
            <w:ins w:id="19" w:author="someone" w:date="2013-04-24T15:57:00Z">
              <w:r w:rsidRPr="0053396A">
                <w:rPr>
                  <w:sz w:val="18"/>
                  <w:szCs w:val="18"/>
                  <w:lang w:val="en-US"/>
                </w:rPr>
                <w:t>e</w:t>
              </w:r>
            </w:ins>
            <w:ins w:id="20" w:author="Stefan Hiensch" w:date="2013-03-26T10:35:00Z">
              <w:r w:rsidRPr="0053396A">
                <w:rPr>
                  <w:sz w:val="18"/>
                  <w:szCs w:val="18"/>
                  <w:lang w:val="en-US"/>
                </w:rPr>
                <w:t xml:space="preserve"> studies contain only analogue PMSE devices </w:t>
              </w:r>
              <w:del w:id="21" w:author="someone" w:date="2013-04-24T15:57:00Z">
                <w:r w:rsidRPr="0053396A" w:rsidDel="00D01D40">
                  <w:rPr>
                    <w:sz w:val="18"/>
                    <w:szCs w:val="18"/>
                    <w:lang w:val="en-US"/>
                  </w:rPr>
                  <w:delText xml:space="preserve">and </w:delText>
                </w:r>
              </w:del>
              <w:r w:rsidRPr="0053396A">
                <w:rPr>
                  <w:sz w:val="18"/>
                  <w:szCs w:val="18"/>
                  <w:lang w:val="en-US"/>
                </w:rPr>
                <w:t>but might be applied also for digital PMSE devices.</w:t>
              </w:r>
            </w:ins>
          </w:p>
        </w:tc>
        <w:tc>
          <w:tcPr>
            <w:tcW w:w="3685" w:type="dxa"/>
          </w:tcPr>
          <w:p w:rsidR="0053396A" w:rsidRPr="0053396A" w:rsidRDefault="0053396A" w:rsidP="0053396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With the new study on interference from MFCN into PMSE, the highlighted text is either no longer valid or misplaced, since there is now a contradiction with the following sentence</w:t>
            </w:r>
          </w:p>
        </w:tc>
        <w:tc>
          <w:tcPr>
            <w:tcW w:w="4821" w:type="dxa"/>
          </w:tcPr>
          <w:p w:rsidR="0053396A" w:rsidRPr="0053396A" w:rsidRDefault="0053396A" w:rsidP="0053396A">
            <w:pPr>
              <w:rPr>
                <w:sz w:val="18"/>
                <w:szCs w:val="18"/>
                <w:lang w:val="en-US"/>
              </w:rPr>
            </w:pPr>
            <w:ins w:id="22" w:author="Stefan Hiensch" w:date="2013-03-25T14:05:00Z">
              <w:r w:rsidRPr="0053396A">
                <w:rPr>
                  <w:sz w:val="18"/>
                  <w:szCs w:val="18"/>
                  <w:lang w:val="en-US"/>
                </w:rPr>
                <w:t xml:space="preserve">For </w:t>
              </w:r>
            </w:ins>
            <w:del w:id="23" w:author="Stefan Hiensch" w:date="2013-03-25T14:05:00Z">
              <w:r w:rsidRPr="0053396A" w:rsidDel="00A0507E">
                <w:rPr>
                  <w:sz w:val="18"/>
                  <w:szCs w:val="18"/>
                  <w:lang w:val="en-US"/>
                </w:rPr>
                <w:delText>T</w:delText>
              </w:r>
            </w:del>
            <w:ins w:id="24" w:author="Stefan Hiensch" w:date="2013-03-25T14:05:00Z">
              <w:r w:rsidRPr="0053396A">
                <w:rPr>
                  <w:sz w:val="18"/>
                  <w:szCs w:val="18"/>
                  <w:lang w:val="en-US"/>
                </w:rPr>
                <w:t>t</w:t>
              </w:r>
            </w:ins>
            <w:r w:rsidRPr="0053396A">
              <w:rPr>
                <w:sz w:val="18"/>
                <w:szCs w:val="18"/>
                <w:lang w:val="en-US"/>
              </w:rPr>
              <w:t>he scenarios corresponding to mobile equipment (both terminals and base stations) interfering with audio PMSE equipment</w:t>
            </w:r>
            <w:ins w:id="25" w:author="Stefan Hiensch" w:date="2013-03-25T14:04:00Z">
              <w:r w:rsidRPr="0053396A">
                <w:rPr>
                  <w:sz w:val="18"/>
                  <w:szCs w:val="18"/>
                  <w:lang w:val="en-US"/>
                </w:rPr>
                <w:t>,</w:t>
              </w:r>
            </w:ins>
            <w:r w:rsidRPr="0053396A">
              <w:rPr>
                <w:sz w:val="18"/>
                <w:szCs w:val="18"/>
                <w:lang w:val="en-US"/>
              </w:rPr>
              <w:t xml:space="preserve"> </w:t>
            </w:r>
            <w:ins w:id="26" w:author="Stefan Hiensch" w:date="2013-03-25T14:04:00Z">
              <w:r w:rsidRPr="0053396A">
                <w:rPr>
                  <w:sz w:val="18"/>
                  <w:szCs w:val="18"/>
                  <w:lang w:val="en-US"/>
                </w:rPr>
                <w:t xml:space="preserve">duplex filters in the </w:t>
              </w:r>
            </w:ins>
            <w:ins w:id="27" w:author="Stefan Hiensch" w:date="2013-03-25T14:07:00Z">
              <w:r w:rsidRPr="0053396A">
                <w:rPr>
                  <w:sz w:val="18"/>
                  <w:szCs w:val="18"/>
                  <w:lang w:val="en-US"/>
                </w:rPr>
                <w:t xml:space="preserve">LTE macro </w:t>
              </w:r>
            </w:ins>
            <w:ins w:id="28" w:author="Stefan Hiensch" w:date="2013-03-25T14:04:00Z">
              <w:r w:rsidRPr="0053396A">
                <w:rPr>
                  <w:sz w:val="18"/>
                  <w:szCs w:val="18"/>
                  <w:lang w:val="en-US"/>
                </w:rPr>
                <w:t xml:space="preserve">base station are considered but not in the user </w:t>
              </w:r>
            </w:ins>
            <w:ins w:id="29" w:author="Stefan Hiensch" w:date="2013-03-25T14:07:00Z">
              <w:r w:rsidRPr="0053396A">
                <w:rPr>
                  <w:sz w:val="18"/>
                  <w:szCs w:val="18"/>
                  <w:lang w:val="en-US"/>
                </w:rPr>
                <w:t>equipment</w:t>
              </w:r>
            </w:ins>
            <w:ins w:id="30" w:author="Stefan Hiensch" w:date="2013-03-25T14:04:00Z">
              <w:r w:rsidRPr="0053396A">
                <w:rPr>
                  <w:sz w:val="18"/>
                  <w:szCs w:val="18"/>
                  <w:lang w:val="en-US"/>
                </w:rPr>
                <w:t xml:space="preserve">. </w:t>
              </w:r>
            </w:ins>
            <w:del w:id="31" w:author="Stefan Hiensch" w:date="2013-03-25T14:04:00Z">
              <w:r w:rsidRPr="0053396A" w:rsidDel="00A0507E">
                <w:rPr>
                  <w:sz w:val="18"/>
                  <w:szCs w:val="18"/>
                  <w:lang w:val="en-US"/>
                </w:rPr>
                <w:delText xml:space="preserve">is not fully studied in this report. Preliminary considerations are provided through Monte-Carlo simulations, without providing a full analysis as they only consider analogue audio PMSE and do not consider the effect of duplex filtering in mobile base station and terminals. </w:delText>
              </w:r>
            </w:del>
            <w:r w:rsidRPr="0053396A">
              <w:rPr>
                <w:sz w:val="18"/>
                <w:szCs w:val="18"/>
                <w:highlight w:val="yellow"/>
                <w:lang w:val="en-US"/>
              </w:rPr>
              <w:t>The conclusions of this report do not guarantee that audio PMSE equipment will be able to operate in the band</w:t>
            </w:r>
            <w:ins w:id="32" w:author="Stefan Hiensch" w:date="2013-03-20T13:07:00Z">
              <w:r w:rsidRPr="0053396A">
                <w:rPr>
                  <w:sz w:val="18"/>
                  <w:szCs w:val="18"/>
                  <w:highlight w:val="yellow"/>
                  <w:lang w:val="en-US"/>
                </w:rPr>
                <w:t xml:space="preserve"> </w:t>
              </w:r>
            </w:ins>
            <w:ins w:id="33" w:author="Stefan Hiensch" w:date="2013-03-25T08:41:00Z">
              <w:r w:rsidRPr="0053396A">
                <w:rPr>
                  <w:sz w:val="18"/>
                  <w:szCs w:val="18"/>
                  <w:highlight w:val="yellow"/>
                  <w:lang w:val="en-US"/>
                </w:rPr>
                <w:t>in general</w:t>
              </w:r>
            </w:ins>
            <w:r w:rsidRPr="0053396A">
              <w:rPr>
                <w:sz w:val="18"/>
                <w:szCs w:val="18"/>
                <w:highlight w:val="yellow"/>
                <w:lang w:val="en-US"/>
              </w:rPr>
              <w:t xml:space="preserve">, but </w:t>
            </w:r>
            <w:ins w:id="34" w:author="ECO" w:date="2013-05-10T08:47:00Z">
              <w:r>
                <w:rPr>
                  <w:sz w:val="18"/>
                  <w:szCs w:val="18"/>
                  <w:highlight w:val="yellow"/>
                  <w:lang w:val="en-US"/>
                </w:rPr>
                <w:t xml:space="preserve">identifies the </w:t>
              </w:r>
            </w:ins>
            <w:del w:id="35" w:author="ECO" w:date="2013-05-10T08:49:00Z">
              <w:r w:rsidRPr="0053396A" w:rsidDel="0053396A">
                <w:rPr>
                  <w:sz w:val="18"/>
                  <w:szCs w:val="18"/>
                  <w:highlight w:val="yellow"/>
                  <w:lang w:val="en-US"/>
                </w:rPr>
                <w:delText>only that, provided they can operate, they would</w:delText>
              </w:r>
            </w:del>
            <w:del w:id="36" w:author="ECO" w:date="2013-05-10T08:48:00Z">
              <w:r w:rsidRPr="0053396A" w:rsidDel="0053396A">
                <w:rPr>
                  <w:sz w:val="18"/>
                  <w:szCs w:val="18"/>
                  <w:highlight w:val="yellow"/>
                  <w:lang w:val="en-US"/>
                </w:rPr>
                <w:delText xml:space="preserve"> not create interference to mobile systems in adjacent bands</w:delText>
              </w:r>
            </w:del>
            <w:del w:id="37" w:author="ECO" w:date="2013-05-10T08:49:00Z">
              <w:r w:rsidRPr="0053396A" w:rsidDel="0053396A">
                <w:rPr>
                  <w:sz w:val="18"/>
                  <w:szCs w:val="18"/>
                  <w:highlight w:val="yellow"/>
                  <w:lang w:val="en-US"/>
                </w:rPr>
                <w:delText>.</w:delText>
              </w:r>
            </w:del>
            <w:ins w:id="38" w:author="Stefan Hiensch" w:date="2013-03-25T14:06:00Z">
              <w:del w:id="39" w:author="ECO" w:date="2013-05-10T08:49:00Z">
                <w:r w:rsidRPr="0053396A" w:rsidDel="0053396A">
                  <w:rPr>
                    <w:sz w:val="18"/>
                    <w:szCs w:val="18"/>
                    <w:lang w:val="en-US"/>
                  </w:rPr>
                  <w:delText xml:space="preserve"> The </w:delText>
                </w:r>
              </w:del>
              <w:r w:rsidRPr="0053396A">
                <w:rPr>
                  <w:sz w:val="18"/>
                  <w:szCs w:val="18"/>
                  <w:lang w:val="en-US"/>
                </w:rPr>
                <w:t xml:space="preserve">technical conditions under which PMSE could be operated with sufficient </w:t>
              </w:r>
              <w:proofErr w:type="spellStart"/>
              <w:r w:rsidRPr="0053396A">
                <w:rPr>
                  <w:sz w:val="18"/>
                  <w:szCs w:val="18"/>
                  <w:lang w:val="en-US"/>
                </w:rPr>
                <w:t>QoS</w:t>
              </w:r>
            </w:ins>
            <w:proofErr w:type="spellEnd"/>
            <w:ins w:id="40" w:author="ECO" w:date="2013-05-10T08:48:00Z">
              <w:r>
                <w:rPr>
                  <w:sz w:val="18"/>
                  <w:szCs w:val="18"/>
                  <w:lang w:val="en-US"/>
                </w:rPr>
                <w:t xml:space="preserve">, </w:t>
              </w:r>
            </w:ins>
            <w:ins w:id="41" w:author="ECO" w:date="2013-05-10T08:49:00Z">
              <w:r>
                <w:rPr>
                  <w:sz w:val="18"/>
                  <w:szCs w:val="18"/>
                  <w:lang w:val="en-US"/>
                </w:rPr>
                <w:t xml:space="preserve">whilst </w:t>
              </w:r>
            </w:ins>
            <w:ins w:id="42" w:author="ECO" w:date="2013-05-10T08:48:00Z">
              <w:r>
                <w:rPr>
                  <w:sz w:val="18"/>
                  <w:szCs w:val="18"/>
                  <w:highlight w:val="yellow"/>
                  <w:lang w:val="en-US"/>
                </w:rPr>
                <w:t>not creat</w:t>
              </w:r>
            </w:ins>
            <w:ins w:id="43" w:author="ECO" w:date="2013-05-10T08:49:00Z">
              <w:r>
                <w:rPr>
                  <w:sz w:val="18"/>
                  <w:szCs w:val="18"/>
                  <w:highlight w:val="yellow"/>
                  <w:lang w:val="en-US"/>
                </w:rPr>
                <w:t>ing</w:t>
              </w:r>
            </w:ins>
            <w:ins w:id="44" w:author="ECO" w:date="2013-05-10T08:48:00Z">
              <w:r w:rsidRPr="0053396A">
                <w:rPr>
                  <w:sz w:val="18"/>
                  <w:szCs w:val="18"/>
                  <w:highlight w:val="yellow"/>
                  <w:lang w:val="en-US"/>
                </w:rPr>
                <w:t xml:space="preserve"> interference to mobile systems in adjacent bands</w:t>
              </w:r>
            </w:ins>
            <w:ins w:id="45" w:author="Stefan Hiensch" w:date="2013-03-25T14:06:00Z">
              <w:del w:id="46" w:author="ECO" w:date="2013-05-10T08:49:00Z">
                <w:r w:rsidRPr="0053396A" w:rsidDel="0053396A">
                  <w:rPr>
                    <w:sz w:val="18"/>
                    <w:szCs w:val="18"/>
                    <w:lang w:val="en-US"/>
                  </w:rPr>
                  <w:delText xml:space="preserve"> are identified</w:delText>
                </w:r>
              </w:del>
              <w:r w:rsidRPr="0053396A">
                <w:rPr>
                  <w:sz w:val="18"/>
                  <w:szCs w:val="18"/>
                  <w:lang w:val="en-US"/>
                </w:rPr>
                <w:t>.</w:t>
              </w:r>
            </w:ins>
            <w:ins w:id="47" w:author="Stefan Hiensch" w:date="2013-03-27T11:50:00Z">
              <w:r w:rsidRPr="0053396A">
                <w:rPr>
                  <w:sz w:val="18"/>
                  <w:szCs w:val="18"/>
                  <w:lang w:val="en-US"/>
                </w:rPr>
                <w:t xml:space="preserve"> </w:t>
              </w:r>
            </w:ins>
            <w:ins w:id="48" w:author="Stefan Hiensch" w:date="2013-03-26T10:35:00Z">
              <w:r w:rsidRPr="0053396A">
                <w:rPr>
                  <w:sz w:val="18"/>
                  <w:szCs w:val="18"/>
                  <w:lang w:val="en-US"/>
                </w:rPr>
                <w:t>Th</w:t>
              </w:r>
              <w:del w:id="49" w:author="someone" w:date="2013-04-24T15:57:00Z">
                <w:r w:rsidRPr="0053396A" w:rsidDel="00D01D40">
                  <w:rPr>
                    <w:sz w:val="18"/>
                    <w:szCs w:val="18"/>
                    <w:lang w:val="en-US"/>
                  </w:rPr>
                  <w:delText>i</w:delText>
                </w:r>
              </w:del>
            </w:ins>
            <w:ins w:id="50" w:author="someone" w:date="2013-04-24T15:57:00Z">
              <w:r w:rsidRPr="0053396A">
                <w:rPr>
                  <w:sz w:val="18"/>
                  <w:szCs w:val="18"/>
                  <w:lang w:val="en-US"/>
                </w:rPr>
                <w:t>e</w:t>
              </w:r>
            </w:ins>
            <w:ins w:id="51" w:author="Stefan Hiensch" w:date="2013-03-26T10:35:00Z">
              <w:r w:rsidRPr="0053396A">
                <w:rPr>
                  <w:sz w:val="18"/>
                  <w:szCs w:val="18"/>
                  <w:lang w:val="en-US"/>
                </w:rPr>
                <w:t>s</w:t>
              </w:r>
            </w:ins>
            <w:ins w:id="52" w:author="someone" w:date="2013-04-24T15:57:00Z">
              <w:r w:rsidRPr="0053396A">
                <w:rPr>
                  <w:sz w:val="18"/>
                  <w:szCs w:val="18"/>
                  <w:lang w:val="en-US"/>
                </w:rPr>
                <w:t>e</w:t>
              </w:r>
            </w:ins>
            <w:ins w:id="53" w:author="Stefan Hiensch" w:date="2013-03-26T10:35:00Z">
              <w:r w:rsidRPr="0053396A">
                <w:rPr>
                  <w:sz w:val="18"/>
                  <w:szCs w:val="18"/>
                  <w:lang w:val="en-US"/>
                </w:rPr>
                <w:t xml:space="preserve"> studies contain only analogue PMSE devices </w:t>
              </w:r>
              <w:del w:id="54" w:author="someone" w:date="2013-04-24T15:57:00Z">
                <w:r w:rsidRPr="0053396A" w:rsidDel="00D01D40">
                  <w:rPr>
                    <w:sz w:val="18"/>
                    <w:szCs w:val="18"/>
                    <w:lang w:val="en-US"/>
                  </w:rPr>
                  <w:delText xml:space="preserve">and </w:delText>
                </w:r>
              </w:del>
              <w:r w:rsidRPr="0053396A">
                <w:rPr>
                  <w:sz w:val="18"/>
                  <w:szCs w:val="18"/>
                  <w:lang w:val="en-US"/>
                </w:rPr>
                <w:t>but might be applied also for digital PMSE devices.</w:t>
              </w:r>
            </w:ins>
          </w:p>
        </w:tc>
      </w:tr>
      <w:tr w:rsidR="0053396A" w:rsidTr="0053396A">
        <w:tc>
          <w:tcPr>
            <w:tcW w:w="959" w:type="dxa"/>
          </w:tcPr>
          <w:p w:rsidR="0053396A" w:rsidRPr="0053396A" w:rsidRDefault="00D03B02" w:rsidP="0053396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0.3.4</w:t>
            </w:r>
            <w:r w:rsidR="009B4574">
              <w:rPr>
                <w:sz w:val="18"/>
                <w:szCs w:val="18"/>
                <w:lang w:val="en-US"/>
              </w:rPr>
              <w:t xml:space="preserve"> and 5.3.4</w:t>
            </w:r>
          </w:p>
        </w:tc>
        <w:tc>
          <w:tcPr>
            <w:tcW w:w="4111" w:type="dxa"/>
          </w:tcPr>
          <w:p w:rsidR="00D03B02" w:rsidRPr="00D03B02" w:rsidRDefault="00D03B02" w:rsidP="00D03B02">
            <w:pPr>
              <w:pStyle w:val="ECCParagraph"/>
              <w:rPr>
                <w:ins w:id="55" w:author="Stefan Hiensch" w:date="2013-03-25T15:33:00Z"/>
                <w:rFonts w:asciiTheme="minorHAnsi" w:hAnsiTheme="minorHAnsi"/>
                <w:sz w:val="18"/>
                <w:szCs w:val="18"/>
              </w:rPr>
            </w:pPr>
            <w:ins w:id="56" w:author="Stefan Hiensch" w:date="2013-03-25T13:35:00Z">
              <w:r w:rsidRPr="00D03B02">
                <w:rPr>
                  <w:rFonts w:asciiTheme="minorHAnsi" w:hAnsiTheme="minorHAnsi"/>
                  <w:sz w:val="18"/>
                  <w:szCs w:val="18"/>
                  <w:highlight w:val="yellow"/>
                </w:rPr>
                <w:t>The studied interference scenarios may not happen in many real cases, because the PMSE device cannot go in</w:t>
              </w:r>
              <w:del w:id="57" w:author="vincentd" w:date="2013-04-30T14:38:00Z">
                <w:r w:rsidRPr="00D03B02" w:rsidDel="00E104E9">
                  <w:rPr>
                    <w:rFonts w:asciiTheme="minorHAnsi" w:hAnsiTheme="minorHAnsi"/>
                    <w:sz w:val="18"/>
                    <w:szCs w:val="18"/>
                    <w:highlight w:val="yellow"/>
                  </w:rPr>
                  <w:delText xml:space="preserve"> </w:delText>
                </w:r>
              </w:del>
            </w:ins>
            <w:ins w:id="58" w:author="someone" w:date="2013-04-24T16:15:00Z">
              <w:r w:rsidRPr="00D03B02">
                <w:rPr>
                  <w:rFonts w:asciiTheme="minorHAnsi" w:hAnsiTheme="minorHAnsi"/>
                  <w:sz w:val="18"/>
                  <w:szCs w:val="18"/>
                  <w:highlight w:val="yellow"/>
                </w:rPr>
                <w:t xml:space="preserve">to </w:t>
              </w:r>
            </w:ins>
            <w:ins w:id="59" w:author="Stefan Hiensch" w:date="2013-03-25T13:35:00Z">
              <w:r w:rsidRPr="00D03B02">
                <w:rPr>
                  <w:rFonts w:asciiTheme="minorHAnsi" w:hAnsiTheme="minorHAnsi"/>
                  <w:sz w:val="18"/>
                  <w:szCs w:val="18"/>
                  <w:highlight w:val="yellow"/>
                </w:rPr>
                <w:t>operation when suffering interference from base stations or UE.</w:t>
              </w:r>
            </w:ins>
          </w:p>
          <w:p w:rsidR="0053396A" w:rsidRPr="0053396A" w:rsidRDefault="00D03B02" w:rsidP="00D03B02">
            <w:pPr>
              <w:rPr>
                <w:sz w:val="18"/>
                <w:szCs w:val="18"/>
                <w:lang w:val="en-US"/>
              </w:rPr>
            </w:pPr>
            <w:ins w:id="60" w:author="Stefan Hiensch" w:date="2013-03-25T13:15:00Z">
              <w:r w:rsidRPr="00D03B02">
                <w:rPr>
                  <w:sz w:val="18"/>
                  <w:szCs w:val="18"/>
                  <w:lang w:val="en-US"/>
                </w:rPr>
                <w:t>The studie</w:t>
              </w:r>
            </w:ins>
            <w:ins w:id="61" w:author="Stefan Hiensch" w:date="2013-03-25T13:37:00Z">
              <w:r w:rsidRPr="00D03B02">
                <w:rPr>
                  <w:sz w:val="18"/>
                  <w:szCs w:val="18"/>
                  <w:lang w:val="en-US"/>
                </w:rPr>
                <w:t>s</w:t>
              </w:r>
            </w:ins>
            <w:ins w:id="62" w:author="Stefan Hiensch" w:date="2013-03-25T13:15:00Z">
              <w:r w:rsidRPr="00D03B02">
                <w:rPr>
                  <w:sz w:val="18"/>
                  <w:szCs w:val="18"/>
                  <w:lang w:val="en-US"/>
                </w:rPr>
                <w:t xml:space="preserve"> regarding the impact on PMSE show that PMSE is able to find </w:t>
              </w:r>
            </w:ins>
            <w:ins w:id="63" w:author="Stefan Hiensch" w:date="2013-03-25T13:16:00Z">
              <w:r w:rsidRPr="00D03B02">
                <w:rPr>
                  <w:sz w:val="18"/>
                  <w:szCs w:val="18"/>
                  <w:lang w:val="en-US"/>
                </w:rPr>
                <w:t xml:space="preserve">an operational channel with a sufficient </w:t>
              </w:r>
              <w:proofErr w:type="spellStart"/>
              <w:r w:rsidRPr="00D03B02">
                <w:rPr>
                  <w:sz w:val="18"/>
                  <w:szCs w:val="18"/>
                  <w:lang w:val="en-US"/>
                </w:rPr>
                <w:t>QoS</w:t>
              </w:r>
              <w:proofErr w:type="spellEnd"/>
              <w:r w:rsidRPr="00D03B02">
                <w:rPr>
                  <w:sz w:val="18"/>
                  <w:szCs w:val="18"/>
                  <w:lang w:val="en-US"/>
                </w:rPr>
                <w:t xml:space="preserve">. </w:t>
              </w:r>
            </w:ins>
            <w:ins w:id="64" w:author="Stefan Hiensch" w:date="2013-03-27T11:06:00Z">
              <w:r w:rsidRPr="00D03B02">
                <w:rPr>
                  <w:sz w:val="18"/>
                  <w:szCs w:val="18"/>
                  <w:lang w:val="en-US"/>
                </w:rPr>
                <w:t xml:space="preserve">To </w:t>
              </w:r>
            </w:ins>
            <w:ins w:id="65" w:author="Stefan Hiensch" w:date="2013-03-25T13:23:00Z">
              <w:r w:rsidRPr="00D03B02">
                <w:rPr>
                  <w:sz w:val="18"/>
                  <w:szCs w:val="18"/>
                  <w:lang w:val="en-US"/>
                </w:rPr>
                <w:t xml:space="preserve">show </w:t>
              </w:r>
            </w:ins>
            <w:ins w:id="66" w:author="Stefan Hiensch" w:date="2013-03-27T11:06:00Z">
              <w:r w:rsidRPr="00D03B02">
                <w:rPr>
                  <w:sz w:val="18"/>
                  <w:szCs w:val="18"/>
                  <w:lang w:val="en-US"/>
                </w:rPr>
                <w:t xml:space="preserve">the impact of </w:t>
              </w:r>
            </w:ins>
            <w:ins w:id="67" w:author="Stefan Hiensch" w:date="2013-03-26T10:41:00Z">
              <w:r w:rsidRPr="00D03B02">
                <w:rPr>
                  <w:sz w:val="18"/>
                  <w:szCs w:val="18"/>
                  <w:lang w:val="en-US"/>
                </w:rPr>
                <w:t xml:space="preserve">the out-of-band emissions of the </w:t>
              </w:r>
            </w:ins>
            <w:ins w:id="68" w:author="Stefan Hiensch" w:date="2013-03-25T13:23:00Z">
              <w:r w:rsidRPr="00D03B02">
                <w:rPr>
                  <w:sz w:val="18"/>
                  <w:szCs w:val="18"/>
                  <w:lang w:val="en-US"/>
                </w:rPr>
                <w:t>LTE equipmen</w:t>
              </w:r>
            </w:ins>
            <w:ins w:id="69" w:author="Stefan Hiensch" w:date="2013-03-27T11:07:00Z">
              <w:r w:rsidRPr="00D03B02">
                <w:rPr>
                  <w:sz w:val="18"/>
                  <w:szCs w:val="18"/>
                  <w:lang w:val="en-US"/>
                </w:rPr>
                <w:t xml:space="preserve">t, the probability of interference was determined. </w:t>
              </w:r>
              <w:r w:rsidRPr="00D03B02">
                <w:rPr>
                  <w:sz w:val="18"/>
                  <w:szCs w:val="18"/>
                </w:rPr>
                <w:t xml:space="preserve">Details see in </w:t>
              </w:r>
            </w:ins>
            <w:ins w:id="70" w:author="Stefan Hiensch" w:date="2013-03-25T15:34:00Z">
              <w:r w:rsidRPr="00D03B02">
                <w:rPr>
                  <w:sz w:val="18"/>
                  <w:szCs w:val="18"/>
                </w:rPr>
                <w:fldChar w:fldCharType="begin"/>
              </w:r>
              <w:r w:rsidRPr="00D03B02">
                <w:rPr>
                  <w:sz w:val="18"/>
                  <w:szCs w:val="18"/>
                </w:rPr>
                <w:instrText xml:space="preserve"> REF _Ref342991274 \h </w:instrText>
              </w:r>
            </w:ins>
            <w:r>
              <w:rPr>
                <w:sz w:val="18"/>
                <w:szCs w:val="18"/>
              </w:rPr>
              <w:instrText xml:space="preserve"> \* MERGEFORMAT </w:instrText>
            </w:r>
            <w:r w:rsidRPr="00D03B02">
              <w:rPr>
                <w:sz w:val="18"/>
                <w:szCs w:val="18"/>
              </w:rPr>
            </w:r>
            <w:r w:rsidRPr="00D03B02">
              <w:rPr>
                <w:sz w:val="18"/>
                <w:szCs w:val="18"/>
              </w:rPr>
              <w:fldChar w:fldCharType="separate"/>
            </w:r>
            <w:ins w:id="71" w:author="Stefan Hiensch" w:date="2013-03-25T15:36:00Z">
              <w:r w:rsidRPr="00D03B02">
                <w:rPr>
                  <w:sz w:val="18"/>
                  <w:szCs w:val="18"/>
                </w:rPr>
                <w:t>Table 22</w:t>
              </w:r>
            </w:ins>
            <w:ins w:id="72" w:author="Stefan Hiensch" w:date="2013-03-25T15:34:00Z">
              <w:r w:rsidRPr="00D03B02">
                <w:rPr>
                  <w:sz w:val="18"/>
                  <w:szCs w:val="18"/>
                </w:rPr>
                <w:fldChar w:fldCharType="end"/>
              </w:r>
              <w:r w:rsidRPr="00D03B02">
                <w:rPr>
                  <w:sz w:val="18"/>
                  <w:szCs w:val="18"/>
                </w:rPr>
                <w:t xml:space="preserve"> </w:t>
              </w:r>
            </w:ins>
            <w:ins w:id="73" w:author="Stefan Hiensch" w:date="2013-03-25T13:37:00Z">
              <w:r w:rsidRPr="00D03B02">
                <w:rPr>
                  <w:sz w:val="18"/>
                  <w:szCs w:val="18"/>
                </w:rPr>
                <w:t xml:space="preserve">in </w:t>
              </w:r>
            </w:ins>
            <w:ins w:id="74" w:author="Stefan Hiensch" w:date="2013-03-25T15:35:00Z">
              <w:r w:rsidRPr="00D03B02">
                <w:rPr>
                  <w:sz w:val="18"/>
                  <w:szCs w:val="18"/>
                </w:rPr>
                <w:fldChar w:fldCharType="begin"/>
              </w:r>
              <w:r w:rsidRPr="00D03B02">
                <w:rPr>
                  <w:sz w:val="18"/>
                  <w:szCs w:val="18"/>
                </w:rPr>
                <w:instrText xml:space="preserve"> REF _Ref351989035 \n \h </w:instrText>
              </w:r>
            </w:ins>
            <w:r>
              <w:rPr>
                <w:sz w:val="18"/>
                <w:szCs w:val="18"/>
              </w:rPr>
              <w:instrText xml:space="preserve"> \* MERGEFORMAT </w:instrText>
            </w:r>
            <w:r w:rsidRPr="00D03B02">
              <w:rPr>
                <w:sz w:val="18"/>
                <w:szCs w:val="18"/>
              </w:rPr>
            </w:r>
            <w:r w:rsidRPr="00D03B02">
              <w:rPr>
                <w:sz w:val="18"/>
                <w:szCs w:val="18"/>
              </w:rPr>
              <w:fldChar w:fldCharType="separate"/>
            </w:r>
            <w:ins w:id="75" w:author="Stefan Hiensch" w:date="2013-03-25T15:36:00Z">
              <w:r w:rsidRPr="00D03B02">
                <w:rPr>
                  <w:sz w:val="18"/>
                  <w:szCs w:val="18"/>
                </w:rPr>
                <w:t>ANNEX 1</w:t>
              </w:r>
            </w:ins>
            <w:ins w:id="76" w:author="Stefan Hiensch" w:date="2013-03-25T15:35:00Z">
              <w:r w:rsidRPr="00D03B02">
                <w:rPr>
                  <w:sz w:val="18"/>
                  <w:szCs w:val="18"/>
                </w:rPr>
                <w:fldChar w:fldCharType="end"/>
              </w:r>
            </w:ins>
            <w:ins w:id="77" w:author="Stefan Hiensch" w:date="2013-03-25T13:37:00Z">
              <w:r w:rsidRPr="00D03B02">
                <w:rPr>
                  <w:sz w:val="18"/>
                  <w:szCs w:val="18"/>
                </w:rPr>
                <w:t>, section</w:t>
              </w:r>
            </w:ins>
            <w:ins w:id="78" w:author="Stefan Hiensch" w:date="2013-03-25T15:35:00Z">
              <w:r w:rsidRPr="00D03B02">
                <w:rPr>
                  <w:sz w:val="18"/>
                  <w:szCs w:val="18"/>
                </w:rPr>
                <w:t> </w:t>
              </w:r>
              <w:r w:rsidRPr="00D03B02">
                <w:rPr>
                  <w:sz w:val="18"/>
                  <w:szCs w:val="18"/>
                </w:rPr>
                <w:fldChar w:fldCharType="begin"/>
              </w:r>
              <w:r w:rsidRPr="00D03B02">
                <w:rPr>
                  <w:sz w:val="18"/>
                  <w:szCs w:val="18"/>
                </w:rPr>
                <w:instrText xml:space="preserve"> REF _Ref351965739 \n \h </w:instrText>
              </w:r>
            </w:ins>
            <w:r>
              <w:rPr>
                <w:sz w:val="18"/>
                <w:szCs w:val="18"/>
              </w:rPr>
              <w:instrText xml:space="preserve"> \* MERGEFORMAT </w:instrText>
            </w:r>
            <w:r w:rsidRPr="00D03B02">
              <w:rPr>
                <w:sz w:val="18"/>
                <w:szCs w:val="18"/>
              </w:rPr>
            </w:r>
            <w:r w:rsidRPr="00D03B02">
              <w:rPr>
                <w:sz w:val="18"/>
                <w:szCs w:val="18"/>
              </w:rPr>
              <w:fldChar w:fldCharType="separate"/>
            </w:r>
            <w:ins w:id="79" w:author="Stefan Hiensch" w:date="2013-03-25T15:36:00Z">
              <w:r w:rsidRPr="00D03B02">
                <w:rPr>
                  <w:sz w:val="18"/>
                  <w:szCs w:val="18"/>
                </w:rPr>
                <w:t>A1.3</w:t>
              </w:r>
            </w:ins>
            <w:ins w:id="80" w:author="Stefan Hiensch" w:date="2013-03-25T15:35:00Z">
              <w:r w:rsidRPr="00D03B02">
                <w:rPr>
                  <w:sz w:val="18"/>
                  <w:szCs w:val="18"/>
                </w:rPr>
                <w:fldChar w:fldCharType="end"/>
              </w:r>
            </w:ins>
            <w:ins w:id="81" w:author="Stefan Hiensch" w:date="2013-03-25T13:37:00Z">
              <w:r w:rsidRPr="00D03B02">
                <w:rPr>
                  <w:sz w:val="18"/>
                  <w:szCs w:val="18"/>
                </w:rPr>
                <w:t>.</w:t>
              </w:r>
            </w:ins>
          </w:p>
        </w:tc>
        <w:tc>
          <w:tcPr>
            <w:tcW w:w="3685" w:type="dxa"/>
          </w:tcPr>
          <w:p w:rsidR="0053396A" w:rsidRPr="0053396A" w:rsidRDefault="00D03B02" w:rsidP="0053396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Although show with revision mark, the 1</w:t>
            </w:r>
            <w:r w:rsidRPr="00D03B02">
              <w:rPr>
                <w:sz w:val="18"/>
                <w:szCs w:val="18"/>
                <w:vertAlign w:val="superscript"/>
                <w:lang w:val="en-US"/>
              </w:rPr>
              <w:t>st</w:t>
            </w:r>
            <w:r>
              <w:rPr>
                <w:sz w:val="18"/>
                <w:szCs w:val="18"/>
                <w:lang w:val="en-US"/>
              </w:rPr>
              <w:t xml:space="preserve"> sentence was already in the version before public consultation in a different context. In this revised version, located in the section on interference into PMSE, it is quite strange since I understand it as saying that interference from MFCN into PMSE may not happen because of interference from MFCN into PMSE….</w:t>
            </w:r>
          </w:p>
        </w:tc>
        <w:tc>
          <w:tcPr>
            <w:tcW w:w="4821" w:type="dxa"/>
          </w:tcPr>
          <w:p w:rsidR="00826416" w:rsidRPr="00D03B02" w:rsidDel="00826416" w:rsidRDefault="00826416" w:rsidP="00826416">
            <w:pPr>
              <w:pStyle w:val="ECCParagraph"/>
              <w:rPr>
                <w:ins w:id="82" w:author="Stefan Hiensch" w:date="2013-03-25T15:33:00Z"/>
                <w:del w:id="83" w:author="ECO" w:date="2013-05-10T09:15:00Z"/>
                <w:rFonts w:asciiTheme="minorHAnsi" w:hAnsiTheme="minorHAnsi"/>
                <w:sz w:val="18"/>
                <w:szCs w:val="18"/>
              </w:rPr>
            </w:pPr>
            <w:ins w:id="84" w:author="Stefan Hiensch" w:date="2013-03-25T13:35:00Z">
              <w:del w:id="85" w:author="ECO" w:date="2013-05-10T09:15:00Z">
                <w:r w:rsidRPr="00D03B02" w:rsidDel="00826416">
                  <w:rPr>
                    <w:rFonts w:asciiTheme="minorHAnsi" w:hAnsiTheme="minorHAnsi"/>
                    <w:sz w:val="18"/>
                    <w:szCs w:val="18"/>
                    <w:highlight w:val="yellow"/>
                  </w:rPr>
                  <w:delText xml:space="preserve">The studied interference scenarios may not happen in many real cases, because the PMSE device cannot go in </w:delText>
                </w:r>
              </w:del>
            </w:ins>
            <w:ins w:id="86" w:author="someone" w:date="2013-04-24T16:15:00Z">
              <w:del w:id="87" w:author="ECO" w:date="2013-05-10T09:15:00Z">
                <w:r w:rsidRPr="00D03B02" w:rsidDel="00826416">
                  <w:rPr>
                    <w:rFonts w:asciiTheme="minorHAnsi" w:hAnsiTheme="minorHAnsi"/>
                    <w:sz w:val="18"/>
                    <w:szCs w:val="18"/>
                    <w:highlight w:val="yellow"/>
                  </w:rPr>
                  <w:delText xml:space="preserve">to </w:delText>
                </w:r>
              </w:del>
            </w:ins>
            <w:ins w:id="88" w:author="Stefan Hiensch" w:date="2013-03-25T13:35:00Z">
              <w:del w:id="89" w:author="ECO" w:date="2013-05-10T09:15:00Z">
                <w:r w:rsidRPr="00D03B02" w:rsidDel="00826416">
                  <w:rPr>
                    <w:rFonts w:asciiTheme="minorHAnsi" w:hAnsiTheme="minorHAnsi"/>
                    <w:sz w:val="18"/>
                    <w:szCs w:val="18"/>
                    <w:highlight w:val="yellow"/>
                  </w:rPr>
                  <w:delText>operation when suffering interference from base stations or UE.</w:delText>
                </w:r>
              </w:del>
            </w:ins>
          </w:p>
          <w:p w:rsidR="0053396A" w:rsidRPr="0053396A" w:rsidRDefault="00826416" w:rsidP="00826416">
            <w:pPr>
              <w:rPr>
                <w:sz w:val="18"/>
                <w:szCs w:val="18"/>
                <w:lang w:val="en-US"/>
              </w:rPr>
            </w:pPr>
            <w:ins w:id="90" w:author="Stefan Hiensch" w:date="2013-03-25T13:15:00Z">
              <w:r w:rsidRPr="00D03B02">
                <w:rPr>
                  <w:sz w:val="18"/>
                  <w:szCs w:val="18"/>
                  <w:lang w:val="en-US"/>
                </w:rPr>
                <w:t>The studie</w:t>
              </w:r>
            </w:ins>
            <w:ins w:id="91" w:author="Stefan Hiensch" w:date="2013-03-25T13:37:00Z">
              <w:r w:rsidRPr="00D03B02">
                <w:rPr>
                  <w:sz w:val="18"/>
                  <w:szCs w:val="18"/>
                  <w:lang w:val="en-US"/>
                </w:rPr>
                <w:t>s</w:t>
              </w:r>
            </w:ins>
            <w:ins w:id="92" w:author="Stefan Hiensch" w:date="2013-03-25T13:15:00Z">
              <w:r w:rsidRPr="00D03B02">
                <w:rPr>
                  <w:sz w:val="18"/>
                  <w:szCs w:val="18"/>
                  <w:lang w:val="en-US"/>
                </w:rPr>
                <w:t xml:space="preserve"> regarding the impact on PMSE show that PMSE is able to find </w:t>
              </w:r>
            </w:ins>
            <w:ins w:id="93" w:author="Stefan Hiensch" w:date="2013-03-25T13:16:00Z">
              <w:r w:rsidRPr="00D03B02">
                <w:rPr>
                  <w:sz w:val="18"/>
                  <w:szCs w:val="18"/>
                  <w:lang w:val="en-US"/>
                </w:rPr>
                <w:t xml:space="preserve">an operational channel with a sufficient </w:t>
              </w:r>
              <w:proofErr w:type="spellStart"/>
              <w:r w:rsidRPr="00D03B02">
                <w:rPr>
                  <w:sz w:val="18"/>
                  <w:szCs w:val="18"/>
                  <w:lang w:val="en-US"/>
                </w:rPr>
                <w:t>QoS</w:t>
              </w:r>
              <w:proofErr w:type="spellEnd"/>
              <w:r w:rsidRPr="00D03B02">
                <w:rPr>
                  <w:sz w:val="18"/>
                  <w:szCs w:val="18"/>
                  <w:lang w:val="en-US"/>
                </w:rPr>
                <w:t xml:space="preserve">. </w:t>
              </w:r>
            </w:ins>
            <w:ins w:id="94" w:author="Stefan Hiensch" w:date="2013-03-27T11:06:00Z">
              <w:r w:rsidRPr="00D03B02">
                <w:rPr>
                  <w:sz w:val="18"/>
                  <w:szCs w:val="18"/>
                  <w:lang w:val="en-US"/>
                </w:rPr>
                <w:t xml:space="preserve">To </w:t>
              </w:r>
            </w:ins>
            <w:ins w:id="95" w:author="Stefan Hiensch" w:date="2013-03-25T13:23:00Z">
              <w:r w:rsidRPr="00D03B02">
                <w:rPr>
                  <w:sz w:val="18"/>
                  <w:szCs w:val="18"/>
                  <w:lang w:val="en-US"/>
                </w:rPr>
                <w:t xml:space="preserve">show </w:t>
              </w:r>
            </w:ins>
            <w:ins w:id="96" w:author="Stefan Hiensch" w:date="2013-03-27T11:06:00Z">
              <w:r w:rsidRPr="00D03B02">
                <w:rPr>
                  <w:sz w:val="18"/>
                  <w:szCs w:val="18"/>
                  <w:lang w:val="en-US"/>
                </w:rPr>
                <w:t xml:space="preserve">the impact of </w:t>
              </w:r>
            </w:ins>
            <w:ins w:id="97" w:author="Stefan Hiensch" w:date="2013-03-26T10:41:00Z">
              <w:r w:rsidRPr="00D03B02">
                <w:rPr>
                  <w:sz w:val="18"/>
                  <w:szCs w:val="18"/>
                  <w:lang w:val="en-US"/>
                </w:rPr>
                <w:t xml:space="preserve">the out-of-band emissions of the </w:t>
              </w:r>
            </w:ins>
            <w:ins w:id="98" w:author="Stefan Hiensch" w:date="2013-03-25T13:23:00Z">
              <w:r w:rsidRPr="00D03B02">
                <w:rPr>
                  <w:sz w:val="18"/>
                  <w:szCs w:val="18"/>
                  <w:lang w:val="en-US"/>
                </w:rPr>
                <w:t>LTE equipmen</w:t>
              </w:r>
            </w:ins>
            <w:ins w:id="99" w:author="Stefan Hiensch" w:date="2013-03-27T11:07:00Z">
              <w:r w:rsidRPr="00D03B02">
                <w:rPr>
                  <w:sz w:val="18"/>
                  <w:szCs w:val="18"/>
                  <w:lang w:val="en-US"/>
                </w:rPr>
                <w:t xml:space="preserve">t, the probability of interference was determined. </w:t>
              </w:r>
              <w:r w:rsidRPr="00D03B02">
                <w:rPr>
                  <w:sz w:val="18"/>
                  <w:szCs w:val="18"/>
                </w:rPr>
                <w:t xml:space="preserve">Details see in </w:t>
              </w:r>
            </w:ins>
            <w:ins w:id="100" w:author="Stefan Hiensch" w:date="2013-03-25T15:34:00Z">
              <w:r w:rsidRPr="00D03B02">
                <w:rPr>
                  <w:sz w:val="18"/>
                  <w:szCs w:val="18"/>
                </w:rPr>
                <w:fldChar w:fldCharType="begin"/>
              </w:r>
              <w:r w:rsidRPr="00D03B02">
                <w:rPr>
                  <w:sz w:val="18"/>
                  <w:szCs w:val="18"/>
                </w:rPr>
                <w:instrText xml:space="preserve"> REF _Ref342991274 \h </w:instrText>
              </w:r>
            </w:ins>
            <w:r>
              <w:rPr>
                <w:sz w:val="18"/>
                <w:szCs w:val="18"/>
              </w:rPr>
              <w:instrText xml:space="preserve"> \* MERGEFORMAT </w:instrText>
            </w:r>
            <w:r w:rsidRPr="00D03B02">
              <w:rPr>
                <w:sz w:val="18"/>
                <w:szCs w:val="18"/>
              </w:rPr>
            </w:r>
            <w:r w:rsidRPr="00D03B02">
              <w:rPr>
                <w:sz w:val="18"/>
                <w:szCs w:val="18"/>
              </w:rPr>
              <w:fldChar w:fldCharType="separate"/>
            </w:r>
            <w:ins w:id="101" w:author="Stefan Hiensch" w:date="2013-03-25T15:36:00Z">
              <w:r w:rsidRPr="00D03B02">
                <w:rPr>
                  <w:sz w:val="18"/>
                  <w:szCs w:val="18"/>
                </w:rPr>
                <w:t>Table 22</w:t>
              </w:r>
            </w:ins>
            <w:ins w:id="102" w:author="Stefan Hiensch" w:date="2013-03-25T15:34:00Z">
              <w:r w:rsidRPr="00D03B02">
                <w:rPr>
                  <w:sz w:val="18"/>
                  <w:szCs w:val="18"/>
                </w:rPr>
                <w:fldChar w:fldCharType="end"/>
              </w:r>
              <w:r w:rsidRPr="00D03B02">
                <w:rPr>
                  <w:sz w:val="18"/>
                  <w:szCs w:val="18"/>
                </w:rPr>
                <w:t xml:space="preserve"> </w:t>
              </w:r>
            </w:ins>
            <w:ins w:id="103" w:author="Stefan Hiensch" w:date="2013-03-25T13:37:00Z">
              <w:r w:rsidRPr="00D03B02">
                <w:rPr>
                  <w:sz w:val="18"/>
                  <w:szCs w:val="18"/>
                </w:rPr>
                <w:t xml:space="preserve">in </w:t>
              </w:r>
            </w:ins>
            <w:ins w:id="104" w:author="Stefan Hiensch" w:date="2013-03-25T15:35:00Z">
              <w:r w:rsidRPr="00D03B02">
                <w:rPr>
                  <w:sz w:val="18"/>
                  <w:szCs w:val="18"/>
                </w:rPr>
                <w:fldChar w:fldCharType="begin"/>
              </w:r>
              <w:r w:rsidRPr="00D03B02">
                <w:rPr>
                  <w:sz w:val="18"/>
                  <w:szCs w:val="18"/>
                </w:rPr>
                <w:instrText xml:space="preserve"> REF _Ref351989035 \n \h </w:instrText>
              </w:r>
            </w:ins>
            <w:r>
              <w:rPr>
                <w:sz w:val="18"/>
                <w:szCs w:val="18"/>
              </w:rPr>
              <w:instrText xml:space="preserve"> \* MERGEFORMAT </w:instrText>
            </w:r>
            <w:r w:rsidRPr="00D03B02">
              <w:rPr>
                <w:sz w:val="18"/>
                <w:szCs w:val="18"/>
              </w:rPr>
            </w:r>
            <w:r w:rsidRPr="00D03B02">
              <w:rPr>
                <w:sz w:val="18"/>
                <w:szCs w:val="18"/>
              </w:rPr>
              <w:fldChar w:fldCharType="separate"/>
            </w:r>
            <w:ins w:id="105" w:author="Stefan Hiensch" w:date="2013-03-25T15:36:00Z">
              <w:r w:rsidRPr="00D03B02">
                <w:rPr>
                  <w:sz w:val="18"/>
                  <w:szCs w:val="18"/>
                </w:rPr>
                <w:t>ANNEX 1</w:t>
              </w:r>
            </w:ins>
            <w:ins w:id="106" w:author="Stefan Hiensch" w:date="2013-03-25T15:35:00Z">
              <w:r w:rsidRPr="00D03B02">
                <w:rPr>
                  <w:sz w:val="18"/>
                  <w:szCs w:val="18"/>
                </w:rPr>
                <w:fldChar w:fldCharType="end"/>
              </w:r>
            </w:ins>
            <w:ins w:id="107" w:author="Stefan Hiensch" w:date="2013-03-25T13:37:00Z">
              <w:r w:rsidRPr="00D03B02">
                <w:rPr>
                  <w:sz w:val="18"/>
                  <w:szCs w:val="18"/>
                </w:rPr>
                <w:t>, section</w:t>
              </w:r>
            </w:ins>
            <w:ins w:id="108" w:author="Stefan Hiensch" w:date="2013-03-25T15:35:00Z">
              <w:r w:rsidRPr="00D03B02">
                <w:rPr>
                  <w:sz w:val="18"/>
                  <w:szCs w:val="18"/>
                </w:rPr>
                <w:t> </w:t>
              </w:r>
              <w:r w:rsidRPr="00D03B02">
                <w:rPr>
                  <w:sz w:val="18"/>
                  <w:szCs w:val="18"/>
                </w:rPr>
                <w:fldChar w:fldCharType="begin"/>
              </w:r>
              <w:r w:rsidRPr="00D03B02">
                <w:rPr>
                  <w:sz w:val="18"/>
                  <w:szCs w:val="18"/>
                </w:rPr>
                <w:instrText xml:space="preserve"> REF _Ref351965739 \n \h </w:instrText>
              </w:r>
            </w:ins>
            <w:r>
              <w:rPr>
                <w:sz w:val="18"/>
                <w:szCs w:val="18"/>
              </w:rPr>
              <w:instrText xml:space="preserve"> \* MERGEFORMAT </w:instrText>
            </w:r>
            <w:r w:rsidRPr="00D03B02">
              <w:rPr>
                <w:sz w:val="18"/>
                <w:szCs w:val="18"/>
              </w:rPr>
            </w:r>
            <w:r w:rsidRPr="00D03B02">
              <w:rPr>
                <w:sz w:val="18"/>
                <w:szCs w:val="18"/>
              </w:rPr>
              <w:fldChar w:fldCharType="separate"/>
            </w:r>
            <w:ins w:id="109" w:author="Stefan Hiensch" w:date="2013-03-25T15:36:00Z">
              <w:r w:rsidRPr="00D03B02">
                <w:rPr>
                  <w:sz w:val="18"/>
                  <w:szCs w:val="18"/>
                </w:rPr>
                <w:t>A1.3</w:t>
              </w:r>
            </w:ins>
            <w:ins w:id="110" w:author="Stefan Hiensch" w:date="2013-03-25T15:35:00Z">
              <w:r w:rsidRPr="00D03B02">
                <w:rPr>
                  <w:sz w:val="18"/>
                  <w:szCs w:val="18"/>
                </w:rPr>
                <w:fldChar w:fldCharType="end"/>
              </w:r>
            </w:ins>
            <w:ins w:id="111" w:author="Stefan Hiensch" w:date="2013-03-25T13:37:00Z">
              <w:r w:rsidRPr="00D03B02">
                <w:rPr>
                  <w:sz w:val="18"/>
                  <w:szCs w:val="18"/>
                </w:rPr>
                <w:t>.</w:t>
              </w:r>
            </w:ins>
          </w:p>
        </w:tc>
      </w:tr>
      <w:tr w:rsidR="0053396A" w:rsidTr="0053396A">
        <w:tc>
          <w:tcPr>
            <w:tcW w:w="959" w:type="dxa"/>
          </w:tcPr>
          <w:p w:rsidR="0053396A" w:rsidRPr="0053396A" w:rsidRDefault="009B4574" w:rsidP="0053396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A1.4</w:t>
            </w:r>
          </w:p>
        </w:tc>
        <w:tc>
          <w:tcPr>
            <w:tcW w:w="4111" w:type="dxa"/>
          </w:tcPr>
          <w:p w:rsidR="0053396A" w:rsidRPr="0053396A" w:rsidRDefault="0053396A" w:rsidP="0053396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85" w:type="dxa"/>
          </w:tcPr>
          <w:p w:rsidR="0053396A" w:rsidRPr="0053396A" w:rsidRDefault="009B4574" w:rsidP="0053396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The text of A1.4 is OK and was used by FM51 as basis for its text on the Addendum to CEPT Report 50</w:t>
            </w:r>
          </w:p>
        </w:tc>
        <w:tc>
          <w:tcPr>
            <w:tcW w:w="4821" w:type="dxa"/>
          </w:tcPr>
          <w:p w:rsidR="0053396A" w:rsidRPr="0053396A" w:rsidRDefault="0053396A" w:rsidP="0053396A">
            <w:pPr>
              <w:rPr>
                <w:sz w:val="18"/>
                <w:szCs w:val="18"/>
                <w:lang w:val="en-US"/>
              </w:rPr>
            </w:pPr>
          </w:p>
        </w:tc>
      </w:tr>
      <w:tr w:rsidR="0053396A" w:rsidTr="0053396A">
        <w:tc>
          <w:tcPr>
            <w:tcW w:w="959" w:type="dxa"/>
          </w:tcPr>
          <w:p w:rsidR="0053396A" w:rsidRPr="0053396A" w:rsidRDefault="0053396A" w:rsidP="0053396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</w:tcPr>
          <w:p w:rsidR="0053396A" w:rsidRPr="0053396A" w:rsidRDefault="0053396A" w:rsidP="0053396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85" w:type="dxa"/>
          </w:tcPr>
          <w:p w:rsidR="0053396A" w:rsidRPr="0053396A" w:rsidRDefault="009B4574" w:rsidP="0053396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FM 51 discussed further the link between the setup procedure described in Annex 5 of ECC Report 191 and the interference into PMSE. As a result, the Add to CEPT Report 50 contains </w:t>
            </w:r>
            <w:r>
              <w:rPr>
                <w:sz w:val="18"/>
                <w:szCs w:val="18"/>
                <w:lang w:val="en-US"/>
              </w:rPr>
              <w:lastRenderedPageBreak/>
              <w:t>some text that WG SE may find helpful</w:t>
            </w:r>
          </w:p>
        </w:tc>
        <w:tc>
          <w:tcPr>
            <w:tcW w:w="4821" w:type="dxa"/>
          </w:tcPr>
          <w:p w:rsidR="0053396A" w:rsidRPr="0053396A" w:rsidRDefault="0053396A" w:rsidP="0053396A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53396A" w:rsidRPr="0053396A" w:rsidRDefault="0053396A" w:rsidP="0053396A">
      <w:pPr>
        <w:jc w:val="center"/>
        <w:rPr>
          <w:b/>
          <w:lang w:val="en-US"/>
        </w:rPr>
      </w:pPr>
    </w:p>
    <w:sectPr w:rsidR="0053396A" w:rsidRPr="0053396A" w:rsidSect="0053396A">
      <w:headerReference w:type="default" r:id="rId7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098" w:rsidRDefault="003E2098" w:rsidP="00CD6611">
      <w:pPr>
        <w:spacing w:after="0" w:line="240" w:lineRule="auto"/>
      </w:pPr>
      <w:r>
        <w:separator/>
      </w:r>
    </w:p>
  </w:endnote>
  <w:endnote w:type="continuationSeparator" w:id="0">
    <w:p w:rsidR="003E2098" w:rsidRDefault="003E2098" w:rsidP="00CD6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098" w:rsidRDefault="003E2098" w:rsidP="00CD6611">
      <w:pPr>
        <w:spacing w:after="0" w:line="240" w:lineRule="auto"/>
      </w:pPr>
      <w:r>
        <w:separator/>
      </w:r>
    </w:p>
  </w:footnote>
  <w:footnote w:type="continuationSeparator" w:id="0">
    <w:p w:rsidR="003E2098" w:rsidRDefault="003E2098" w:rsidP="00CD6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611" w:rsidRPr="00CD6611" w:rsidRDefault="00CD6611" w:rsidP="00CD6611">
    <w:pPr>
      <w:pStyle w:val="Kopfzeile"/>
      <w:jc w:val="right"/>
      <w:rPr>
        <w:b/>
        <w:lang w:val="de-DE"/>
      </w:rPr>
    </w:pPr>
    <w:ins w:id="112" w:author="Stefan Hiensch" w:date="2013-05-10T09:43:00Z">
      <w:r w:rsidRPr="00CD6611">
        <w:rPr>
          <w:b/>
          <w:lang w:val="de-DE"/>
        </w:rPr>
        <w:t>SE(13)086</w:t>
      </w:r>
    </w:ins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96A"/>
    <w:rsid w:val="000A1881"/>
    <w:rsid w:val="003E2098"/>
    <w:rsid w:val="0053396A"/>
    <w:rsid w:val="00826416"/>
    <w:rsid w:val="009B4574"/>
    <w:rsid w:val="00A939D3"/>
    <w:rsid w:val="00CD6611"/>
    <w:rsid w:val="00D0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33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396A"/>
    <w:rPr>
      <w:rFonts w:ascii="Tahoma" w:hAnsi="Tahoma" w:cs="Tahoma"/>
      <w:sz w:val="16"/>
      <w:szCs w:val="16"/>
    </w:rPr>
  </w:style>
  <w:style w:type="paragraph" w:customStyle="1" w:styleId="ECCParagraph">
    <w:name w:val="ECC Paragraph"/>
    <w:basedOn w:val="Standard"/>
    <w:uiPriority w:val="99"/>
    <w:rsid w:val="00D03B02"/>
    <w:pPr>
      <w:spacing w:after="240" w:line="240" w:lineRule="auto"/>
      <w:jc w:val="both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CD6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6611"/>
  </w:style>
  <w:style w:type="paragraph" w:styleId="Fuzeile">
    <w:name w:val="footer"/>
    <w:basedOn w:val="Standard"/>
    <w:link w:val="FuzeileZchn"/>
    <w:uiPriority w:val="99"/>
    <w:unhideWhenUsed/>
    <w:rsid w:val="00CD6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66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33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396A"/>
    <w:rPr>
      <w:rFonts w:ascii="Tahoma" w:hAnsi="Tahoma" w:cs="Tahoma"/>
      <w:sz w:val="16"/>
      <w:szCs w:val="16"/>
    </w:rPr>
  </w:style>
  <w:style w:type="paragraph" w:customStyle="1" w:styleId="ECCParagraph">
    <w:name w:val="ECC Paragraph"/>
    <w:basedOn w:val="Standard"/>
    <w:uiPriority w:val="99"/>
    <w:rsid w:val="00D03B02"/>
    <w:pPr>
      <w:spacing w:after="240" w:line="240" w:lineRule="auto"/>
      <w:jc w:val="both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CD6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6611"/>
  </w:style>
  <w:style w:type="paragraph" w:styleId="Fuzeile">
    <w:name w:val="footer"/>
    <w:basedOn w:val="Standard"/>
    <w:link w:val="FuzeileZchn"/>
    <w:uiPriority w:val="99"/>
    <w:unhideWhenUsed/>
    <w:rsid w:val="00CD6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6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3594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</dc:creator>
  <cp:lastModifiedBy>Stefan Hiensch</cp:lastModifiedBy>
  <cp:revision>2</cp:revision>
  <dcterms:created xsi:type="dcterms:W3CDTF">2013-05-10T07:44:00Z</dcterms:created>
  <dcterms:modified xsi:type="dcterms:W3CDTF">2013-05-10T07:44:00Z</dcterms:modified>
</cp:coreProperties>
</file>